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3D14E4" w14:textId="4524F968" w:rsidR="004578F3" w:rsidRDefault="00BF06B4">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w:t>
      </w:r>
      <w:r w:rsidR="00283F7D">
        <w:rPr>
          <w:rFonts w:ascii="Arial" w:hAnsi="Arial" w:cs="Arial"/>
          <w:b/>
          <w:bCs/>
          <w:lang w:val="de-DE"/>
        </w:rPr>
        <w:t>P TSG RAN WG1 #108-e</w:t>
      </w:r>
      <w:r w:rsidR="00283F7D">
        <w:rPr>
          <w:rFonts w:ascii="Arial" w:hAnsi="Arial" w:cs="Arial"/>
          <w:b/>
          <w:bCs/>
          <w:lang w:val="de-DE"/>
        </w:rPr>
        <w:tab/>
      </w:r>
      <w:r w:rsidR="00283F7D">
        <w:rPr>
          <w:rFonts w:ascii="Arial" w:hAnsi="Arial" w:cs="Arial"/>
          <w:b/>
          <w:bCs/>
          <w:lang w:val="de-DE"/>
        </w:rPr>
        <w:tab/>
      </w:r>
      <w:r w:rsidR="00283F7D">
        <w:rPr>
          <w:rFonts w:ascii="Arial" w:hAnsi="Arial" w:cs="Arial"/>
          <w:b/>
          <w:bCs/>
          <w:lang w:val="de-DE"/>
        </w:rPr>
        <w:tab/>
        <w:t>R1-2202762</w:t>
      </w:r>
    </w:p>
    <w:p w14:paraId="0D574526" w14:textId="77777777" w:rsidR="004578F3" w:rsidRDefault="00BF06B4">
      <w:pPr>
        <w:tabs>
          <w:tab w:val="center" w:pos="4536"/>
          <w:tab w:val="right" w:pos="9072"/>
        </w:tabs>
        <w:snapToGrid w:val="0"/>
        <w:spacing w:line="288" w:lineRule="auto"/>
        <w:rPr>
          <w:sz w:val="20"/>
        </w:rPr>
      </w:pPr>
      <w:r>
        <w:rPr>
          <w:rFonts w:ascii="Arial" w:eastAsia="MS Mincho" w:hAnsi="Arial" w:cs="Arial"/>
          <w:b/>
          <w:bCs/>
          <w:lang w:eastAsia="ja-JP"/>
        </w:rPr>
        <w:t>e-Meeting, February 21</w:t>
      </w:r>
      <w:r>
        <w:rPr>
          <w:rFonts w:ascii="Arial" w:eastAsia="MS Mincho" w:hAnsi="Arial" w:cs="Arial"/>
          <w:b/>
          <w:bCs/>
          <w:vertAlign w:val="superscript"/>
          <w:lang w:eastAsia="ja-JP"/>
        </w:rPr>
        <w:t>th</w:t>
      </w:r>
      <w:r>
        <w:rPr>
          <w:rFonts w:ascii="Arial" w:eastAsia="MS Mincho" w:hAnsi="Arial" w:cs="Arial"/>
          <w:b/>
          <w:bCs/>
          <w:lang w:eastAsia="ja-JP"/>
        </w:rPr>
        <w:t xml:space="preserve"> – March 3</w:t>
      </w:r>
      <w:r>
        <w:rPr>
          <w:rFonts w:ascii="Arial" w:eastAsia="MS Mincho" w:hAnsi="Arial" w:cs="Arial"/>
          <w:b/>
          <w:bCs/>
          <w:vertAlign w:val="superscript"/>
          <w:lang w:eastAsia="ja-JP"/>
        </w:rPr>
        <w:t>rd</w:t>
      </w:r>
      <w:r>
        <w:rPr>
          <w:rFonts w:ascii="Arial" w:eastAsia="MS Mincho" w:hAnsi="Arial" w:cs="Arial"/>
          <w:b/>
          <w:bCs/>
          <w:lang w:eastAsia="ja-JP"/>
        </w:rPr>
        <w:t xml:space="preserve">, 2022 </w:t>
      </w:r>
    </w:p>
    <w:p w14:paraId="68047FDE" w14:textId="77777777" w:rsidR="004578F3" w:rsidRDefault="004578F3">
      <w:pPr>
        <w:tabs>
          <w:tab w:val="center" w:pos="4536"/>
          <w:tab w:val="right" w:pos="9072"/>
        </w:tabs>
        <w:snapToGrid w:val="0"/>
        <w:spacing w:line="288" w:lineRule="auto"/>
        <w:rPr>
          <w:rFonts w:ascii="Arial" w:hAnsi="Arial" w:cs="Arial"/>
          <w:b/>
          <w:bCs/>
        </w:rPr>
      </w:pPr>
    </w:p>
    <w:p w14:paraId="0FAA6947" w14:textId="77777777" w:rsidR="004578F3" w:rsidRDefault="00BF06B4">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795856A" w14:textId="77777777" w:rsidR="004578F3" w:rsidRDefault="00BF06B4">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E2BE4F5" w14:textId="78BAB9BC" w:rsidR="004578F3" w:rsidRDefault="00BF06B4">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575C06">
        <w:rPr>
          <w:rFonts w:ascii="Arial" w:hAnsi="Arial" w:cs="Arial"/>
        </w:rPr>
        <w:t>Moderator Summary#4</w:t>
      </w:r>
      <w:r>
        <w:rPr>
          <w:rFonts w:ascii="Arial" w:hAnsi="Arial" w:cs="Arial"/>
        </w:rPr>
        <w:t xml:space="preserve"> for Maintenan</w:t>
      </w:r>
      <w:r w:rsidR="00AB3FC2">
        <w:rPr>
          <w:rFonts w:ascii="Arial" w:hAnsi="Arial" w:cs="Arial"/>
        </w:rPr>
        <w:t xml:space="preserve">ce on Rel-17 </w:t>
      </w:r>
      <w:r w:rsidR="00575C06">
        <w:rPr>
          <w:rFonts w:ascii="Arial" w:hAnsi="Arial" w:cs="Arial"/>
        </w:rPr>
        <w:t>Multi-Beam: ROUND 3</w:t>
      </w:r>
      <w:r>
        <w:rPr>
          <w:rFonts w:ascii="Arial" w:hAnsi="Arial" w:cs="Arial"/>
        </w:rPr>
        <w:t xml:space="preserve"> </w:t>
      </w:r>
    </w:p>
    <w:p w14:paraId="54FB86B6" w14:textId="77777777" w:rsidR="004578F3" w:rsidRDefault="00BF06B4">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506BC9AF" w14:textId="77777777" w:rsidR="004578F3" w:rsidRDefault="004578F3">
      <w:pPr>
        <w:snapToGrid w:val="0"/>
        <w:rPr>
          <w:b/>
          <w:sz w:val="16"/>
          <w:szCs w:val="16"/>
        </w:rPr>
      </w:pPr>
    </w:p>
    <w:p w14:paraId="5225290C" w14:textId="77777777" w:rsidR="004578F3" w:rsidRDefault="00BF06B4">
      <w:pPr>
        <w:pStyle w:val="2"/>
        <w:numPr>
          <w:ilvl w:val="0"/>
          <w:numId w:val="7"/>
        </w:numPr>
      </w:pPr>
      <w:r>
        <w:t>Introduction</w:t>
      </w:r>
    </w:p>
    <w:p w14:paraId="76A48F77" w14:textId="77777777" w:rsidR="004578F3" w:rsidRDefault="00BF06B4">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4578F3" w14:paraId="7F8BB247"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0CDD4" w14:textId="77777777" w:rsidR="004578F3" w:rsidRDefault="00BF06B4">
            <w:pPr>
              <w:pStyle w:val="af2"/>
              <w:numPr>
                <w:ilvl w:val="0"/>
                <w:numId w:val="8"/>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5F8512C2" w14:textId="77777777" w:rsidR="004578F3" w:rsidRDefault="00BF06B4">
            <w:pPr>
              <w:pStyle w:val="af2"/>
              <w:numPr>
                <w:ilvl w:val="1"/>
                <w:numId w:val="8"/>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0F2D8707" w14:textId="77777777" w:rsidR="004578F3" w:rsidRDefault="00BF06B4">
            <w:pPr>
              <w:pStyle w:val="af2"/>
              <w:numPr>
                <w:ilvl w:val="2"/>
                <w:numId w:val="8"/>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60A1D642" w14:textId="77777777" w:rsidR="004578F3" w:rsidRDefault="00BF06B4">
            <w:pPr>
              <w:pStyle w:val="af2"/>
              <w:numPr>
                <w:ilvl w:val="2"/>
                <w:numId w:val="8"/>
              </w:numPr>
              <w:snapToGrid w:val="0"/>
              <w:spacing w:after="0" w:line="240" w:lineRule="auto"/>
              <w:ind w:left="2160"/>
              <w:jc w:val="both"/>
              <w:rPr>
                <w:sz w:val="18"/>
                <w:szCs w:val="20"/>
              </w:rPr>
            </w:pPr>
            <w:r>
              <w:rPr>
                <w:sz w:val="18"/>
                <w:szCs w:val="20"/>
              </w:rPr>
              <w:t>Unified TCI framework for DL and UL beam indication</w:t>
            </w:r>
          </w:p>
          <w:p w14:paraId="3BA57D17" w14:textId="77777777" w:rsidR="004578F3" w:rsidRDefault="00BF06B4">
            <w:pPr>
              <w:pStyle w:val="af2"/>
              <w:numPr>
                <w:ilvl w:val="2"/>
                <w:numId w:val="8"/>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6BCB066" w14:textId="77777777" w:rsidR="004578F3" w:rsidRDefault="00BF06B4">
            <w:pPr>
              <w:pStyle w:val="af2"/>
              <w:numPr>
                <w:ilvl w:val="2"/>
                <w:numId w:val="8"/>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1FC8191D"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5A784221"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528DC899" w14:textId="77777777" w:rsidR="004578F3" w:rsidRDefault="00BF06B4">
            <w:pPr>
              <w:numPr>
                <w:ilvl w:val="3"/>
                <w:numId w:val="9"/>
              </w:numPr>
              <w:overflowPunct w:val="0"/>
              <w:autoSpaceDE w:val="0"/>
              <w:autoSpaceDN w:val="0"/>
              <w:snapToGrid w:val="0"/>
              <w:textAlignment w:val="baseline"/>
              <w:rPr>
                <w:sz w:val="18"/>
                <w:szCs w:val="20"/>
              </w:rPr>
            </w:pPr>
            <w:r>
              <w:rPr>
                <w:sz w:val="18"/>
                <w:szCs w:val="20"/>
              </w:rPr>
              <w:t>This work shall only consider intra-DU and intra-frequency cases</w:t>
            </w:r>
          </w:p>
          <w:p w14:paraId="245582E8" w14:textId="77777777" w:rsidR="004578F3" w:rsidRDefault="00BF06B4">
            <w:pPr>
              <w:pStyle w:val="af2"/>
              <w:numPr>
                <w:ilvl w:val="1"/>
                <w:numId w:val="8"/>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2D43503F" w14:textId="77777777" w:rsidR="004578F3" w:rsidRDefault="004578F3">
      <w:pPr>
        <w:snapToGrid w:val="0"/>
        <w:spacing w:after="60" w:line="288" w:lineRule="auto"/>
        <w:rPr>
          <w:sz w:val="20"/>
          <w:szCs w:val="20"/>
        </w:rPr>
      </w:pPr>
    </w:p>
    <w:p w14:paraId="0A6A3D82" w14:textId="77777777" w:rsidR="004578F3" w:rsidRDefault="00BF06B4">
      <w:pPr>
        <w:snapToGrid w:val="0"/>
        <w:spacing w:after="60" w:line="288" w:lineRule="auto"/>
        <w:rPr>
          <w:sz w:val="20"/>
          <w:szCs w:val="20"/>
        </w:rPr>
      </w:pPr>
      <w:r>
        <w:rPr>
          <w:sz w:val="20"/>
          <w:szCs w:val="20"/>
        </w:rPr>
        <w:t>This summary includes the following:</w:t>
      </w:r>
    </w:p>
    <w:p w14:paraId="28C655AE" w14:textId="77777777" w:rsidR="004578F3" w:rsidRDefault="00BF06B4">
      <w:pPr>
        <w:pStyle w:val="af2"/>
        <w:numPr>
          <w:ilvl w:val="0"/>
          <w:numId w:val="10"/>
        </w:numPr>
        <w:snapToGrid w:val="0"/>
        <w:spacing w:after="60" w:line="288" w:lineRule="auto"/>
        <w:rPr>
          <w:sz w:val="20"/>
          <w:szCs w:val="20"/>
        </w:rPr>
      </w:pPr>
      <w:r>
        <w:rPr>
          <w:sz w:val="20"/>
          <w:szCs w:val="20"/>
        </w:rPr>
        <w:t>Observation and proposal</w:t>
      </w:r>
    </w:p>
    <w:p w14:paraId="5BD1C98E" w14:textId="77777777" w:rsidR="004578F3" w:rsidRDefault="00BF06B4">
      <w:pPr>
        <w:pStyle w:val="af2"/>
        <w:numPr>
          <w:ilvl w:val="0"/>
          <w:numId w:val="10"/>
        </w:numPr>
        <w:snapToGrid w:val="0"/>
        <w:spacing w:after="60" w:line="288" w:lineRule="auto"/>
        <w:rPr>
          <w:sz w:val="20"/>
          <w:szCs w:val="20"/>
        </w:rPr>
      </w:pPr>
      <w:r>
        <w:rPr>
          <w:sz w:val="20"/>
          <w:szCs w:val="20"/>
        </w:rPr>
        <w:t xml:space="preserve">Summary of current companies’ positions on each of the aspects within the category </w:t>
      </w:r>
    </w:p>
    <w:p w14:paraId="1A2E2228" w14:textId="77777777" w:rsidR="004578F3" w:rsidRDefault="004578F3">
      <w:pPr>
        <w:snapToGrid w:val="0"/>
        <w:spacing w:after="120" w:line="288" w:lineRule="auto"/>
        <w:jc w:val="both"/>
        <w:rPr>
          <w:sz w:val="20"/>
          <w:szCs w:val="20"/>
        </w:rPr>
      </w:pPr>
    </w:p>
    <w:p w14:paraId="76E11CA3" w14:textId="77777777" w:rsidR="004578F3" w:rsidRDefault="00BF06B4">
      <w:pPr>
        <w:pStyle w:val="2"/>
        <w:numPr>
          <w:ilvl w:val="0"/>
          <w:numId w:val="11"/>
        </w:numPr>
      </w:pPr>
      <w:r>
        <w:t xml:space="preserve">Summary of companies’ inputs </w:t>
      </w:r>
    </w:p>
    <w:p w14:paraId="35149DB0" w14:textId="77777777" w:rsidR="004578F3" w:rsidRDefault="004578F3">
      <w:pPr>
        <w:snapToGrid w:val="0"/>
        <w:jc w:val="both"/>
      </w:pPr>
    </w:p>
    <w:p w14:paraId="72F2482B" w14:textId="77777777" w:rsidR="004578F3" w:rsidRDefault="00BF06B4">
      <w:pPr>
        <w:pStyle w:val="3"/>
        <w:numPr>
          <w:ilvl w:val="1"/>
          <w:numId w:val="11"/>
        </w:numPr>
      </w:pPr>
      <w:r>
        <w:t xml:space="preserve">Issue 1 (Rel.17 unified TCI framework – note: for </w:t>
      </w:r>
      <w:r>
        <w:rPr>
          <w:u w:val="single"/>
        </w:rPr>
        <w:t>intra-cell</w:t>
      </w:r>
      <w:r>
        <w:t xml:space="preserve"> beam management unless otherwise noted)</w:t>
      </w:r>
    </w:p>
    <w:p w14:paraId="53C794A7" w14:textId="77777777" w:rsidR="004578F3" w:rsidRDefault="004578F3"/>
    <w:p w14:paraId="2A9EAE66" w14:textId="77777777" w:rsidR="004578F3" w:rsidRDefault="00BF06B4">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7204"/>
        <w:gridCol w:w="2250"/>
      </w:tblGrid>
      <w:tr w:rsidR="004578F3" w14:paraId="2C37F78A" w14:textId="77777777" w:rsidTr="0007454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54FD4" w14:textId="77777777" w:rsidR="004578F3" w:rsidRDefault="00BF06B4">
            <w:pPr>
              <w:snapToGrid w:val="0"/>
              <w:jc w:val="both"/>
              <w:rPr>
                <w:b/>
                <w:sz w:val="18"/>
                <w:szCs w:val="18"/>
              </w:rPr>
            </w:pPr>
            <w:r>
              <w:rPr>
                <w:b/>
                <w:sz w:val="18"/>
                <w:szCs w:val="18"/>
              </w:rPr>
              <w:t>#</w:t>
            </w:r>
          </w:p>
        </w:tc>
        <w:tc>
          <w:tcPr>
            <w:tcW w:w="72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244A84" w14:textId="77777777" w:rsidR="004578F3" w:rsidRDefault="00BF06B4">
            <w:pPr>
              <w:snapToGrid w:val="0"/>
              <w:jc w:val="both"/>
              <w:rPr>
                <w:b/>
                <w:sz w:val="18"/>
                <w:szCs w:val="18"/>
              </w:rPr>
            </w:pPr>
            <w:r>
              <w:rPr>
                <w:b/>
                <w:sz w:val="18"/>
                <w:szCs w:val="18"/>
              </w:rPr>
              <w:t>Issue</w:t>
            </w:r>
          </w:p>
        </w:tc>
        <w:tc>
          <w:tcPr>
            <w:tcW w:w="22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4B5CE7" w14:textId="77777777" w:rsidR="004578F3" w:rsidRDefault="00BF06B4">
            <w:pPr>
              <w:snapToGrid w:val="0"/>
              <w:jc w:val="both"/>
              <w:rPr>
                <w:b/>
                <w:sz w:val="18"/>
                <w:szCs w:val="18"/>
              </w:rPr>
            </w:pPr>
            <w:r>
              <w:rPr>
                <w:b/>
                <w:sz w:val="18"/>
                <w:szCs w:val="18"/>
              </w:rPr>
              <w:t>Companies’ views</w:t>
            </w:r>
          </w:p>
        </w:tc>
      </w:tr>
      <w:tr w:rsidR="004578F3" w14:paraId="4CA65079" w14:textId="77777777" w:rsidTr="0007454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916BD" w14:textId="77777777" w:rsidR="004578F3" w:rsidRDefault="00BF06B4">
            <w:pPr>
              <w:snapToGrid w:val="0"/>
              <w:rPr>
                <w:sz w:val="18"/>
                <w:szCs w:val="18"/>
              </w:rPr>
            </w:pPr>
            <w:r>
              <w:rPr>
                <w:sz w:val="18"/>
                <w:szCs w:val="18"/>
              </w:rPr>
              <w:t>1.11</w:t>
            </w:r>
          </w:p>
        </w:tc>
        <w:tc>
          <w:tcPr>
            <w:tcW w:w="7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A459F" w14:textId="4FCE7362" w:rsidR="004578F3" w:rsidRDefault="00BF06B4">
            <w:pPr>
              <w:snapToGrid w:val="0"/>
              <w:jc w:val="both"/>
              <w:rPr>
                <w:rFonts w:eastAsia="宋体"/>
                <w:bCs/>
                <w:color w:val="000000" w:themeColor="text1"/>
                <w:sz w:val="18"/>
                <w:lang w:eastAsia="zh-CN"/>
              </w:rPr>
            </w:pPr>
            <w:r>
              <w:rPr>
                <w:b/>
                <w:sz w:val="18"/>
                <w:szCs w:val="18"/>
                <w:u w:val="single"/>
                <w:lang w:val="en-GB"/>
              </w:rPr>
              <w:t>Proposal 1.G</w:t>
            </w:r>
            <w:r>
              <w:rPr>
                <w:sz w:val="18"/>
                <w:szCs w:val="18"/>
                <w:lang w:val="en-GB"/>
              </w:rPr>
              <w:t>: For Rel-17 unified TCI framework, for CORESET 0</w:t>
            </w:r>
            <w:r w:rsidR="005A3743">
              <w:rPr>
                <w:sz w:val="18"/>
                <w:szCs w:val="18"/>
                <w:lang w:val="en-GB"/>
              </w:rPr>
              <w:t xml:space="preserve"> configured by RRC</w:t>
            </w:r>
            <w:r w:rsidR="005A3743" w:rsidRPr="00E31314">
              <w:rPr>
                <w:sz w:val="18"/>
                <w:szCs w:val="18"/>
                <w:lang w:val="en-GB"/>
              </w:rPr>
              <w:t xml:space="preserve"> </w:t>
            </w:r>
            <w:r w:rsidR="005A3743">
              <w:rPr>
                <w:sz w:val="18"/>
                <w:szCs w:val="18"/>
                <w:lang w:val="en-GB"/>
              </w:rPr>
              <w:t xml:space="preserve">to </w:t>
            </w:r>
            <w:r w:rsidR="005A3743" w:rsidRPr="00E31314">
              <w:rPr>
                <w:sz w:val="18"/>
                <w:szCs w:val="18"/>
                <w:lang w:val="en-GB"/>
              </w:rPr>
              <w:t>apply the indicated Rel-17 TCI state associated with the serving cell</w:t>
            </w:r>
            <w:r>
              <w:rPr>
                <w:sz w:val="18"/>
                <w:szCs w:val="18"/>
                <w:lang w:val="en-GB"/>
              </w:rPr>
              <w:t>, the UE assumes</w:t>
            </w:r>
            <w:r w:rsidR="005A3743">
              <w:rPr>
                <w:sz w:val="18"/>
                <w:szCs w:val="18"/>
                <w:lang w:val="en-GB"/>
              </w:rPr>
              <w:t xml:space="preserve"> DM-RS antenna port for PDCCH receptions in the CORESET is </w:t>
            </w:r>
            <w:proofErr w:type="spellStart"/>
            <w:r w:rsidR="005A3743">
              <w:rPr>
                <w:sz w:val="18"/>
                <w:szCs w:val="18"/>
                <w:lang w:val="en-GB"/>
              </w:rPr>
              <w:t>QCLed</w:t>
            </w:r>
            <w:proofErr w:type="spellEnd"/>
            <w:r w:rsidR="005A3743">
              <w:rPr>
                <w:sz w:val="18"/>
                <w:szCs w:val="18"/>
                <w:lang w:val="en-GB"/>
              </w:rPr>
              <w:t xml:space="preserve"> with an SSB </w:t>
            </w:r>
            <w:r w:rsidR="005A3743">
              <w:rPr>
                <w:rFonts w:eastAsia="宋体"/>
                <w:bCs/>
                <w:color w:val="000000" w:themeColor="text1"/>
                <w:sz w:val="18"/>
                <w:lang w:eastAsia="zh-CN"/>
              </w:rPr>
              <w:t>on the UE identified during a</w:t>
            </w:r>
            <w:r>
              <w:rPr>
                <w:rFonts w:eastAsia="宋体"/>
                <w:bCs/>
                <w:color w:val="000000" w:themeColor="text1"/>
                <w:sz w:val="18"/>
                <w:lang w:eastAsia="zh-CN"/>
              </w:rPr>
              <w:t xml:space="preserve"> latest RA procedure</w:t>
            </w:r>
            <w:r w:rsidRPr="0055744B">
              <w:rPr>
                <w:rFonts w:eastAsia="宋体"/>
                <w:bCs/>
                <w:sz w:val="18"/>
                <w:lang w:eastAsia="zh-CN"/>
              </w:rPr>
              <w:t xml:space="preserve">, </w:t>
            </w:r>
            <w:r w:rsidRPr="0055744B">
              <w:rPr>
                <w:sz w:val="18"/>
                <w:szCs w:val="18"/>
              </w:rPr>
              <w:t>not initiated by a PDCCH order that triggers a contention-free random access procedure</w:t>
            </w:r>
            <w:r w:rsidR="0049368D">
              <w:rPr>
                <w:sz w:val="18"/>
                <w:szCs w:val="18"/>
              </w:rPr>
              <w:t xml:space="preserve"> [if no MAC-CE </w:t>
            </w:r>
            <w:r w:rsidR="0049368D">
              <w:rPr>
                <w:rFonts w:eastAsia="宋体"/>
                <w:bCs/>
                <w:sz w:val="18"/>
                <w:lang w:eastAsia="zh-CN"/>
              </w:rPr>
              <w:t>or DCI indicating a TCI state after the RA procedure.]</w:t>
            </w:r>
          </w:p>
          <w:p w14:paraId="291DD35C" w14:textId="77777777" w:rsidR="004578F3" w:rsidRDefault="004578F3">
            <w:pPr>
              <w:snapToGrid w:val="0"/>
              <w:jc w:val="both"/>
              <w:rPr>
                <w:rFonts w:eastAsia="Batang"/>
                <w:sz w:val="18"/>
                <w:szCs w:val="18"/>
                <w:lang w:eastAsia="en-US"/>
              </w:rPr>
            </w:pPr>
          </w:p>
          <w:p w14:paraId="78D83CE6" w14:textId="04A2154D" w:rsidR="00356E77" w:rsidRDefault="00B0206C">
            <w:pPr>
              <w:snapToGrid w:val="0"/>
              <w:jc w:val="both"/>
              <w:rPr>
                <w:color w:val="3333FF"/>
                <w:sz w:val="18"/>
                <w:szCs w:val="18"/>
                <w:lang w:val="en-GB"/>
              </w:rPr>
            </w:pPr>
            <w:r>
              <w:rPr>
                <w:color w:val="3333FF"/>
                <w:sz w:val="18"/>
                <w:szCs w:val="18"/>
                <w:lang w:val="en-GB"/>
              </w:rPr>
              <w:t>TP for TS38.214</w:t>
            </w:r>
            <w:r w:rsidR="00356E77">
              <w:rPr>
                <w:color w:val="3333FF"/>
                <w:sz w:val="18"/>
                <w:szCs w:val="18"/>
                <w:lang w:val="en-GB"/>
              </w:rPr>
              <w:t>:</w:t>
            </w:r>
          </w:p>
          <w:p w14:paraId="166AF3AA" w14:textId="77777777" w:rsidR="00356E77" w:rsidRPr="0048482F" w:rsidRDefault="00356E77" w:rsidP="00356E77">
            <w:pPr>
              <w:pStyle w:val="3"/>
            </w:pPr>
            <w:bookmarkStart w:id="2" w:name="_Toc11352096"/>
            <w:bookmarkStart w:id="3" w:name="_Toc20317986"/>
            <w:bookmarkStart w:id="4" w:name="_Toc27299884"/>
            <w:bookmarkStart w:id="5" w:name="_Toc29673149"/>
            <w:bookmarkStart w:id="6" w:name="_Toc29673290"/>
            <w:bookmarkStart w:id="7" w:name="_Toc29674283"/>
            <w:bookmarkStart w:id="8" w:name="_Toc36645513"/>
            <w:bookmarkStart w:id="9" w:name="_Toc45810558"/>
            <w:bookmarkStart w:id="10" w:name="_Toc91695425"/>
            <w:r w:rsidRPr="0048482F">
              <w:t>5.1.5</w:t>
            </w:r>
            <w:r w:rsidRPr="0048482F">
              <w:tab/>
              <w:t>Antenna ports quasi</w:t>
            </w:r>
            <w:r>
              <w:t xml:space="preserve"> </w:t>
            </w:r>
            <w:r w:rsidRPr="0048482F">
              <w:t>co</w:t>
            </w:r>
            <w:r>
              <w:t>-</w:t>
            </w:r>
            <w:r w:rsidRPr="0048482F">
              <w:t>location</w:t>
            </w:r>
            <w:bookmarkEnd w:id="2"/>
            <w:bookmarkEnd w:id="3"/>
            <w:bookmarkEnd w:id="4"/>
            <w:bookmarkEnd w:id="5"/>
            <w:bookmarkEnd w:id="6"/>
            <w:bookmarkEnd w:id="7"/>
            <w:bookmarkEnd w:id="8"/>
            <w:bookmarkEnd w:id="9"/>
            <w:bookmarkEnd w:id="10"/>
          </w:p>
          <w:p w14:paraId="20126CBE" w14:textId="77777777" w:rsidR="00356E77" w:rsidRDefault="00356E77" w:rsidP="00356E77">
            <w:pPr>
              <w:pStyle w:val="0Maintext"/>
              <w:snapToGrid w:val="0"/>
              <w:spacing w:after="0" w:line="240" w:lineRule="auto"/>
              <w:ind w:firstLine="0"/>
              <w:rPr>
                <w:bCs/>
                <w:color w:val="000000" w:themeColor="text1"/>
                <w:sz w:val="18"/>
                <w:szCs w:val="18"/>
                <w:lang w:eastAsia="zh-CN"/>
              </w:rPr>
            </w:pPr>
            <w:r>
              <w:rPr>
                <w:bCs/>
                <w:color w:val="000000" w:themeColor="text1"/>
                <w:sz w:val="18"/>
                <w:szCs w:val="18"/>
                <w:lang w:eastAsia="zh-CN"/>
              </w:rPr>
              <w:t>&lt;omitted parts&gt;</w:t>
            </w:r>
          </w:p>
          <w:p w14:paraId="7DE28066" w14:textId="77777777" w:rsidR="00356E77" w:rsidRDefault="00356E77" w:rsidP="00356E77">
            <w:pPr>
              <w:pStyle w:val="0Maintext"/>
              <w:snapToGrid w:val="0"/>
              <w:spacing w:after="0" w:line="240" w:lineRule="auto"/>
              <w:ind w:firstLine="0"/>
              <w:rPr>
                <w:bCs/>
                <w:color w:val="000000" w:themeColor="text1"/>
                <w:sz w:val="18"/>
                <w:szCs w:val="18"/>
                <w:lang w:eastAsia="zh-CN"/>
              </w:rPr>
            </w:pPr>
          </w:p>
          <w:p w14:paraId="7564BEEA" w14:textId="77777777" w:rsidR="00356E77" w:rsidRPr="00BF6F17" w:rsidRDefault="00356E77" w:rsidP="00356E77">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 xml:space="preserve">for a CC or all CCs in the same </w:t>
            </w:r>
            <w:r w:rsidRPr="00BF6F17">
              <w:rPr>
                <w:color w:val="000000"/>
                <w:sz w:val="18"/>
                <w:szCs w:val="18"/>
              </w:rPr>
              <w:lastRenderedPageBreak/>
              <w:t>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34FD0C92" w14:textId="77777777" w:rsidR="00356E77" w:rsidRPr="00B549A9" w:rsidRDefault="00356E77" w:rsidP="00356E77">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6AD816BA" w14:textId="77777777" w:rsidR="00356E77" w:rsidRDefault="00356E77" w:rsidP="00356E77">
            <w:pPr>
              <w:pStyle w:val="0Maintext"/>
              <w:snapToGrid w:val="0"/>
              <w:spacing w:after="0" w:line="240" w:lineRule="auto"/>
              <w:ind w:firstLine="0"/>
              <w:rPr>
                <w:bCs/>
                <w:color w:val="000000" w:themeColor="text1"/>
                <w:sz w:val="18"/>
                <w:szCs w:val="18"/>
                <w:lang w:eastAsia="zh-CN"/>
              </w:rPr>
            </w:pPr>
          </w:p>
          <w:p w14:paraId="7EECC7AA" w14:textId="77777777" w:rsidR="00356E77" w:rsidRPr="00112630" w:rsidRDefault="00356E77" w:rsidP="00356E77">
            <w:pPr>
              <w:pStyle w:val="0Maintext"/>
              <w:snapToGrid w:val="0"/>
              <w:spacing w:after="0" w:line="240" w:lineRule="auto"/>
              <w:ind w:firstLine="0"/>
              <w:rPr>
                <w:bCs/>
                <w:color w:val="FF0000"/>
                <w:sz w:val="18"/>
                <w:szCs w:val="18"/>
                <w:u w:val="single"/>
                <w:lang w:eastAsia="zh-CN"/>
              </w:rPr>
            </w:pPr>
            <w:r w:rsidRPr="00112630">
              <w:rPr>
                <w:bCs/>
                <w:color w:val="FF0000"/>
                <w:sz w:val="18"/>
                <w:szCs w:val="18"/>
                <w:u w:val="single"/>
                <w:lang w:eastAsia="zh-CN"/>
              </w:rPr>
              <w:t>If a UE is provided [</w:t>
            </w:r>
            <w:r w:rsidRPr="00112630">
              <w:rPr>
                <w:bCs/>
                <w:i/>
                <w:color w:val="FF0000"/>
                <w:sz w:val="18"/>
                <w:szCs w:val="18"/>
                <w:u w:val="single"/>
                <w:lang w:eastAsia="zh-CN"/>
              </w:rPr>
              <w:t>followUnifiedTCIstate-r17]</w:t>
            </w:r>
            <w:r w:rsidRPr="00112630">
              <w:rPr>
                <w:bCs/>
                <w:color w:val="FF0000"/>
                <w:sz w:val="18"/>
                <w:szCs w:val="18"/>
                <w:u w:val="single"/>
                <w:lang w:eastAsia="zh-CN"/>
              </w:rPr>
              <w:t xml:space="preserve"> for a CORESET with index 0</w:t>
            </w:r>
          </w:p>
          <w:p w14:paraId="5CB4CCC0" w14:textId="77777777" w:rsidR="00356E77" w:rsidRPr="00112630" w:rsidRDefault="00356E77" w:rsidP="00356E77">
            <w:pPr>
              <w:pStyle w:val="af2"/>
              <w:numPr>
                <w:ilvl w:val="0"/>
                <w:numId w:val="33"/>
              </w:numPr>
              <w:rPr>
                <w:rFonts w:eastAsia="Times New Roman" w:cs="Batang"/>
                <w:bCs/>
                <w:color w:val="FF0000"/>
                <w:sz w:val="18"/>
                <w:szCs w:val="18"/>
                <w:u w:val="single"/>
                <w:lang w:val="en-GB" w:eastAsia="zh-CN"/>
              </w:rPr>
            </w:pPr>
            <w:r w:rsidRPr="00112630">
              <w:rPr>
                <w:bCs/>
                <w:color w:val="FF0000"/>
                <w:sz w:val="18"/>
                <w:szCs w:val="18"/>
                <w:u w:val="single"/>
                <w:lang w:eastAsia="zh-CN"/>
              </w:rPr>
              <w:t xml:space="preserve">After a random access procedure not initiated by a PDCCH order that triggers a contention-free random access procedure, if no DCI Format or MAC CE indicating a TCI state is received, </w:t>
            </w:r>
            <w:r w:rsidRPr="00112630">
              <w:rPr>
                <w:rFonts w:eastAsia="Times New Roman" w:cs="Batang"/>
                <w:bCs/>
                <w:color w:val="FF0000"/>
                <w:sz w:val="18"/>
                <w:szCs w:val="18"/>
                <w:u w:val="single"/>
                <w:lang w:val="en-GB" w:eastAsia="zh-CN"/>
              </w:rPr>
              <w:t xml:space="preserve">the UE assumes that DM-RS of PDCCH and DM-RS of PDSCH associated with the CORESET with index 0 are quasi co-located with the SS/PBCH block the UE identified during the random access procedure, and </w:t>
            </w:r>
            <w:r w:rsidRPr="00112630">
              <w:rPr>
                <w:rFonts w:eastAsia="PMingLiU"/>
                <w:color w:val="FF0000"/>
                <w:sz w:val="18"/>
                <w:szCs w:val="16"/>
                <w:u w:val="single"/>
                <w:lang w:eastAsia="zh-TW"/>
              </w:rPr>
              <w:t>the UE assumes that the UL TX spatial filter, if applicable, for dynamic-grant based PUSCH and PUCCH associated with the CORESET of index 0 is the same as that for a PUSCH transmission scheduled by a RAR UL grant during the initial access procedure.</w:t>
            </w:r>
          </w:p>
          <w:p w14:paraId="1F1FD5AB" w14:textId="77777777" w:rsidR="00356E77" w:rsidRPr="00112630" w:rsidRDefault="00356E77" w:rsidP="00356E77">
            <w:pPr>
              <w:pStyle w:val="0Maintext"/>
              <w:numPr>
                <w:ilvl w:val="0"/>
                <w:numId w:val="33"/>
              </w:numPr>
              <w:snapToGrid w:val="0"/>
              <w:spacing w:after="0" w:line="240" w:lineRule="auto"/>
              <w:rPr>
                <w:bCs/>
                <w:color w:val="FF0000"/>
                <w:sz w:val="18"/>
                <w:szCs w:val="18"/>
                <w:u w:val="single"/>
                <w:lang w:eastAsia="zh-CN"/>
              </w:rPr>
            </w:pPr>
            <w:r w:rsidRPr="00112630">
              <w:rPr>
                <w:bCs/>
                <w:color w:val="FF0000"/>
                <w:sz w:val="18"/>
                <w:szCs w:val="18"/>
                <w:u w:val="single"/>
                <w:lang w:eastAsia="zh-CN"/>
              </w:rPr>
              <w:t xml:space="preserve">After the UE receives a DCI Format or MAC CE indicating a TCI state, and after a beam application delay as described in this clause; the UE obtains the QCL assumptions from the indicated </w:t>
            </w:r>
            <w:r w:rsidRPr="00112630">
              <w:rPr>
                <w:color w:val="FF0000"/>
                <w:sz w:val="18"/>
                <w:szCs w:val="18"/>
                <w:u w:val="single"/>
                <w:lang w:eastAsia="zh-CN"/>
              </w:rPr>
              <w:t>[</w:t>
            </w:r>
            <w:r w:rsidRPr="00112630">
              <w:rPr>
                <w:i/>
                <w:iCs/>
                <w:color w:val="FF0000"/>
                <w:sz w:val="18"/>
                <w:szCs w:val="18"/>
                <w:u w:val="single"/>
                <w:lang w:eastAsia="zh-CN"/>
              </w:rPr>
              <w:t xml:space="preserve">DLorJoint-TCIState-r17] </w:t>
            </w:r>
            <w:r w:rsidRPr="00112630">
              <w:rPr>
                <w:bCs/>
                <w:color w:val="FF0000"/>
                <w:sz w:val="18"/>
                <w:szCs w:val="18"/>
                <w:u w:val="single"/>
                <w:lang w:eastAsia="zh-CN"/>
              </w:rPr>
              <w:t xml:space="preserve">TCI state for DM-RS of PDCCH and DM-RS of PDSCH associated with the CORESET with index 0, and the UE determines an UL TX spatial filter, if applicable, from the indicated </w:t>
            </w:r>
            <w:r w:rsidRPr="00112630">
              <w:rPr>
                <w:color w:val="FF0000"/>
                <w:sz w:val="18"/>
                <w:szCs w:val="18"/>
                <w:u w:val="single"/>
                <w:lang w:eastAsia="zh-CN"/>
              </w:rPr>
              <w:t>[</w:t>
            </w:r>
            <w:r w:rsidRPr="00112630">
              <w:rPr>
                <w:i/>
                <w:iCs/>
                <w:color w:val="FF0000"/>
                <w:sz w:val="18"/>
                <w:szCs w:val="18"/>
                <w:u w:val="single"/>
                <w:lang w:eastAsia="zh-CN"/>
              </w:rPr>
              <w:t xml:space="preserve">DLorJoint-TCIState-r17] </w:t>
            </w:r>
            <w:r w:rsidRPr="00112630">
              <w:rPr>
                <w:color w:val="FF0000"/>
                <w:sz w:val="18"/>
                <w:szCs w:val="18"/>
                <w:u w:val="single"/>
                <w:lang w:eastAsia="zh-CN"/>
              </w:rPr>
              <w:t>or</w:t>
            </w:r>
            <w:r w:rsidRPr="00112630">
              <w:rPr>
                <w:rFonts w:ascii="PMingLiU" w:eastAsia="PMingLiU" w:hAnsi="PMingLiU" w:hint="eastAsia"/>
                <w:color w:val="FF0000"/>
                <w:sz w:val="18"/>
                <w:szCs w:val="18"/>
                <w:u w:val="single"/>
                <w:lang w:eastAsia="zh-TW"/>
              </w:rPr>
              <w:t xml:space="preserve"> </w:t>
            </w:r>
            <w:r w:rsidRPr="00112630">
              <w:rPr>
                <w:color w:val="FF0000"/>
                <w:sz w:val="18"/>
                <w:szCs w:val="18"/>
                <w:u w:val="single"/>
                <w:lang w:eastAsia="zh-CN"/>
              </w:rPr>
              <w:t>[</w:t>
            </w:r>
            <w:r w:rsidRPr="00112630">
              <w:rPr>
                <w:i/>
                <w:iCs/>
                <w:color w:val="FF0000"/>
                <w:sz w:val="18"/>
                <w:szCs w:val="18"/>
                <w:u w:val="single"/>
                <w:lang w:eastAsia="zh-CN"/>
              </w:rPr>
              <w:t>UL-TCIState-r17]</w:t>
            </w:r>
            <w:r w:rsidRPr="00112630">
              <w:rPr>
                <w:rFonts w:eastAsia="PMingLiU"/>
                <w:color w:val="FF0000"/>
                <w:sz w:val="18"/>
                <w:szCs w:val="16"/>
                <w:u w:val="single"/>
                <w:lang w:eastAsia="zh-TW"/>
              </w:rPr>
              <w:t xml:space="preserve"> </w:t>
            </w:r>
            <w:r w:rsidRPr="00112630">
              <w:rPr>
                <w:bCs/>
                <w:color w:val="FF0000"/>
                <w:sz w:val="18"/>
                <w:szCs w:val="18"/>
                <w:u w:val="single"/>
                <w:lang w:eastAsia="zh-CN"/>
              </w:rPr>
              <w:t>for a dynamic-grant based PUSCH and PUCCH associated with the CORESET with index 0.</w:t>
            </w:r>
          </w:p>
          <w:p w14:paraId="51647861" w14:textId="77777777" w:rsidR="00356E77" w:rsidRDefault="00356E77">
            <w:pPr>
              <w:snapToGrid w:val="0"/>
              <w:jc w:val="both"/>
              <w:rPr>
                <w:color w:val="3333FF"/>
                <w:sz w:val="18"/>
                <w:szCs w:val="18"/>
                <w:lang w:val="en-GB"/>
              </w:rPr>
            </w:pPr>
          </w:p>
          <w:p w14:paraId="1CFD7981" w14:textId="77777777" w:rsidR="004578F3" w:rsidRDefault="004578F3">
            <w:pPr>
              <w:snapToGrid w:val="0"/>
              <w:jc w:val="both"/>
              <w:rPr>
                <w:rFonts w:eastAsia="Batang"/>
                <w:sz w:val="18"/>
                <w:szCs w:val="18"/>
                <w:lang w:val="en-GB" w:eastAsia="en-US"/>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B0CED" w14:textId="231D7A89" w:rsidR="004578F3" w:rsidRPr="004728D1" w:rsidRDefault="00BF06B4" w:rsidP="009F5EE6">
            <w:pPr>
              <w:snapToGrid w:val="0"/>
              <w:rPr>
                <w:rFonts w:eastAsiaTheme="minorEastAsia"/>
                <w:sz w:val="18"/>
                <w:szCs w:val="18"/>
                <w:lang w:eastAsia="zh-CN"/>
              </w:rPr>
            </w:pPr>
            <w:r>
              <w:rPr>
                <w:rFonts w:eastAsia="Times New Roman"/>
                <w:b/>
                <w:sz w:val="18"/>
                <w:szCs w:val="18"/>
              </w:rPr>
              <w:lastRenderedPageBreak/>
              <w:t>Support/fine</w:t>
            </w:r>
            <w:r>
              <w:rPr>
                <w:rFonts w:eastAsia="Times New Roman"/>
                <w:sz w:val="18"/>
                <w:szCs w:val="18"/>
              </w:rPr>
              <w:t xml:space="preserve">: </w:t>
            </w:r>
            <w:r w:rsidRPr="004728D1">
              <w:rPr>
                <w:rFonts w:eastAsia="Times New Roman"/>
                <w:sz w:val="18"/>
                <w:szCs w:val="18"/>
              </w:rPr>
              <w:t>Samsung</w:t>
            </w:r>
            <w:r w:rsidR="00523FEE" w:rsidRPr="004728D1">
              <w:rPr>
                <w:rFonts w:eastAsiaTheme="minorEastAsia" w:hint="eastAsia"/>
                <w:sz w:val="18"/>
                <w:szCs w:val="18"/>
                <w:lang w:eastAsia="zh-CN"/>
              </w:rPr>
              <w:t>, CATT</w:t>
            </w:r>
            <w:r w:rsidR="004728D1" w:rsidRPr="004728D1">
              <w:rPr>
                <w:rFonts w:eastAsiaTheme="minorEastAsia"/>
                <w:sz w:val="18"/>
                <w:szCs w:val="18"/>
                <w:lang w:eastAsia="zh-CN"/>
              </w:rPr>
              <w:t>, Xiaomi</w:t>
            </w:r>
            <w:r w:rsidR="00B64D9A">
              <w:rPr>
                <w:rFonts w:eastAsiaTheme="minorEastAsia"/>
                <w:sz w:val="18"/>
                <w:szCs w:val="18"/>
                <w:lang w:eastAsia="zh-CN"/>
              </w:rPr>
              <w:t>, ZTE</w:t>
            </w:r>
            <w:r w:rsidR="0037132C">
              <w:rPr>
                <w:rFonts w:eastAsiaTheme="minorEastAsia"/>
                <w:sz w:val="18"/>
                <w:szCs w:val="18"/>
                <w:lang w:eastAsia="zh-CN"/>
              </w:rPr>
              <w:t>, Intel</w:t>
            </w:r>
            <w:r w:rsidR="005A3743">
              <w:rPr>
                <w:rFonts w:eastAsiaTheme="minorEastAsia"/>
                <w:sz w:val="18"/>
                <w:szCs w:val="18"/>
                <w:lang w:eastAsia="zh-CN"/>
              </w:rPr>
              <w:t>, CMCC</w:t>
            </w:r>
            <w:r w:rsidR="00C83060">
              <w:rPr>
                <w:rFonts w:eastAsiaTheme="minorEastAsia"/>
                <w:sz w:val="18"/>
                <w:szCs w:val="18"/>
                <w:lang w:eastAsia="zh-CN"/>
              </w:rPr>
              <w:t>, Nokia/NSB</w:t>
            </w:r>
            <w:r w:rsidR="005969CF">
              <w:rPr>
                <w:rFonts w:eastAsiaTheme="minorEastAsia"/>
                <w:sz w:val="18"/>
                <w:szCs w:val="18"/>
                <w:lang w:eastAsia="zh-CN"/>
              </w:rPr>
              <w:t>, Lenovo/</w:t>
            </w:r>
            <w:proofErr w:type="spellStart"/>
            <w:r w:rsidR="005969CF">
              <w:rPr>
                <w:rFonts w:eastAsiaTheme="minorEastAsia"/>
                <w:sz w:val="18"/>
                <w:szCs w:val="18"/>
                <w:lang w:eastAsia="zh-CN"/>
              </w:rPr>
              <w:t>MotM</w:t>
            </w:r>
            <w:proofErr w:type="spellEnd"/>
            <w:r w:rsidR="00AA0408">
              <w:rPr>
                <w:rFonts w:eastAsiaTheme="minorEastAsia"/>
                <w:sz w:val="18"/>
                <w:szCs w:val="18"/>
                <w:lang w:eastAsia="zh-CN"/>
              </w:rPr>
              <w:t xml:space="preserve">, </w:t>
            </w:r>
            <w:r w:rsidR="00240660">
              <w:rPr>
                <w:rFonts w:eastAsiaTheme="minorEastAsia"/>
                <w:sz w:val="18"/>
                <w:szCs w:val="18"/>
                <w:lang w:eastAsia="zh-CN"/>
              </w:rPr>
              <w:t xml:space="preserve">NTT </w:t>
            </w:r>
            <w:proofErr w:type="spellStart"/>
            <w:r w:rsidR="00240660">
              <w:rPr>
                <w:rFonts w:eastAsiaTheme="minorEastAsia"/>
                <w:sz w:val="18"/>
                <w:szCs w:val="18"/>
                <w:lang w:eastAsia="zh-CN"/>
              </w:rPr>
              <w:t>Docomo</w:t>
            </w:r>
            <w:proofErr w:type="spellEnd"/>
            <w:r w:rsidR="00AA0408">
              <w:rPr>
                <w:rFonts w:eastAsiaTheme="minorEastAsia"/>
                <w:sz w:val="18"/>
                <w:szCs w:val="18"/>
                <w:lang w:eastAsia="zh-CN"/>
              </w:rPr>
              <w:t xml:space="preserve"> </w:t>
            </w:r>
          </w:p>
          <w:p w14:paraId="659BA960" w14:textId="77777777" w:rsidR="004578F3" w:rsidRDefault="004578F3" w:rsidP="009F5EE6">
            <w:pPr>
              <w:snapToGrid w:val="0"/>
              <w:rPr>
                <w:rFonts w:eastAsia="Times New Roman"/>
                <w:sz w:val="18"/>
                <w:szCs w:val="18"/>
              </w:rPr>
            </w:pPr>
          </w:p>
          <w:p w14:paraId="1FBDBA71" w14:textId="790CE422" w:rsidR="004578F3" w:rsidRDefault="00BF06B4" w:rsidP="00C83060">
            <w:pPr>
              <w:snapToGrid w:val="0"/>
              <w:rPr>
                <w:b/>
                <w:sz w:val="18"/>
                <w:szCs w:val="18"/>
                <w:lang w:val="de-DE"/>
              </w:rPr>
            </w:pPr>
            <w:r>
              <w:rPr>
                <w:b/>
                <w:sz w:val="18"/>
                <w:szCs w:val="18"/>
                <w:lang w:val="en-GB"/>
              </w:rPr>
              <w:t xml:space="preserve">Not support: </w:t>
            </w:r>
            <w:r w:rsidR="00EC5334" w:rsidRPr="005A3743">
              <w:rPr>
                <w:sz w:val="18"/>
                <w:szCs w:val="18"/>
                <w:lang w:val="en-GB"/>
              </w:rPr>
              <w:t>Ericsson</w:t>
            </w:r>
            <w:r w:rsidR="00643788">
              <w:rPr>
                <w:sz w:val="18"/>
                <w:szCs w:val="18"/>
                <w:lang w:val="en-GB"/>
              </w:rPr>
              <w:t>, Huawei/</w:t>
            </w:r>
            <w:proofErr w:type="spellStart"/>
            <w:r w:rsidR="00643788">
              <w:rPr>
                <w:sz w:val="18"/>
                <w:szCs w:val="18"/>
                <w:lang w:val="en-GB"/>
              </w:rPr>
              <w:t>HiSi</w:t>
            </w:r>
            <w:proofErr w:type="spellEnd"/>
            <w:r w:rsidR="00240660">
              <w:rPr>
                <w:sz w:val="18"/>
                <w:szCs w:val="18"/>
                <w:lang w:val="en-GB"/>
              </w:rPr>
              <w:t>, Apple</w:t>
            </w:r>
            <w:r w:rsidR="00384369">
              <w:rPr>
                <w:sz w:val="18"/>
                <w:szCs w:val="18"/>
                <w:lang w:val="en-GB"/>
              </w:rPr>
              <w:t>, OPPO (already supported)</w:t>
            </w:r>
            <w:r w:rsidR="00A71643">
              <w:rPr>
                <w:sz w:val="18"/>
                <w:szCs w:val="18"/>
                <w:lang w:val="en-GB"/>
              </w:rPr>
              <w:t>, QC</w:t>
            </w:r>
            <w:r w:rsidR="00841B0C">
              <w:rPr>
                <w:sz w:val="18"/>
                <w:szCs w:val="18"/>
                <w:lang w:val="en-GB"/>
              </w:rPr>
              <w:t>, ZTE</w:t>
            </w:r>
          </w:p>
        </w:tc>
      </w:tr>
      <w:tr w:rsidR="004578F3" w14:paraId="65253B54" w14:textId="77777777" w:rsidTr="0007454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1014A" w14:textId="77777777" w:rsidR="004578F3" w:rsidRDefault="00BF06B4">
            <w:pPr>
              <w:snapToGrid w:val="0"/>
              <w:rPr>
                <w:sz w:val="18"/>
                <w:szCs w:val="18"/>
              </w:rPr>
            </w:pPr>
            <w:r>
              <w:rPr>
                <w:sz w:val="18"/>
                <w:szCs w:val="18"/>
              </w:rPr>
              <w:lastRenderedPageBreak/>
              <w:t>1.13</w:t>
            </w:r>
          </w:p>
        </w:tc>
        <w:tc>
          <w:tcPr>
            <w:tcW w:w="7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B687A" w14:textId="77777777" w:rsidR="004578F3" w:rsidRDefault="00BF06B4">
            <w:pPr>
              <w:snapToGrid w:val="0"/>
              <w:jc w:val="both"/>
              <w:rPr>
                <w:sz w:val="18"/>
                <w:szCs w:val="18"/>
              </w:rPr>
            </w:pPr>
            <w:r>
              <w:rPr>
                <w:sz w:val="18"/>
                <w:szCs w:val="18"/>
              </w:rPr>
              <w:t xml:space="preserve">For cross-carrier scheduling  </w:t>
            </w:r>
          </w:p>
          <w:p w14:paraId="3603441E" w14:textId="39F9B49E" w:rsidR="00686C4D" w:rsidRPr="00A92231" w:rsidRDefault="00686C4D" w:rsidP="00A92231">
            <w:pPr>
              <w:snapToGrid w:val="0"/>
              <w:jc w:val="both"/>
              <w:rPr>
                <w:sz w:val="18"/>
                <w:szCs w:val="18"/>
              </w:rPr>
            </w:pPr>
          </w:p>
          <w:p w14:paraId="228CE6A8" w14:textId="6CABC577" w:rsidR="004578F3" w:rsidRDefault="00BF06B4">
            <w:pPr>
              <w:snapToGrid w:val="0"/>
              <w:jc w:val="both"/>
              <w:rPr>
                <w:sz w:val="18"/>
                <w:szCs w:val="18"/>
              </w:rPr>
            </w:pPr>
            <w:r>
              <w:rPr>
                <w:b/>
                <w:sz w:val="18"/>
                <w:szCs w:val="18"/>
                <w:u w:val="single"/>
              </w:rPr>
              <w:t>Proposal 1.I</w:t>
            </w:r>
            <w:r>
              <w:rPr>
                <w:sz w:val="18"/>
                <w:szCs w:val="18"/>
              </w:rPr>
              <w:t xml:space="preserve">: </w:t>
            </w:r>
            <w:r w:rsidRPr="00187A29">
              <w:rPr>
                <w:sz w:val="18"/>
                <w:szCs w:val="18"/>
              </w:rPr>
              <w:t xml:space="preserve">If a UE is configured with </w:t>
            </w:r>
            <w:proofErr w:type="spellStart"/>
            <w:r w:rsidRPr="00187A29">
              <w:rPr>
                <w:i/>
                <w:sz w:val="18"/>
                <w:szCs w:val="18"/>
              </w:rPr>
              <w:t>CrossCarrierSchedulingConfig</w:t>
            </w:r>
            <w:proofErr w:type="spellEnd"/>
            <w:r w:rsidRPr="00187A29">
              <w:rPr>
                <w:sz w:val="18"/>
                <w:szCs w:val="18"/>
              </w:rPr>
              <w:t xml:space="preserve"> for a serving cell the value of the DCI field ‘</w:t>
            </w:r>
            <w:r w:rsidRPr="00187A29">
              <w:rPr>
                <w:i/>
                <w:sz w:val="18"/>
                <w:szCs w:val="18"/>
              </w:rPr>
              <w:t>carrier indicator</w:t>
            </w:r>
            <w:r w:rsidRPr="00187A29">
              <w:rPr>
                <w:sz w:val="18"/>
                <w:szCs w:val="18"/>
              </w:rPr>
              <w:t xml:space="preserve">’ corresponds to the value indicated by </w:t>
            </w:r>
            <w:proofErr w:type="spellStart"/>
            <w:r w:rsidRPr="00187A29">
              <w:rPr>
                <w:i/>
                <w:sz w:val="18"/>
                <w:szCs w:val="18"/>
              </w:rPr>
              <w:t>CrossCarrierSchedulingConfig</w:t>
            </w:r>
            <w:proofErr w:type="spellEnd"/>
            <w:r w:rsidRPr="00187A29">
              <w:rPr>
                <w:i/>
                <w:iCs/>
                <w:sz w:val="18"/>
                <w:szCs w:val="18"/>
              </w:rPr>
              <w:t>.</w:t>
            </w:r>
            <w:r w:rsidRPr="00187A29">
              <w:rPr>
                <w:iCs/>
                <w:sz w:val="18"/>
                <w:szCs w:val="18"/>
              </w:rPr>
              <w:t xml:space="preserve"> The </w:t>
            </w:r>
            <w:proofErr w:type="spellStart"/>
            <w:r w:rsidRPr="00187A29">
              <w:rPr>
                <w:iCs/>
                <w:sz w:val="18"/>
                <w:szCs w:val="18"/>
              </w:rPr>
              <w:t>codepoint</w:t>
            </w:r>
            <w:proofErr w:type="spellEnd"/>
            <w:r w:rsidRPr="00187A29">
              <w:rPr>
                <w:iCs/>
                <w:sz w:val="18"/>
                <w:szCs w:val="18"/>
              </w:rPr>
              <w:t xml:space="preserve"> indicated by the DCI field ‘</w:t>
            </w:r>
            <w:r w:rsidRPr="00187A29">
              <w:rPr>
                <w:i/>
                <w:iCs/>
                <w:sz w:val="18"/>
                <w:szCs w:val="18"/>
              </w:rPr>
              <w:t>Transmission Configuration Indicator</w:t>
            </w:r>
            <w:r w:rsidRPr="00187A29">
              <w:rPr>
                <w:iCs/>
                <w:sz w:val="18"/>
                <w:szCs w:val="18"/>
              </w:rPr>
              <w:t xml:space="preserve">’ is applied to the carrier indicated by </w:t>
            </w:r>
            <w:r w:rsidRPr="00187A29">
              <w:rPr>
                <w:sz w:val="18"/>
                <w:szCs w:val="18"/>
              </w:rPr>
              <w:t>the DCI field ‘</w:t>
            </w:r>
            <w:r w:rsidRPr="00187A29">
              <w:rPr>
                <w:i/>
                <w:sz w:val="18"/>
                <w:szCs w:val="18"/>
              </w:rPr>
              <w:t>carrier indicator</w:t>
            </w:r>
            <w:r w:rsidRPr="00187A29">
              <w:rPr>
                <w:sz w:val="18"/>
                <w:szCs w:val="18"/>
              </w:rPr>
              <w:t>’</w:t>
            </w:r>
            <w:r w:rsidR="00381CFD">
              <w:rPr>
                <w:sz w:val="18"/>
                <w:szCs w:val="18"/>
              </w:rPr>
              <w:t xml:space="preserve"> and </w:t>
            </w:r>
            <w:r w:rsidR="00381CFD">
              <w:rPr>
                <w:iCs/>
                <w:color w:val="FF0000"/>
                <w:sz w:val="18"/>
                <w:szCs w:val="18"/>
              </w:rPr>
              <w:t>corresponds to TCI state configured for that carrier</w:t>
            </w:r>
          </w:p>
          <w:p w14:paraId="127986DD" w14:textId="77777777" w:rsidR="004578F3" w:rsidRDefault="004578F3">
            <w:pPr>
              <w:snapToGrid w:val="0"/>
              <w:jc w:val="both"/>
              <w:rPr>
                <w:sz w:val="18"/>
                <w:szCs w:val="18"/>
              </w:rPr>
            </w:pPr>
          </w:p>
          <w:p w14:paraId="28E2088D" w14:textId="5282A31C" w:rsidR="00C86064" w:rsidRDefault="00B0206C" w:rsidP="00C86064">
            <w:pPr>
              <w:snapToGrid w:val="0"/>
              <w:jc w:val="both"/>
              <w:rPr>
                <w:color w:val="3333FF"/>
                <w:sz w:val="18"/>
                <w:szCs w:val="18"/>
                <w:lang w:val="en-GB"/>
              </w:rPr>
            </w:pPr>
            <w:r>
              <w:rPr>
                <w:color w:val="3333FF"/>
                <w:sz w:val="18"/>
                <w:szCs w:val="18"/>
                <w:lang w:val="en-GB"/>
              </w:rPr>
              <w:t>TP for TS38.214</w:t>
            </w:r>
            <w:r w:rsidR="00C86064">
              <w:rPr>
                <w:color w:val="3333FF"/>
                <w:sz w:val="18"/>
                <w:szCs w:val="18"/>
                <w:lang w:val="en-GB"/>
              </w:rPr>
              <w:t>:</w:t>
            </w:r>
          </w:p>
          <w:p w14:paraId="7DDD77B0" w14:textId="77777777" w:rsidR="00C86064" w:rsidRPr="0048482F" w:rsidRDefault="00C86064" w:rsidP="00C86064">
            <w:pPr>
              <w:pStyle w:val="3"/>
            </w:pPr>
            <w:r w:rsidRPr="0048482F">
              <w:t>5.1.5</w:t>
            </w:r>
            <w:r w:rsidRPr="0048482F">
              <w:tab/>
              <w:t>Antenna ports quasi</w:t>
            </w:r>
            <w:r>
              <w:t xml:space="preserve"> </w:t>
            </w:r>
            <w:r w:rsidRPr="0048482F">
              <w:t>co</w:t>
            </w:r>
            <w:r>
              <w:t>-</w:t>
            </w:r>
            <w:r w:rsidRPr="0048482F">
              <w:t>location</w:t>
            </w:r>
          </w:p>
          <w:p w14:paraId="344589FB" w14:textId="77777777" w:rsidR="00C86064" w:rsidRDefault="00C86064" w:rsidP="00C86064">
            <w:pPr>
              <w:pStyle w:val="0Maintext"/>
              <w:snapToGrid w:val="0"/>
              <w:spacing w:after="0" w:line="240" w:lineRule="auto"/>
              <w:ind w:firstLine="0"/>
              <w:rPr>
                <w:bCs/>
                <w:color w:val="000000" w:themeColor="text1"/>
                <w:sz w:val="18"/>
                <w:szCs w:val="18"/>
                <w:lang w:eastAsia="zh-CN"/>
              </w:rPr>
            </w:pPr>
            <w:r>
              <w:rPr>
                <w:bCs/>
                <w:color w:val="000000" w:themeColor="text1"/>
                <w:sz w:val="18"/>
                <w:szCs w:val="18"/>
                <w:lang w:eastAsia="zh-CN"/>
              </w:rPr>
              <w:t>&lt;omitted parts&gt;</w:t>
            </w:r>
          </w:p>
          <w:p w14:paraId="6ACB4383" w14:textId="77777777" w:rsidR="00C86064" w:rsidRDefault="00C86064" w:rsidP="00C86064">
            <w:pPr>
              <w:pStyle w:val="0Maintext"/>
              <w:snapToGrid w:val="0"/>
              <w:spacing w:after="0" w:line="240" w:lineRule="auto"/>
              <w:ind w:firstLine="0"/>
              <w:rPr>
                <w:bCs/>
                <w:color w:val="000000" w:themeColor="text1"/>
                <w:sz w:val="18"/>
                <w:szCs w:val="18"/>
                <w:lang w:eastAsia="zh-CN"/>
              </w:rPr>
            </w:pPr>
          </w:p>
          <w:p w14:paraId="12E9F6EC" w14:textId="77777777" w:rsidR="00C86064" w:rsidRPr="00BF6F17" w:rsidRDefault="00C86064" w:rsidP="00C86064">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for a CC or all CCs in the same 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34B278CD" w14:textId="77777777" w:rsidR="00C86064" w:rsidRPr="00B549A9" w:rsidRDefault="00C86064" w:rsidP="00C86064">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3DD12BBC" w14:textId="77777777" w:rsidR="00C86064" w:rsidRDefault="00C86064" w:rsidP="00C86064">
            <w:pPr>
              <w:pStyle w:val="0Maintext"/>
              <w:snapToGrid w:val="0"/>
              <w:spacing w:after="0" w:line="240" w:lineRule="auto"/>
              <w:ind w:firstLine="0"/>
              <w:rPr>
                <w:bCs/>
                <w:color w:val="3333FF"/>
                <w:sz w:val="18"/>
                <w:szCs w:val="18"/>
                <w:lang w:eastAsia="zh-CN"/>
              </w:rPr>
            </w:pPr>
          </w:p>
          <w:p w14:paraId="1C87AE48" w14:textId="77777777" w:rsidR="00C86064" w:rsidRPr="00112630" w:rsidRDefault="00C86064" w:rsidP="00C86064">
            <w:pPr>
              <w:pStyle w:val="0Maintext"/>
              <w:snapToGrid w:val="0"/>
              <w:spacing w:after="0" w:line="240" w:lineRule="auto"/>
              <w:ind w:firstLine="0"/>
              <w:rPr>
                <w:bCs/>
                <w:color w:val="FF0000"/>
                <w:sz w:val="18"/>
                <w:szCs w:val="18"/>
                <w:u w:val="single"/>
                <w:lang w:eastAsia="zh-CN"/>
              </w:rPr>
            </w:pPr>
            <w:r w:rsidRPr="00112630">
              <w:rPr>
                <w:color w:val="FF0000"/>
                <w:sz w:val="18"/>
                <w:szCs w:val="18"/>
                <w:u w:val="single"/>
              </w:rPr>
              <w:t xml:space="preserve">If a UE is configured with </w:t>
            </w:r>
            <w:proofErr w:type="spellStart"/>
            <w:r w:rsidRPr="00112630">
              <w:rPr>
                <w:i/>
                <w:color w:val="FF0000"/>
                <w:sz w:val="18"/>
                <w:szCs w:val="18"/>
                <w:u w:val="single"/>
              </w:rPr>
              <w:t>CrossCarrierSchedulingConfig</w:t>
            </w:r>
            <w:proofErr w:type="spellEnd"/>
            <w:r w:rsidRPr="00112630">
              <w:rPr>
                <w:color w:val="FF0000"/>
                <w:sz w:val="18"/>
                <w:szCs w:val="18"/>
                <w:u w:val="single"/>
              </w:rPr>
              <w:t xml:space="preserve"> for a serving cell the value of the DCI field ‘</w:t>
            </w:r>
            <w:r w:rsidRPr="00112630">
              <w:rPr>
                <w:i/>
                <w:color w:val="FF0000"/>
                <w:sz w:val="18"/>
                <w:szCs w:val="18"/>
                <w:u w:val="single"/>
              </w:rPr>
              <w:t>carrier indicator</w:t>
            </w:r>
            <w:r w:rsidRPr="00112630">
              <w:rPr>
                <w:color w:val="FF0000"/>
                <w:sz w:val="18"/>
                <w:szCs w:val="18"/>
                <w:u w:val="single"/>
              </w:rPr>
              <w:t xml:space="preserve">’ corresponds to the value indicated by </w:t>
            </w:r>
            <w:proofErr w:type="spellStart"/>
            <w:r w:rsidRPr="00112630">
              <w:rPr>
                <w:i/>
                <w:color w:val="FF0000"/>
                <w:sz w:val="18"/>
                <w:szCs w:val="18"/>
                <w:u w:val="single"/>
              </w:rPr>
              <w:t>CrossCarrierSchedulingConfig</w:t>
            </w:r>
            <w:proofErr w:type="spellEnd"/>
            <w:r w:rsidRPr="00112630">
              <w:rPr>
                <w:i/>
                <w:iCs/>
                <w:color w:val="FF0000"/>
                <w:sz w:val="18"/>
                <w:szCs w:val="18"/>
                <w:u w:val="single"/>
              </w:rPr>
              <w:t>.</w:t>
            </w:r>
            <w:r w:rsidRPr="00112630">
              <w:rPr>
                <w:iCs/>
                <w:color w:val="FF0000"/>
                <w:sz w:val="18"/>
                <w:szCs w:val="18"/>
                <w:u w:val="single"/>
              </w:rPr>
              <w:t xml:space="preserve"> The </w:t>
            </w:r>
            <w:proofErr w:type="spellStart"/>
            <w:r w:rsidRPr="00112630">
              <w:rPr>
                <w:iCs/>
                <w:color w:val="FF0000"/>
                <w:sz w:val="18"/>
                <w:szCs w:val="18"/>
                <w:u w:val="single"/>
              </w:rPr>
              <w:t>codepoint</w:t>
            </w:r>
            <w:proofErr w:type="spellEnd"/>
            <w:r w:rsidRPr="00112630">
              <w:rPr>
                <w:iCs/>
                <w:color w:val="FF0000"/>
                <w:sz w:val="18"/>
                <w:szCs w:val="18"/>
                <w:u w:val="single"/>
              </w:rPr>
              <w:t xml:space="preserve"> indicated by the DCI field ‘</w:t>
            </w:r>
            <w:r w:rsidRPr="00112630">
              <w:rPr>
                <w:i/>
                <w:iCs/>
                <w:color w:val="FF0000"/>
                <w:sz w:val="18"/>
                <w:szCs w:val="18"/>
                <w:u w:val="single"/>
              </w:rPr>
              <w:t>Transmission Configuration Indicator</w:t>
            </w:r>
            <w:r w:rsidRPr="00112630">
              <w:rPr>
                <w:iCs/>
                <w:color w:val="FF0000"/>
                <w:sz w:val="18"/>
                <w:szCs w:val="18"/>
                <w:u w:val="single"/>
              </w:rPr>
              <w:t xml:space="preserve">’ is applied to the carrier indicated by </w:t>
            </w:r>
            <w:r w:rsidRPr="00112630">
              <w:rPr>
                <w:color w:val="FF0000"/>
                <w:sz w:val="18"/>
                <w:szCs w:val="18"/>
                <w:u w:val="single"/>
              </w:rPr>
              <w:t>the DCI field ‘</w:t>
            </w:r>
            <w:r w:rsidRPr="00112630">
              <w:rPr>
                <w:i/>
                <w:color w:val="FF0000"/>
                <w:sz w:val="18"/>
                <w:szCs w:val="18"/>
                <w:u w:val="single"/>
              </w:rPr>
              <w:t>carrier indicator</w:t>
            </w:r>
            <w:r w:rsidRPr="00112630">
              <w:rPr>
                <w:color w:val="FF0000"/>
                <w:sz w:val="18"/>
                <w:szCs w:val="18"/>
                <w:u w:val="single"/>
              </w:rPr>
              <w:t xml:space="preserve">’ and </w:t>
            </w:r>
            <w:r w:rsidRPr="00112630">
              <w:rPr>
                <w:iCs/>
                <w:color w:val="FF0000"/>
                <w:sz w:val="18"/>
                <w:szCs w:val="18"/>
                <w:u w:val="single"/>
              </w:rPr>
              <w:t>corresponds to TCI state configured</w:t>
            </w:r>
            <w:r>
              <w:rPr>
                <w:iCs/>
                <w:color w:val="FF0000"/>
                <w:sz w:val="18"/>
                <w:szCs w:val="18"/>
                <w:u w:val="single"/>
              </w:rPr>
              <w:t xml:space="preserve"> and activated</w:t>
            </w:r>
            <w:r w:rsidRPr="00112630">
              <w:rPr>
                <w:iCs/>
                <w:color w:val="FF0000"/>
                <w:sz w:val="18"/>
                <w:szCs w:val="18"/>
                <w:u w:val="single"/>
              </w:rPr>
              <w:t xml:space="preserve"> for that carrier.</w:t>
            </w:r>
          </w:p>
          <w:p w14:paraId="486D09D7" w14:textId="77777777" w:rsidR="004578F3" w:rsidRDefault="004578F3" w:rsidP="00686C4D">
            <w:pPr>
              <w:snapToGrid w:val="0"/>
              <w:jc w:val="both"/>
              <w:rPr>
                <w:b/>
                <w:color w:val="3333FF"/>
                <w:sz w:val="18"/>
                <w:szCs w:val="18"/>
                <w:u w:val="single"/>
                <w:lang w:val="en-GB"/>
              </w:rPr>
            </w:pPr>
          </w:p>
          <w:p w14:paraId="3FE9ECFE" w14:textId="77777777" w:rsidR="00686C4D" w:rsidRDefault="00686C4D" w:rsidP="00686C4D">
            <w:pPr>
              <w:snapToGrid w:val="0"/>
              <w:jc w:val="both"/>
              <w:rPr>
                <w:b/>
                <w:color w:val="3333FF"/>
                <w:sz w:val="18"/>
                <w:szCs w:val="18"/>
                <w:u w:val="single"/>
                <w:lang w:val="en-GB"/>
              </w:rPr>
            </w:pPr>
          </w:p>
          <w:p w14:paraId="7A24B968" w14:textId="1A1F5AC5" w:rsidR="00686C4D" w:rsidRDefault="00686C4D" w:rsidP="00686C4D">
            <w:pPr>
              <w:snapToGrid w:val="0"/>
              <w:jc w:val="both"/>
              <w:rPr>
                <w:sz w:val="18"/>
                <w:szCs w:val="18"/>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99E2C" w14:textId="77777777" w:rsidR="004578F3" w:rsidRPr="00045CA2" w:rsidRDefault="00BF06B4">
            <w:pPr>
              <w:snapToGrid w:val="0"/>
              <w:rPr>
                <w:b/>
                <w:sz w:val="18"/>
                <w:szCs w:val="18"/>
                <w:lang w:val="en-GB"/>
              </w:rPr>
            </w:pPr>
            <w:r w:rsidRPr="00045CA2">
              <w:rPr>
                <w:b/>
                <w:sz w:val="18"/>
                <w:szCs w:val="18"/>
                <w:lang w:val="en-GB"/>
              </w:rPr>
              <w:t>Proposal 1.I:</w:t>
            </w:r>
          </w:p>
          <w:p w14:paraId="22B5D80D" w14:textId="22638B11" w:rsidR="004578F3" w:rsidRPr="00045CA2" w:rsidRDefault="00BF06B4" w:rsidP="00E81D29">
            <w:pPr>
              <w:pStyle w:val="af2"/>
              <w:numPr>
                <w:ilvl w:val="0"/>
                <w:numId w:val="13"/>
              </w:numPr>
              <w:snapToGrid w:val="0"/>
              <w:spacing w:after="0" w:line="240" w:lineRule="auto"/>
              <w:ind w:left="251" w:hanging="180"/>
              <w:rPr>
                <w:b/>
                <w:sz w:val="18"/>
                <w:szCs w:val="18"/>
                <w:lang w:val="en-GB"/>
              </w:rPr>
            </w:pPr>
            <w:r w:rsidRPr="00045CA2">
              <w:rPr>
                <w:b/>
                <w:sz w:val="18"/>
                <w:szCs w:val="18"/>
                <w:lang w:val="en-GB"/>
              </w:rPr>
              <w:t xml:space="preserve">Support/fine: </w:t>
            </w:r>
            <w:r w:rsidRPr="00045CA2">
              <w:rPr>
                <w:sz w:val="18"/>
                <w:szCs w:val="18"/>
                <w:lang w:val="en-GB"/>
              </w:rPr>
              <w:t>Samsung</w:t>
            </w:r>
            <w:r w:rsidR="009C326F" w:rsidRPr="00045CA2">
              <w:rPr>
                <w:rFonts w:hint="eastAsia"/>
                <w:sz w:val="18"/>
                <w:szCs w:val="18"/>
                <w:lang w:val="en-GB" w:eastAsia="zh-CN"/>
              </w:rPr>
              <w:t>, CATT</w:t>
            </w:r>
            <w:r w:rsidR="004728D1">
              <w:rPr>
                <w:sz w:val="18"/>
                <w:szCs w:val="18"/>
                <w:lang w:val="en-GB" w:eastAsia="zh-CN"/>
              </w:rPr>
              <w:t>, Xiaomi</w:t>
            </w:r>
            <w:r w:rsidR="0037132C">
              <w:rPr>
                <w:sz w:val="18"/>
                <w:szCs w:val="18"/>
                <w:lang w:val="en-GB" w:eastAsia="zh-CN"/>
              </w:rPr>
              <w:t>, Intel</w:t>
            </w:r>
            <w:r w:rsidR="00C83060">
              <w:rPr>
                <w:sz w:val="18"/>
                <w:szCs w:val="18"/>
                <w:lang w:val="en-GB" w:eastAsia="zh-CN"/>
              </w:rPr>
              <w:t>, Nokia/NSB</w:t>
            </w:r>
            <w:r w:rsidR="00E60CAF">
              <w:rPr>
                <w:sz w:val="18"/>
                <w:szCs w:val="18"/>
                <w:lang w:val="en-GB" w:eastAsia="zh-CN"/>
              </w:rPr>
              <w:t>, CMCC</w:t>
            </w:r>
            <w:r w:rsidR="000441E1">
              <w:rPr>
                <w:sz w:val="18"/>
                <w:szCs w:val="18"/>
                <w:lang w:val="en-GB" w:eastAsia="zh-CN"/>
              </w:rPr>
              <w:t xml:space="preserve">, </w:t>
            </w:r>
            <w:r w:rsidR="000441E1" w:rsidRPr="00045CA2">
              <w:rPr>
                <w:sz w:val="18"/>
                <w:szCs w:val="18"/>
                <w:lang w:val="en-GB"/>
              </w:rPr>
              <w:t xml:space="preserve">NTT </w:t>
            </w:r>
            <w:proofErr w:type="spellStart"/>
            <w:r w:rsidR="000441E1" w:rsidRPr="00045CA2">
              <w:rPr>
                <w:sz w:val="18"/>
                <w:szCs w:val="18"/>
                <w:lang w:val="en-GB"/>
              </w:rPr>
              <w:t>Docomo</w:t>
            </w:r>
            <w:proofErr w:type="spellEnd"/>
            <w:r w:rsidR="000441E1" w:rsidRPr="00045CA2">
              <w:rPr>
                <w:rFonts w:hint="eastAsia"/>
                <w:sz w:val="18"/>
                <w:szCs w:val="18"/>
                <w:lang w:eastAsia="zh-CN"/>
              </w:rPr>
              <w:t>,</w:t>
            </w:r>
            <w:r w:rsidR="0096664C">
              <w:rPr>
                <w:sz w:val="18"/>
                <w:szCs w:val="18"/>
                <w:lang w:eastAsia="zh-CN"/>
              </w:rPr>
              <w:t xml:space="preserve"> Lenovo/</w:t>
            </w:r>
            <w:proofErr w:type="spellStart"/>
            <w:r w:rsidR="0096664C">
              <w:rPr>
                <w:sz w:val="18"/>
                <w:szCs w:val="18"/>
                <w:lang w:eastAsia="zh-CN"/>
              </w:rPr>
              <w:t>MotM</w:t>
            </w:r>
            <w:proofErr w:type="spellEnd"/>
            <w:r w:rsidR="00A92231">
              <w:rPr>
                <w:sz w:val="18"/>
                <w:szCs w:val="18"/>
                <w:lang w:eastAsia="zh-CN"/>
              </w:rPr>
              <w:t>, Apple (for DCI with data)</w:t>
            </w:r>
          </w:p>
          <w:p w14:paraId="352E2AF0" w14:textId="696E74B2" w:rsidR="004578F3" w:rsidRPr="00045CA2" w:rsidRDefault="00BF06B4" w:rsidP="00E81D29">
            <w:pPr>
              <w:pStyle w:val="af2"/>
              <w:numPr>
                <w:ilvl w:val="0"/>
                <w:numId w:val="13"/>
              </w:numPr>
              <w:snapToGrid w:val="0"/>
              <w:spacing w:after="0" w:line="240" w:lineRule="auto"/>
              <w:ind w:left="251" w:hanging="180"/>
              <w:rPr>
                <w:b/>
                <w:sz w:val="18"/>
                <w:szCs w:val="18"/>
                <w:lang w:val="en-GB"/>
              </w:rPr>
            </w:pPr>
            <w:r w:rsidRPr="00045CA2">
              <w:rPr>
                <w:b/>
                <w:sz w:val="18"/>
                <w:szCs w:val="18"/>
                <w:lang w:val="en-GB"/>
              </w:rPr>
              <w:t xml:space="preserve">Not support: </w:t>
            </w:r>
            <w:r w:rsidRPr="00045CA2">
              <w:rPr>
                <w:sz w:val="18"/>
                <w:szCs w:val="18"/>
                <w:lang w:val="en-GB"/>
              </w:rPr>
              <w:t>MTK</w:t>
            </w:r>
            <w:r w:rsidRPr="00045CA2">
              <w:rPr>
                <w:rFonts w:hint="eastAsia"/>
                <w:sz w:val="18"/>
                <w:szCs w:val="18"/>
                <w:lang w:eastAsia="zh-CN"/>
              </w:rPr>
              <w:t>, ZTE</w:t>
            </w:r>
            <w:r w:rsidR="00045CA2" w:rsidRPr="00045CA2">
              <w:rPr>
                <w:sz w:val="18"/>
                <w:szCs w:val="18"/>
                <w:lang w:eastAsia="zh-CN"/>
              </w:rPr>
              <w:t>, LG</w:t>
            </w:r>
            <w:r w:rsidR="009F5EE6">
              <w:rPr>
                <w:sz w:val="18"/>
                <w:szCs w:val="18"/>
                <w:lang w:eastAsia="zh-CN"/>
              </w:rPr>
              <w:t xml:space="preserve">, </w:t>
            </w:r>
            <w:r w:rsidR="0037132C">
              <w:rPr>
                <w:sz w:val="18"/>
                <w:szCs w:val="18"/>
                <w:lang w:eastAsia="zh-CN"/>
              </w:rPr>
              <w:t xml:space="preserve">OPPO, </w:t>
            </w:r>
            <w:r w:rsidR="00EC5334">
              <w:rPr>
                <w:sz w:val="18"/>
                <w:szCs w:val="18"/>
                <w:lang w:eastAsia="zh-CN"/>
              </w:rPr>
              <w:t>Ericson</w:t>
            </w:r>
            <w:r w:rsidR="00643788">
              <w:rPr>
                <w:sz w:val="18"/>
                <w:szCs w:val="18"/>
                <w:lang w:eastAsia="zh-CN"/>
              </w:rPr>
              <w:t>, Huawei/</w:t>
            </w:r>
            <w:proofErr w:type="spellStart"/>
            <w:r w:rsidR="00643788">
              <w:rPr>
                <w:sz w:val="18"/>
                <w:szCs w:val="18"/>
                <w:lang w:eastAsia="zh-CN"/>
              </w:rPr>
              <w:t>HiSi</w:t>
            </w:r>
            <w:proofErr w:type="spellEnd"/>
            <w:r w:rsidR="00643788">
              <w:rPr>
                <w:sz w:val="18"/>
                <w:szCs w:val="18"/>
                <w:lang w:eastAsia="zh-CN"/>
              </w:rPr>
              <w:t xml:space="preserve"> (clarify)</w:t>
            </w:r>
            <w:r w:rsidR="00815D86">
              <w:rPr>
                <w:sz w:val="18"/>
                <w:szCs w:val="18"/>
                <w:lang w:eastAsia="zh-CN"/>
              </w:rPr>
              <w:t>, IDC</w:t>
            </w:r>
            <w:r w:rsidR="005F2715">
              <w:rPr>
                <w:sz w:val="18"/>
                <w:szCs w:val="18"/>
                <w:lang w:eastAsia="zh-CN"/>
              </w:rPr>
              <w:t xml:space="preserve">, </w:t>
            </w:r>
            <w:r w:rsidR="00883D4F">
              <w:rPr>
                <w:sz w:val="18"/>
                <w:szCs w:val="18"/>
                <w:lang w:eastAsia="zh-CN"/>
              </w:rPr>
              <w:t>QC</w:t>
            </w:r>
          </w:p>
          <w:p w14:paraId="47007148" w14:textId="77777777" w:rsidR="004578F3" w:rsidRDefault="004578F3">
            <w:pPr>
              <w:tabs>
                <w:tab w:val="left" w:pos="1440"/>
              </w:tabs>
              <w:snapToGrid w:val="0"/>
              <w:rPr>
                <w:rFonts w:eastAsia="Times New Roman"/>
                <w:bCs/>
                <w:sz w:val="18"/>
                <w:szCs w:val="18"/>
              </w:rPr>
            </w:pPr>
          </w:p>
          <w:p w14:paraId="47320637" w14:textId="31B86181" w:rsidR="0055744B" w:rsidRDefault="0055744B" w:rsidP="00A92231">
            <w:pPr>
              <w:tabs>
                <w:tab w:val="left" w:pos="1440"/>
              </w:tabs>
              <w:snapToGrid w:val="0"/>
              <w:rPr>
                <w:rFonts w:eastAsia="Times New Roman"/>
                <w:bCs/>
                <w:sz w:val="18"/>
                <w:szCs w:val="18"/>
              </w:rPr>
            </w:pPr>
            <w:r w:rsidRPr="0055744B">
              <w:rPr>
                <w:rFonts w:eastAsia="Times New Roman"/>
                <w:b/>
                <w:bCs/>
                <w:sz w:val="18"/>
                <w:szCs w:val="18"/>
              </w:rPr>
              <w:t>Unclear, need TP to discuss</w:t>
            </w:r>
            <w:r>
              <w:rPr>
                <w:rFonts w:eastAsia="Times New Roman"/>
                <w:bCs/>
                <w:sz w:val="18"/>
                <w:szCs w:val="18"/>
              </w:rPr>
              <w:t>: vivo</w:t>
            </w:r>
            <w:r w:rsidR="00A92231">
              <w:rPr>
                <w:rFonts w:eastAsia="Times New Roman"/>
                <w:bCs/>
                <w:sz w:val="18"/>
                <w:szCs w:val="18"/>
              </w:rPr>
              <w:t xml:space="preserve"> (both)</w:t>
            </w:r>
            <w:r w:rsidR="00AA0408">
              <w:rPr>
                <w:rFonts w:eastAsia="Times New Roman"/>
                <w:bCs/>
                <w:sz w:val="18"/>
                <w:szCs w:val="18"/>
              </w:rPr>
              <w:t xml:space="preserve"> </w:t>
            </w:r>
          </w:p>
        </w:tc>
      </w:tr>
      <w:tr w:rsidR="004578F3" w14:paraId="020ED451" w14:textId="77777777" w:rsidTr="0007454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E971C" w14:textId="77777777" w:rsidR="004578F3" w:rsidRDefault="00BF06B4">
            <w:pPr>
              <w:snapToGrid w:val="0"/>
              <w:rPr>
                <w:sz w:val="18"/>
                <w:szCs w:val="18"/>
              </w:rPr>
            </w:pPr>
            <w:r>
              <w:rPr>
                <w:sz w:val="18"/>
                <w:szCs w:val="18"/>
              </w:rPr>
              <w:t>1.15</w:t>
            </w:r>
          </w:p>
        </w:tc>
        <w:tc>
          <w:tcPr>
            <w:tcW w:w="7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E848" w14:textId="77777777" w:rsidR="004578F3" w:rsidRDefault="00BF06B4">
            <w:pPr>
              <w:snapToGrid w:val="0"/>
              <w:jc w:val="both"/>
              <w:rPr>
                <w:rFonts w:eastAsia="宋体"/>
                <w:bCs/>
                <w:color w:val="3333FF"/>
                <w:sz w:val="18"/>
                <w:lang w:eastAsia="zh-CN"/>
              </w:rPr>
            </w:pPr>
            <w:r>
              <w:rPr>
                <w:rFonts w:eastAsia="宋体"/>
                <w:bCs/>
                <w:sz w:val="18"/>
                <w:lang w:eastAsia="zh-CN"/>
              </w:rPr>
              <w:t>Support to report virtual PHR based on the power control parameters associated with indicated TCI state for PUSCH/PUCCH transmission.</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0D91" w14:textId="1897805D" w:rsidR="004578F3" w:rsidRDefault="00BF06B4">
            <w:pPr>
              <w:snapToGrid w:val="0"/>
              <w:rPr>
                <w:b/>
                <w:sz w:val="18"/>
                <w:szCs w:val="18"/>
              </w:rPr>
            </w:pPr>
            <w:r>
              <w:rPr>
                <w:b/>
                <w:sz w:val="18"/>
                <w:szCs w:val="18"/>
              </w:rPr>
              <w:t xml:space="preserve">Support/fine: </w:t>
            </w:r>
            <w:r>
              <w:rPr>
                <w:sz w:val="18"/>
                <w:szCs w:val="18"/>
              </w:rPr>
              <w:t>Apple, ZTE</w:t>
            </w:r>
            <w:r w:rsidR="000441E1">
              <w:rPr>
                <w:sz w:val="18"/>
                <w:szCs w:val="18"/>
              </w:rPr>
              <w:t>, NTT DOCOMO</w:t>
            </w:r>
            <w:r w:rsidR="00384369">
              <w:rPr>
                <w:sz w:val="18"/>
                <w:szCs w:val="18"/>
              </w:rPr>
              <w:t>, OPPO</w:t>
            </w:r>
            <w:ins w:id="11" w:author="Claes Tidestav" w:date="2022-03-01T14:14:00Z">
              <w:r w:rsidR="00100271">
                <w:rPr>
                  <w:sz w:val="18"/>
                  <w:szCs w:val="18"/>
                </w:rPr>
                <w:t>, Ericsson</w:t>
              </w:r>
            </w:ins>
          </w:p>
          <w:p w14:paraId="2F002D72" w14:textId="77777777" w:rsidR="004578F3" w:rsidRDefault="004578F3">
            <w:pPr>
              <w:snapToGrid w:val="0"/>
              <w:rPr>
                <w:b/>
                <w:sz w:val="18"/>
                <w:szCs w:val="18"/>
              </w:rPr>
            </w:pPr>
          </w:p>
          <w:p w14:paraId="34DC49FA" w14:textId="07241F5E" w:rsidR="004578F3" w:rsidRDefault="00BF06B4" w:rsidP="00384369">
            <w:pPr>
              <w:snapToGrid w:val="0"/>
              <w:rPr>
                <w:b/>
                <w:sz w:val="18"/>
                <w:szCs w:val="18"/>
                <w:lang w:val="sv-SE"/>
              </w:rPr>
            </w:pPr>
            <w:r>
              <w:rPr>
                <w:b/>
                <w:sz w:val="18"/>
                <w:szCs w:val="18"/>
              </w:rPr>
              <w:t xml:space="preserve">Not support: </w:t>
            </w:r>
            <w:r>
              <w:rPr>
                <w:sz w:val="18"/>
                <w:szCs w:val="18"/>
              </w:rPr>
              <w:t xml:space="preserve">Intel, Samsung, Qualcomm, MTK </w:t>
            </w:r>
            <w:r w:rsidR="009F5EE6">
              <w:rPr>
                <w:sz w:val="18"/>
                <w:szCs w:val="18"/>
              </w:rPr>
              <w:t>, CATT, Nokia/NSB</w:t>
            </w:r>
            <w:r w:rsidR="0037132C">
              <w:rPr>
                <w:sz w:val="18"/>
                <w:szCs w:val="18"/>
              </w:rPr>
              <w:t>, Lenovo/</w:t>
            </w:r>
            <w:proofErr w:type="spellStart"/>
            <w:r w:rsidR="0037132C">
              <w:rPr>
                <w:sz w:val="18"/>
                <w:szCs w:val="18"/>
              </w:rPr>
              <w:t>MotM</w:t>
            </w:r>
            <w:proofErr w:type="spellEnd"/>
            <w:r w:rsidR="0037132C">
              <w:rPr>
                <w:sz w:val="18"/>
                <w:szCs w:val="18"/>
              </w:rPr>
              <w:t xml:space="preserve">, </w:t>
            </w:r>
            <w:del w:id="12" w:author="Claes Tidestav" w:date="2022-03-01T14:14:00Z">
              <w:r w:rsidR="00EC5334" w:rsidDel="00100271">
                <w:rPr>
                  <w:sz w:val="18"/>
                  <w:szCs w:val="18"/>
                </w:rPr>
                <w:delText>Ericsson</w:delText>
              </w:r>
            </w:del>
            <w:r w:rsidR="0055744B">
              <w:rPr>
                <w:sz w:val="18"/>
                <w:szCs w:val="18"/>
              </w:rPr>
              <w:t>, vivo</w:t>
            </w:r>
            <w:r w:rsidR="00643788">
              <w:rPr>
                <w:sz w:val="18"/>
                <w:szCs w:val="18"/>
              </w:rPr>
              <w:t>, Huawei/</w:t>
            </w:r>
            <w:proofErr w:type="spellStart"/>
            <w:r w:rsidR="00643788">
              <w:rPr>
                <w:sz w:val="18"/>
                <w:szCs w:val="18"/>
              </w:rPr>
              <w:t>HiSi</w:t>
            </w:r>
            <w:proofErr w:type="spellEnd"/>
          </w:p>
        </w:tc>
      </w:tr>
      <w:tr w:rsidR="00AA0408" w14:paraId="4A7F1480" w14:textId="77777777" w:rsidTr="0007454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68EEE" w14:textId="1AC4A6E4" w:rsidR="00AA0408" w:rsidRDefault="00AA0408">
            <w:pPr>
              <w:snapToGrid w:val="0"/>
              <w:rPr>
                <w:sz w:val="18"/>
                <w:szCs w:val="18"/>
              </w:rPr>
            </w:pPr>
            <w:r>
              <w:rPr>
                <w:sz w:val="18"/>
                <w:szCs w:val="18"/>
              </w:rPr>
              <w:t>1.16</w:t>
            </w:r>
          </w:p>
        </w:tc>
        <w:tc>
          <w:tcPr>
            <w:tcW w:w="7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C01BA" w14:textId="77777777" w:rsidR="00AA0408" w:rsidRPr="00AA0408" w:rsidRDefault="00AA0408" w:rsidP="00AA0408">
            <w:pPr>
              <w:snapToGrid w:val="0"/>
              <w:jc w:val="both"/>
              <w:rPr>
                <w:rFonts w:eastAsia="宋体"/>
                <w:bCs/>
                <w:sz w:val="18"/>
                <w:highlight w:val="green"/>
                <w:lang w:eastAsia="zh-CN"/>
              </w:rPr>
            </w:pPr>
            <w:r w:rsidRPr="00AA0408">
              <w:rPr>
                <w:rFonts w:eastAsia="宋体"/>
                <w:b/>
                <w:bCs/>
                <w:sz w:val="18"/>
                <w:u w:val="single"/>
                <w:lang w:eastAsia="zh-CN"/>
              </w:rPr>
              <w:t>Proposal 1.L</w:t>
            </w:r>
            <w:r>
              <w:rPr>
                <w:rFonts w:eastAsia="宋体"/>
                <w:bCs/>
                <w:sz w:val="18"/>
                <w:lang w:eastAsia="zh-CN"/>
              </w:rPr>
              <w:t xml:space="preserve">: </w:t>
            </w:r>
            <w:r w:rsidRPr="00AA0408">
              <w:rPr>
                <w:rFonts w:eastAsia="宋体"/>
                <w:bCs/>
                <w:sz w:val="18"/>
                <w:highlight w:val="green"/>
                <w:lang w:eastAsia="zh-CN"/>
              </w:rPr>
              <w:t>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w:t>
            </w:r>
          </w:p>
          <w:p w14:paraId="6D1B167C" w14:textId="77777777" w:rsidR="00AA0408" w:rsidRPr="00AA0408" w:rsidRDefault="00AA0408" w:rsidP="00E81D29">
            <w:pPr>
              <w:numPr>
                <w:ilvl w:val="0"/>
                <w:numId w:val="27"/>
              </w:numPr>
              <w:snapToGrid w:val="0"/>
              <w:jc w:val="both"/>
              <w:rPr>
                <w:rFonts w:eastAsia="宋体"/>
                <w:bCs/>
                <w:sz w:val="18"/>
                <w:highlight w:val="green"/>
                <w:lang w:eastAsia="zh-CN"/>
              </w:rPr>
            </w:pPr>
            <w:r w:rsidRPr="00AA0408">
              <w:rPr>
                <w:rFonts w:eastAsia="宋体"/>
                <w:bCs/>
                <w:sz w:val="18"/>
                <w:highlight w:val="green"/>
                <w:lang w:eastAsia="zh-CN"/>
              </w:rPr>
              <w:lastRenderedPageBreak/>
              <w:t xml:space="preserve">Whether to apply the indicated Rel-17 TCI state associated with the serving cell is configured per CORESET by RRC – if not applied, use the legacy MAC-CE/RRC/RACH </w:t>
            </w:r>
            <w:proofErr w:type="spellStart"/>
            <w:r w:rsidRPr="00AA0408">
              <w:rPr>
                <w:rFonts w:eastAsia="宋体"/>
                <w:bCs/>
                <w:sz w:val="18"/>
                <w:highlight w:val="green"/>
                <w:lang w:eastAsia="zh-CN"/>
              </w:rPr>
              <w:t>signalling</w:t>
            </w:r>
            <w:proofErr w:type="spellEnd"/>
            <w:r w:rsidRPr="00AA0408">
              <w:rPr>
                <w:rFonts w:eastAsia="宋体"/>
                <w:bCs/>
                <w:sz w:val="18"/>
                <w:highlight w:val="green"/>
                <w:lang w:eastAsia="zh-CN"/>
              </w:rPr>
              <w:t xml:space="preserve"> mechanism</w:t>
            </w:r>
          </w:p>
          <w:p w14:paraId="433A82B1" w14:textId="39B531D6" w:rsidR="00AA0408" w:rsidRPr="00AA0408" w:rsidRDefault="00AA0408" w:rsidP="00E81D29">
            <w:pPr>
              <w:numPr>
                <w:ilvl w:val="0"/>
                <w:numId w:val="27"/>
              </w:numPr>
              <w:snapToGrid w:val="0"/>
              <w:jc w:val="both"/>
              <w:rPr>
                <w:rFonts w:eastAsia="宋体"/>
                <w:bCs/>
                <w:sz w:val="18"/>
                <w:highlight w:val="green"/>
                <w:lang w:eastAsia="zh-CN"/>
              </w:rPr>
            </w:pPr>
            <w:r w:rsidRPr="00AA0408">
              <w:rPr>
                <w:rFonts w:eastAsia="宋体"/>
                <w:bCs/>
                <w:sz w:val="18"/>
                <w:highlight w:val="green"/>
                <w:lang w:eastAsia="zh-CN"/>
              </w:rPr>
              <w:t xml:space="preserve">Note: The CSI-RS associated with the Rel-17 TCI state applied to </w:t>
            </w:r>
            <w:r>
              <w:rPr>
                <w:rFonts w:eastAsia="宋体"/>
                <w:bCs/>
                <w:sz w:val="18"/>
                <w:highlight w:val="green"/>
                <w:lang w:eastAsia="zh-CN"/>
              </w:rPr>
              <w:t xml:space="preserve">this </w:t>
            </w:r>
            <w:r w:rsidRPr="00AA0408">
              <w:rPr>
                <w:rFonts w:eastAsia="宋体"/>
                <w:bCs/>
                <w:sz w:val="18"/>
                <w:highlight w:val="green"/>
                <w:lang w:eastAsia="zh-CN"/>
              </w:rPr>
              <w:t xml:space="preserve">CORESET should be </w:t>
            </w:r>
            <w:proofErr w:type="spellStart"/>
            <w:r w:rsidRPr="00AA0408">
              <w:rPr>
                <w:rFonts w:eastAsia="宋体"/>
                <w:bCs/>
                <w:sz w:val="18"/>
                <w:highlight w:val="green"/>
                <w:lang w:eastAsia="zh-CN"/>
              </w:rPr>
              <w:t>QCLed</w:t>
            </w:r>
            <w:proofErr w:type="spellEnd"/>
            <w:r w:rsidRPr="00AA0408">
              <w:rPr>
                <w:rFonts w:eastAsia="宋体"/>
                <w:bCs/>
                <w:sz w:val="18"/>
                <w:highlight w:val="green"/>
                <w:lang w:eastAsia="zh-CN"/>
              </w:rPr>
              <w:t xml:space="preserve"> with an SSB associated with serving cell PCI (same as Rel-15)</w:t>
            </w:r>
          </w:p>
          <w:p w14:paraId="36B48CA7" w14:textId="77777777" w:rsidR="00AA0408" w:rsidRPr="00AA0408" w:rsidRDefault="00AA0408" w:rsidP="00E81D29">
            <w:pPr>
              <w:numPr>
                <w:ilvl w:val="0"/>
                <w:numId w:val="27"/>
              </w:numPr>
              <w:snapToGrid w:val="0"/>
              <w:jc w:val="both"/>
              <w:rPr>
                <w:rFonts w:eastAsia="宋体"/>
                <w:bCs/>
                <w:sz w:val="18"/>
                <w:highlight w:val="green"/>
                <w:lang w:eastAsia="zh-CN"/>
              </w:rPr>
            </w:pPr>
            <w:r w:rsidRPr="00AA0408">
              <w:rPr>
                <w:rFonts w:eastAsia="宋体"/>
                <w:bCs/>
                <w:sz w:val="18"/>
                <w:highlight w:val="green"/>
                <w:lang w:eastAsia="zh-CN"/>
              </w:rPr>
              <w:t>The support of this feature is UE optional </w:t>
            </w:r>
          </w:p>
          <w:p w14:paraId="4784C007" w14:textId="77777777" w:rsidR="00AA0408" w:rsidRPr="00AA0408" w:rsidRDefault="00AA0408" w:rsidP="00E81D29">
            <w:pPr>
              <w:numPr>
                <w:ilvl w:val="1"/>
                <w:numId w:val="28"/>
              </w:numPr>
              <w:snapToGrid w:val="0"/>
              <w:jc w:val="both"/>
              <w:rPr>
                <w:rFonts w:eastAsia="宋体"/>
                <w:bCs/>
                <w:sz w:val="18"/>
                <w:lang w:eastAsia="zh-CN"/>
              </w:rPr>
            </w:pPr>
            <w:r w:rsidRPr="00AA0408">
              <w:rPr>
                <w:rFonts w:eastAsia="宋体"/>
                <w:bCs/>
                <w:sz w:val="18"/>
                <w:lang w:eastAsia="zh-CN"/>
              </w:rPr>
              <w:t>If not supported, UE always applies the indicated Rel-17 TCI state to CORESET(s) other than CORESET#0 that is associated with both UE-dedicated and non-UE-dedicated reception on PDCCH in a CC and its respective PDSCH reception</w:t>
            </w:r>
          </w:p>
          <w:p w14:paraId="5C35197F" w14:textId="77777777" w:rsidR="00AA0408" w:rsidRDefault="00AA0408">
            <w:pPr>
              <w:snapToGrid w:val="0"/>
              <w:jc w:val="both"/>
              <w:rPr>
                <w:rFonts w:eastAsia="宋体"/>
                <w:bCs/>
                <w:sz w:val="18"/>
                <w:lang w:eastAsia="zh-CN"/>
              </w:rPr>
            </w:pPr>
          </w:p>
          <w:p w14:paraId="4525DEE2" w14:textId="7EFE11DF" w:rsidR="00AA0408" w:rsidRDefault="00AA0408" w:rsidP="00AA0408">
            <w:pPr>
              <w:snapToGrid w:val="0"/>
              <w:jc w:val="both"/>
              <w:rPr>
                <w:rFonts w:eastAsia="宋体"/>
                <w:bCs/>
                <w:sz w:val="18"/>
                <w:lang w:eastAsia="zh-CN"/>
              </w:rPr>
            </w:pPr>
            <w:r>
              <w:rPr>
                <w:b/>
                <w:color w:val="3333FF"/>
                <w:sz w:val="18"/>
                <w:szCs w:val="18"/>
                <w:u w:val="single"/>
                <w:lang w:val="en-GB"/>
              </w:rPr>
              <w:t>FL Note</w:t>
            </w:r>
            <w:r>
              <w:rPr>
                <w:color w:val="3333FF"/>
                <w:sz w:val="18"/>
                <w:szCs w:val="18"/>
                <w:lang w:val="en-GB"/>
              </w:rPr>
              <w:t xml:space="preserve">: The </w:t>
            </w:r>
            <w:r w:rsidRPr="000A3227">
              <w:rPr>
                <w:color w:val="3333FF"/>
                <w:sz w:val="18"/>
                <w:szCs w:val="18"/>
                <w:highlight w:val="green"/>
                <w:lang w:val="en-GB"/>
              </w:rPr>
              <w:t>green</w:t>
            </w:r>
            <w:r>
              <w:rPr>
                <w:color w:val="3333FF"/>
                <w:sz w:val="18"/>
                <w:szCs w:val="18"/>
                <w:lang w:val="en-GB"/>
              </w:rPr>
              <w:t xml:space="preserve"> highlighted part has been agreed and not up for discussion</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75554" w14:textId="75D3C782" w:rsidR="00AA0408" w:rsidRDefault="000A3227">
            <w:pPr>
              <w:snapToGrid w:val="0"/>
              <w:rPr>
                <w:sz w:val="18"/>
                <w:szCs w:val="18"/>
              </w:rPr>
            </w:pPr>
            <w:r>
              <w:rPr>
                <w:b/>
                <w:sz w:val="18"/>
                <w:szCs w:val="18"/>
              </w:rPr>
              <w:lastRenderedPageBreak/>
              <w:t xml:space="preserve">Support/fine: </w:t>
            </w:r>
            <w:r w:rsidRPr="000A3227">
              <w:rPr>
                <w:sz w:val="18"/>
                <w:szCs w:val="18"/>
              </w:rPr>
              <w:t xml:space="preserve">Qualcomm, NTT </w:t>
            </w:r>
            <w:proofErr w:type="spellStart"/>
            <w:r w:rsidRPr="000A3227">
              <w:rPr>
                <w:sz w:val="18"/>
                <w:szCs w:val="18"/>
              </w:rPr>
              <w:t>Docomo</w:t>
            </w:r>
            <w:proofErr w:type="spellEnd"/>
            <w:r w:rsidRPr="000A3227">
              <w:rPr>
                <w:sz w:val="18"/>
                <w:szCs w:val="18"/>
              </w:rPr>
              <w:t>, Samsung</w:t>
            </w:r>
            <w:r>
              <w:rPr>
                <w:sz w:val="18"/>
                <w:szCs w:val="18"/>
              </w:rPr>
              <w:t>, Ericsson</w:t>
            </w:r>
            <w:r w:rsidR="00D8725E">
              <w:rPr>
                <w:sz w:val="18"/>
                <w:szCs w:val="18"/>
              </w:rPr>
              <w:t>, CATT</w:t>
            </w:r>
            <w:r w:rsidR="00214D2B">
              <w:rPr>
                <w:sz w:val="18"/>
                <w:szCs w:val="18"/>
              </w:rPr>
              <w:t>, Apple</w:t>
            </w:r>
            <w:r w:rsidR="00841B0C">
              <w:rPr>
                <w:sz w:val="18"/>
                <w:szCs w:val="18"/>
              </w:rPr>
              <w:t>, ZTE</w:t>
            </w:r>
            <w:r w:rsidR="00247414">
              <w:rPr>
                <w:sz w:val="18"/>
                <w:szCs w:val="18"/>
              </w:rPr>
              <w:t>, Lenovo/</w:t>
            </w:r>
            <w:proofErr w:type="spellStart"/>
            <w:r w:rsidR="00247414">
              <w:rPr>
                <w:sz w:val="18"/>
                <w:szCs w:val="18"/>
              </w:rPr>
              <w:t>MotM</w:t>
            </w:r>
            <w:proofErr w:type="spellEnd"/>
            <w:r w:rsidR="000E3267">
              <w:rPr>
                <w:sz w:val="18"/>
                <w:szCs w:val="18"/>
              </w:rPr>
              <w:t>, MTK</w:t>
            </w:r>
          </w:p>
          <w:p w14:paraId="6B9355E8" w14:textId="77777777" w:rsidR="000A3227" w:rsidRDefault="000A3227">
            <w:pPr>
              <w:snapToGrid w:val="0"/>
              <w:rPr>
                <w:sz w:val="18"/>
                <w:szCs w:val="18"/>
              </w:rPr>
            </w:pPr>
          </w:p>
          <w:p w14:paraId="58E45433" w14:textId="35093FCD" w:rsidR="000A3227" w:rsidRDefault="000A3227" w:rsidP="00235E87">
            <w:pPr>
              <w:snapToGrid w:val="0"/>
              <w:rPr>
                <w:b/>
                <w:sz w:val="18"/>
                <w:szCs w:val="18"/>
              </w:rPr>
            </w:pPr>
            <w:r w:rsidRPr="000A3227">
              <w:rPr>
                <w:b/>
                <w:sz w:val="18"/>
                <w:szCs w:val="18"/>
              </w:rPr>
              <w:t>Not support</w:t>
            </w:r>
            <w:r w:rsidR="00F87BCC">
              <w:rPr>
                <w:b/>
                <w:sz w:val="18"/>
                <w:szCs w:val="18"/>
              </w:rPr>
              <w:t xml:space="preserve"> (</w:t>
            </w:r>
            <w:r w:rsidR="00FD14CA" w:rsidRPr="00FD14CA">
              <w:rPr>
                <w:rStyle w:val="00TextChar"/>
                <w:rFonts w:eastAsia="MS Mincho"/>
                <w:b/>
                <w:bCs/>
                <w:sz w:val="18"/>
                <w:szCs w:val="18"/>
                <w:lang w:eastAsia="ja-JP"/>
              </w:rPr>
              <w:t xml:space="preserve">UE does not expect to be configured with </w:t>
            </w:r>
            <w:r w:rsidR="00235E87">
              <w:rPr>
                <w:rStyle w:val="00TextChar"/>
                <w:rFonts w:eastAsia="MS Mincho"/>
                <w:b/>
                <w:bCs/>
                <w:sz w:val="18"/>
                <w:szCs w:val="18"/>
                <w:lang w:eastAsia="ja-JP"/>
              </w:rPr>
              <w:t>this CORESET</w:t>
            </w:r>
            <w:r w:rsidR="00FD14CA">
              <w:rPr>
                <w:rStyle w:val="00TextChar"/>
                <w:rFonts w:eastAsia="MS Mincho"/>
                <w:b/>
                <w:bCs/>
                <w:sz w:val="18"/>
                <w:szCs w:val="18"/>
                <w:lang w:eastAsia="ja-JP"/>
              </w:rPr>
              <w:t xml:space="preserve"> if UE does not support the feature</w:t>
            </w:r>
            <w:r w:rsidR="00F87BCC">
              <w:rPr>
                <w:b/>
                <w:sz w:val="18"/>
                <w:szCs w:val="18"/>
              </w:rPr>
              <w:t>)</w:t>
            </w:r>
            <w:r>
              <w:rPr>
                <w:sz w:val="18"/>
                <w:szCs w:val="18"/>
              </w:rPr>
              <w:t xml:space="preserve">: </w:t>
            </w:r>
            <w:r w:rsidR="00F87BCC">
              <w:rPr>
                <w:sz w:val="18"/>
                <w:szCs w:val="18"/>
              </w:rPr>
              <w:t>Huawei/</w:t>
            </w:r>
            <w:proofErr w:type="spellStart"/>
            <w:r w:rsidR="00F87BCC">
              <w:rPr>
                <w:sz w:val="18"/>
                <w:szCs w:val="18"/>
              </w:rPr>
              <w:t>HiSi</w:t>
            </w:r>
            <w:proofErr w:type="spellEnd"/>
            <w:r w:rsidR="00F87BCC">
              <w:rPr>
                <w:sz w:val="18"/>
                <w:szCs w:val="18"/>
              </w:rPr>
              <w:t>, vivo</w:t>
            </w:r>
            <w:r w:rsidR="005D5D82">
              <w:rPr>
                <w:sz w:val="18"/>
                <w:szCs w:val="18"/>
              </w:rPr>
              <w:t>, LG</w:t>
            </w:r>
            <w:ins w:id="13" w:author="Claes Tidestav" w:date="2022-03-01T14:14:00Z">
              <w:r w:rsidR="00100271">
                <w:rPr>
                  <w:sz w:val="18"/>
                  <w:szCs w:val="18"/>
                </w:rPr>
                <w:t>, Ericsson</w:t>
              </w:r>
            </w:ins>
          </w:p>
        </w:tc>
      </w:tr>
    </w:tbl>
    <w:p w14:paraId="0DF3C866" w14:textId="77777777" w:rsidR="004578F3" w:rsidRDefault="004578F3">
      <w:pPr>
        <w:tabs>
          <w:tab w:val="left" w:pos="1440"/>
        </w:tabs>
        <w:snapToGrid w:val="0"/>
        <w:jc w:val="both"/>
        <w:rPr>
          <w:b/>
          <w:sz w:val="20"/>
          <w:u w:val="single"/>
          <w:lang w:val="sv-SE"/>
        </w:rPr>
      </w:pPr>
    </w:p>
    <w:p w14:paraId="5C5BA189" w14:textId="77777777" w:rsidR="004578F3" w:rsidRDefault="004578F3">
      <w:pPr>
        <w:snapToGrid w:val="0"/>
        <w:jc w:val="both"/>
        <w:rPr>
          <w:sz w:val="20"/>
          <w:szCs w:val="20"/>
          <w:lang w:val="sv-SE"/>
        </w:rPr>
      </w:pPr>
    </w:p>
    <w:p w14:paraId="4250E341" w14:textId="77777777" w:rsidR="004578F3" w:rsidRDefault="00BF06B4">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4578F3" w14:paraId="66BAE137"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42B1054" w14:textId="77777777" w:rsidR="004578F3" w:rsidRDefault="00BF06B4">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31E2694" w14:textId="77777777" w:rsidR="004578F3" w:rsidRDefault="00BF06B4">
            <w:pPr>
              <w:snapToGrid w:val="0"/>
              <w:rPr>
                <w:b/>
                <w:sz w:val="18"/>
                <w:szCs w:val="18"/>
              </w:rPr>
            </w:pPr>
            <w:r>
              <w:rPr>
                <w:b/>
                <w:sz w:val="18"/>
                <w:szCs w:val="18"/>
              </w:rPr>
              <w:t>Input</w:t>
            </w:r>
          </w:p>
        </w:tc>
      </w:tr>
      <w:tr w:rsidR="004578F3" w14:paraId="1AB7BABD"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EF916" w14:textId="77777777" w:rsidR="004578F3" w:rsidRDefault="00BF06B4">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68F5F" w14:textId="48B2DB26" w:rsidR="004578F3" w:rsidRDefault="00BF06B4" w:rsidP="00E81D29">
            <w:pPr>
              <w:pStyle w:val="af2"/>
              <w:numPr>
                <w:ilvl w:val="0"/>
                <w:numId w:val="14"/>
              </w:numPr>
              <w:snapToGrid w:val="0"/>
              <w:spacing w:after="0" w:line="240" w:lineRule="auto"/>
              <w:rPr>
                <w:b/>
                <w:color w:val="3333FF"/>
                <w:u w:val="single"/>
                <w:lang w:eastAsia="zh-CN"/>
              </w:rPr>
            </w:pPr>
            <w:r>
              <w:rPr>
                <w:b/>
                <w:color w:val="3333FF"/>
                <w:u w:val="single"/>
                <w:lang w:eastAsia="zh-CN"/>
              </w:rPr>
              <w:t xml:space="preserve">Check and update your view in Table 1 </w:t>
            </w:r>
          </w:p>
          <w:p w14:paraId="108E255D" w14:textId="041191DA" w:rsidR="00575C06" w:rsidRDefault="00575C06" w:rsidP="00575C06">
            <w:pPr>
              <w:pStyle w:val="af2"/>
              <w:numPr>
                <w:ilvl w:val="1"/>
                <w:numId w:val="14"/>
              </w:numPr>
              <w:snapToGrid w:val="0"/>
              <w:spacing w:after="0" w:line="240" w:lineRule="auto"/>
              <w:rPr>
                <w:b/>
                <w:color w:val="FF0000"/>
                <w:u w:val="single"/>
                <w:lang w:eastAsia="zh-CN"/>
              </w:rPr>
            </w:pPr>
            <w:r w:rsidRPr="00575C06">
              <w:rPr>
                <w:b/>
                <w:color w:val="FF0000"/>
                <w:u w:val="single"/>
                <w:lang w:eastAsia="zh-CN"/>
              </w:rPr>
              <w:t xml:space="preserve">@Those opposing 1.15, please check Apple’s argument </w:t>
            </w:r>
            <w:r>
              <w:rPr>
                <w:b/>
                <w:color w:val="FF0000"/>
                <w:u w:val="single"/>
                <w:lang w:eastAsia="zh-CN"/>
              </w:rPr>
              <w:t xml:space="preserve">below </w:t>
            </w:r>
            <w:r w:rsidRPr="00575C06">
              <w:rPr>
                <w:b/>
                <w:color w:val="FF0000"/>
                <w:u w:val="single"/>
                <w:lang w:eastAsia="zh-CN"/>
              </w:rPr>
              <w:t>and see if you change your mind</w:t>
            </w:r>
          </w:p>
          <w:p w14:paraId="460BFC5C" w14:textId="57A29828" w:rsidR="00794436" w:rsidRDefault="00794436" w:rsidP="00575C06">
            <w:pPr>
              <w:pStyle w:val="af2"/>
              <w:numPr>
                <w:ilvl w:val="1"/>
                <w:numId w:val="14"/>
              </w:numPr>
              <w:snapToGrid w:val="0"/>
              <w:spacing w:after="0" w:line="240" w:lineRule="auto"/>
              <w:rPr>
                <w:b/>
                <w:color w:val="FF0000"/>
                <w:u w:val="single"/>
                <w:lang w:eastAsia="zh-CN"/>
              </w:rPr>
            </w:pPr>
            <w:r>
              <w:rPr>
                <w:b/>
                <w:color w:val="FF0000"/>
                <w:u w:val="single"/>
                <w:lang w:eastAsia="zh-CN"/>
              </w:rPr>
              <w:t>1.H: still opposed by many companies despite arguments from main proponent</w:t>
            </w:r>
          </w:p>
          <w:p w14:paraId="3114FE43" w14:textId="1EABF613" w:rsidR="00575C06" w:rsidRPr="00575C06" w:rsidRDefault="00022BA1" w:rsidP="00575C06">
            <w:pPr>
              <w:pStyle w:val="af2"/>
              <w:numPr>
                <w:ilvl w:val="1"/>
                <w:numId w:val="14"/>
              </w:numPr>
              <w:snapToGrid w:val="0"/>
              <w:spacing w:after="0" w:line="240" w:lineRule="auto"/>
              <w:rPr>
                <w:b/>
                <w:color w:val="FF0000"/>
                <w:u w:val="single"/>
                <w:lang w:eastAsia="zh-CN"/>
              </w:rPr>
            </w:pPr>
            <w:r>
              <w:rPr>
                <w:b/>
                <w:color w:val="FF0000"/>
                <w:u w:val="single"/>
                <w:lang w:eastAsia="zh-CN"/>
              </w:rPr>
              <w:t>TPs are provided</w:t>
            </w:r>
            <w:r w:rsidR="003B21DF">
              <w:rPr>
                <w:b/>
                <w:color w:val="FF0000"/>
                <w:u w:val="single"/>
                <w:lang w:eastAsia="zh-CN"/>
              </w:rPr>
              <w:t xml:space="preserve"> for 1.G and 1.I</w:t>
            </w:r>
            <w:r>
              <w:rPr>
                <w:b/>
                <w:color w:val="FF0000"/>
                <w:u w:val="single"/>
                <w:lang w:eastAsia="zh-CN"/>
              </w:rPr>
              <w:t>. Those opposing please check and see if you change your mind.</w:t>
            </w:r>
          </w:p>
          <w:p w14:paraId="3DA915D7" w14:textId="77777777" w:rsidR="004578F3" w:rsidRDefault="00BF06B4" w:rsidP="00E81D29">
            <w:pPr>
              <w:pStyle w:val="af2"/>
              <w:numPr>
                <w:ilvl w:val="0"/>
                <w:numId w:val="14"/>
              </w:numPr>
              <w:snapToGrid w:val="0"/>
              <w:spacing w:after="0" w:line="240" w:lineRule="auto"/>
              <w:rPr>
                <w:b/>
                <w:color w:val="3333FF"/>
                <w:u w:val="single"/>
                <w:lang w:eastAsia="zh-CN"/>
              </w:rPr>
            </w:pPr>
            <w:r>
              <w:rPr>
                <w:b/>
                <w:color w:val="3333FF"/>
                <w:lang w:eastAsia="zh-CN"/>
              </w:rPr>
              <w:t>Share more inputs here if needed</w:t>
            </w:r>
          </w:p>
        </w:tc>
      </w:tr>
      <w:tr w:rsidR="00793E40" w:rsidRPr="00F15DB0" w14:paraId="2B8BF5A0"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E62C8" w14:textId="6677944D" w:rsidR="00793E40" w:rsidRDefault="00793E40" w:rsidP="006C728D">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B7A5F" w14:textId="15F85A12" w:rsidR="00793E40" w:rsidRDefault="00793E40" w:rsidP="0099515C">
            <w:pPr>
              <w:pStyle w:val="0Maintext"/>
              <w:snapToGrid w:val="0"/>
              <w:spacing w:after="0" w:line="240" w:lineRule="auto"/>
              <w:ind w:firstLine="0"/>
              <w:rPr>
                <w:rStyle w:val="00TextChar"/>
                <w:rFonts w:eastAsia="MS Mincho"/>
                <w:b/>
                <w:sz w:val="18"/>
                <w:szCs w:val="18"/>
                <w:lang w:eastAsia="ja-JP"/>
              </w:rPr>
            </w:pPr>
            <w:r>
              <w:rPr>
                <w:rStyle w:val="00TextChar"/>
                <w:rFonts w:eastAsia="MS Mincho"/>
                <w:b/>
                <w:sz w:val="18"/>
                <w:szCs w:val="18"/>
                <w:lang w:eastAsia="ja-JP"/>
              </w:rPr>
              <w:t xml:space="preserve">1.15: </w:t>
            </w:r>
            <w:r w:rsidRPr="00793E40">
              <w:rPr>
                <w:rStyle w:val="00TextChar"/>
                <w:rFonts w:eastAsia="MS Mincho"/>
                <w:bCs/>
                <w:sz w:val="18"/>
                <w:szCs w:val="18"/>
                <w:lang w:eastAsia="ja-JP"/>
              </w:rPr>
              <w:t xml:space="preserve">@vivo, I guess you ignored the words in spec – just after the sentence you highlighted. I highlighted it the </w:t>
            </w:r>
            <w:r w:rsidRPr="00793E40">
              <w:rPr>
                <w:rStyle w:val="00TextChar"/>
                <w:rFonts w:eastAsia="MS Mincho"/>
                <w:bCs/>
                <w:sz w:val="18"/>
                <w:szCs w:val="18"/>
                <w:highlight w:val="cyan"/>
                <w:lang w:eastAsia="ja-JP"/>
              </w:rPr>
              <w:t>sentence</w:t>
            </w:r>
            <w:r w:rsidRPr="00793E40">
              <w:rPr>
                <w:rStyle w:val="00TextChar"/>
                <w:rFonts w:eastAsia="MS Mincho"/>
                <w:bCs/>
                <w:sz w:val="18"/>
                <w:szCs w:val="18"/>
                <w:lang w:eastAsia="ja-JP"/>
              </w:rPr>
              <w:t>.</w:t>
            </w:r>
          </w:p>
          <w:p w14:paraId="30F98DDE" w14:textId="77777777" w:rsidR="00793E40" w:rsidRDefault="00793E40" w:rsidP="00793E40">
            <w:pPr>
              <w:pStyle w:val="0Maintext"/>
              <w:snapToGrid w:val="0"/>
              <w:spacing w:after="0" w:line="240" w:lineRule="auto"/>
              <w:ind w:firstLine="0"/>
              <w:rPr>
                <w:rFonts w:eastAsiaTheme="minorEastAsia"/>
                <w:bCs/>
                <w:sz w:val="18"/>
                <w:szCs w:val="18"/>
                <w:lang w:eastAsia="zh-CN"/>
              </w:rPr>
            </w:pPr>
          </w:p>
          <w:p w14:paraId="70C449FF" w14:textId="77777777" w:rsidR="00793E40" w:rsidRDefault="00793E40" w:rsidP="00793E40">
            <w:pPr>
              <w:pStyle w:val="0Maintext"/>
              <w:snapToGrid w:val="0"/>
              <w:spacing w:after="0" w:line="240" w:lineRule="auto"/>
              <w:ind w:firstLine="0"/>
              <w:rPr>
                <w:rFonts w:eastAsiaTheme="minorEastAsia"/>
                <w:bCs/>
                <w:sz w:val="18"/>
                <w:szCs w:val="18"/>
                <w:lang w:eastAsia="zh-CN"/>
              </w:rPr>
            </w:pPr>
          </w:p>
          <w:tbl>
            <w:tblPr>
              <w:tblStyle w:val="ac"/>
              <w:tblW w:w="0" w:type="auto"/>
              <w:tblLayout w:type="fixed"/>
              <w:tblLook w:val="04A0" w:firstRow="1" w:lastRow="0" w:firstColumn="1" w:lastColumn="0" w:noHBand="0" w:noVBand="1"/>
            </w:tblPr>
            <w:tblGrid>
              <w:gridCol w:w="8748"/>
            </w:tblGrid>
            <w:tr w:rsidR="00793E40" w:rsidRPr="00494792" w14:paraId="46086BFA" w14:textId="77777777" w:rsidTr="00390C98">
              <w:tc>
                <w:tcPr>
                  <w:tcW w:w="8748" w:type="dxa"/>
                </w:tcPr>
                <w:p w14:paraId="3557BF5D" w14:textId="77777777" w:rsidR="00793E40" w:rsidRPr="00494792" w:rsidRDefault="00793E40" w:rsidP="00793E40">
                  <w:pPr>
                    <w:rPr>
                      <w:sz w:val="18"/>
                      <w:szCs w:val="18"/>
                    </w:rPr>
                  </w:pPr>
                  <w:r w:rsidRPr="00494792">
                    <w:rPr>
                      <w:sz w:val="18"/>
                      <w:szCs w:val="18"/>
                    </w:rPr>
                    <w:t>If the UE determines that a Type 1 power headroom report for an activated serving cell is based on a reference PUSCH transmission then, for</w:t>
                  </w:r>
                  <w:r w:rsidRPr="00494792">
                    <w:rPr>
                      <w:sz w:val="18"/>
                      <w:szCs w:val="18"/>
                      <w:lang w:val="x-none" w:eastAsia="x-none"/>
                    </w:rPr>
                    <w:t xml:space="preserve"> </w:t>
                  </w:r>
                  <w:r w:rsidRPr="00494792">
                    <w:rPr>
                      <w:sz w:val="18"/>
                      <w:szCs w:val="18"/>
                      <w:lang w:eastAsia="x-none"/>
                    </w:rPr>
                    <w:t>PUSCH</w:t>
                  </w:r>
                  <w:r w:rsidRPr="00494792">
                    <w:rPr>
                      <w:sz w:val="18"/>
                      <w:szCs w:val="18"/>
                      <w:lang w:val="x-none" w:eastAsia="x-none"/>
                    </w:rPr>
                    <w:t xml:space="preserve"> transmission </w:t>
                  </w:r>
                  <w:r w:rsidRPr="00494792">
                    <w:rPr>
                      <w:sz w:val="18"/>
                      <w:szCs w:val="18"/>
                      <w:lang w:eastAsia="x-none"/>
                    </w:rPr>
                    <w:t>occasion</w:t>
                  </w:r>
                  <w:r w:rsidRPr="00494792">
                    <w:rPr>
                      <w:sz w:val="18"/>
                      <w:szCs w:val="18"/>
                      <w:lang w:val="x-none" w:eastAsia="x-none"/>
                    </w:rPr>
                    <w:t xml:space="preserve"> </w:t>
                  </w:r>
                  <m:oMath>
                    <m:r>
                      <w:rPr>
                        <w:rFonts w:ascii="Cambria Math" w:hAnsi="Cambria Math"/>
                        <w:sz w:val="18"/>
                        <w:szCs w:val="18"/>
                        <w:lang w:val="x-none" w:eastAsia="x-none"/>
                      </w:rPr>
                      <m:t>i</m:t>
                    </m:r>
                  </m:oMath>
                  <w:r w:rsidRPr="00494792">
                    <w:rPr>
                      <w:sz w:val="18"/>
                      <w:szCs w:val="18"/>
                      <w:lang w:val="x-none" w:eastAsia="x-none"/>
                    </w:rPr>
                    <w:t xml:space="preserve"> </w:t>
                  </w:r>
                  <w:r w:rsidRPr="00494792">
                    <w:rPr>
                      <w:sz w:val="18"/>
                      <w:szCs w:val="18"/>
                      <w:lang w:eastAsia="x-none"/>
                    </w:rPr>
                    <w:t>on</w:t>
                  </w:r>
                  <w:r w:rsidRPr="00494792">
                    <w:rPr>
                      <w:sz w:val="18"/>
                      <w:szCs w:val="18"/>
                      <w:lang w:val="x-none" w:eastAsia="x-none"/>
                    </w:rPr>
                    <w:t xml:space="preserve"> </w:t>
                  </w:r>
                  <w:r w:rsidRPr="00494792">
                    <w:rPr>
                      <w:sz w:val="18"/>
                      <w:szCs w:val="18"/>
                      <w:lang w:eastAsia="x-none"/>
                    </w:rPr>
                    <w:t xml:space="preserve">active </w:t>
                  </w:r>
                  <w:r w:rsidRPr="00494792">
                    <w:rPr>
                      <w:sz w:val="18"/>
                      <w:szCs w:val="18"/>
                    </w:rPr>
                    <w:t xml:space="preserve">UL BWP </w:t>
                  </w:r>
                  <m:oMath>
                    <m:r>
                      <w:rPr>
                        <w:rFonts w:ascii="Cambria Math" w:hAnsi="Cambria Math"/>
                        <w:sz w:val="18"/>
                        <w:szCs w:val="18"/>
                      </w:rPr>
                      <m:t>b</m:t>
                    </m:r>
                  </m:oMath>
                  <w:r w:rsidRPr="00494792">
                    <w:rPr>
                      <w:iCs/>
                      <w:sz w:val="18"/>
                      <w:szCs w:val="18"/>
                    </w:rPr>
                    <w:t xml:space="preserve"> of </w:t>
                  </w:r>
                  <w:r w:rsidRPr="00494792">
                    <w:rPr>
                      <w:sz w:val="18"/>
                      <w:szCs w:val="18"/>
                      <w:lang w:val="x-none" w:eastAsia="x-none"/>
                    </w:rPr>
                    <w:t xml:space="preserve">carrier </w:t>
                  </w:r>
                  <m:oMath>
                    <m:r>
                      <w:rPr>
                        <w:rFonts w:ascii="Cambria Math" w:hAnsi="Cambria Math"/>
                        <w:sz w:val="18"/>
                        <w:szCs w:val="18"/>
                        <w:lang w:val="x-none" w:eastAsia="x-none"/>
                      </w:rPr>
                      <m:t>f</m:t>
                    </m:r>
                  </m:oMath>
                  <w:r w:rsidRPr="00494792">
                    <w:rPr>
                      <w:sz w:val="18"/>
                      <w:szCs w:val="18"/>
                      <w:lang w:eastAsia="x-none"/>
                    </w:rPr>
                    <w:t xml:space="preserve"> of </w:t>
                  </w:r>
                  <w:r w:rsidRPr="00494792">
                    <w:rPr>
                      <w:sz w:val="18"/>
                      <w:szCs w:val="18"/>
                      <w:lang w:val="x-none" w:eastAsia="x-none"/>
                    </w:rPr>
                    <w:t xml:space="preserve">serving cell </w:t>
                  </w:r>
                  <m:oMath>
                    <m:r>
                      <w:rPr>
                        <w:rFonts w:ascii="Cambria Math" w:hAnsi="Cambria Math"/>
                        <w:sz w:val="18"/>
                        <w:szCs w:val="18"/>
                        <w:lang w:val="x-none" w:eastAsia="x-none"/>
                      </w:rPr>
                      <m:t>c</m:t>
                    </m:r>
                  </m:oMath>
                  <w:r w:rsidRPr="00494792">
                    <w:rPr>
                      <w:sz w:val="18"/>
                      <w:szCs w:val="18"/>
                    </w:rPr>
                    <w:t>, the UE computes the Type 1 power headroom report as</w:t>
                  </w:r>
                </w:p>
                <w:p w14:paraId="025512DA" w14:textId="77777777" w:rsidR="00793E40" w:rsidRPr="00494792" w:rsidRDefault="00793E40" w:rsidP="00793E40">
                  <w:pPr>
                    <w:pStyle w:val="EQ"/>
                    <w:rPr>
                      <w:sz w:val="18"/>
                      <w:szCs w:val="18"/>
                    </w:rPr>
                  </w:pPr>
                  <w:r w:rsidRPr="00494792">
                    <w:rPr>
                      <w:sz w:val="18"/>
                      <w:szCs w:val="18"/>
                    </w:rPr>
                    <w:tab/>
                  </w:r>
                  <w:r w:rsidRPr="00494792">
                    <w:rPr>
                      <w:position w:val="-12"/>
                      <w:sz w:val="18"/>
                      <w:szCs w:val="18"/>
                      <w:lang w:val="en-US" w:eastAsia="zh-CN"/>
                    </w:rPr>
                    <w:drawing>
                      <wp:inline distT="0" distB="0" distL="0" distR="0" wp14:anchorId="7CC2D9BF" wp14:editId="5A285CFC">
                        <wp:extent cx="4572000" cy="241300"/>
                        <wp:effectExtent l="0" t="0" r="0" b="635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2000" cy="241300"/>
                                </a:xfrm>
                                <a:prstGeom prst="rect">
                                  <a:avLst/>
                                </a:prstGeom>
                                <a:noFill/>
                                <a:ln>
                                  <a:noFill/>
                                </a:ln>
                              </pic:spPr>
                            </pic:pic>
                          </a:graphicData>
                        </a:graphic>
                      </wp:inline>
                    </w:drawing>
                  </w:r>
                  <w:r w:rsidRPr="00494792">
                    <w:rPr>
                      <w:sz w:val="18"/>
                      <w:szCs w:val="18"/>
                    </w:rPr>
                    <w:t xml:space="preserve"> [dB]</w:t>
                  </w:r>
                </w:p>
                <w:p w14:paraId="14C0F44A" w14:textId="77777777" w:rsidR="00793E40" w:rsidRPr="00494792" w:rsidRDefault="00793E40" w:rsidP="00793E40">
                  <w:pPr>
                    <w:rPr>
                      <w:sz w:val="18"/>
                      <w:szCs w:val="18"/>
                    </w:rPr>
                  </w:pPr>
                  <w:r w:rsidRPr="00494792">
                    <w:rPr>
                      <w:sz w:val="18"/>
                      <w:szCs w:val="18"/>
                    </w:rPr>
                    <w:t xml:space="preserve">where </w:t>
                  </w:r>
                  <m:oMath>
                    <m:sSub>
                      <m:sSubPr>
                        <m:ctrlPr>
                          <w:rPr>
                            <w:rFonts w:ascii="Cambria Math" w:hAnsi="Cambria Math"/>
                            <w:iCs/>
                            <w:sz w:val="18"/>
                            <w:szCs w:val="18"/>
                          </w:rPr>
                        </m:ctrlPr>
                      </m:sSubPr>
                      <m:e>
                        <m:acc>
                          <m:accPr>
                            <m:chr m:val="̃"/>
                            <m:ctrlPr>
                              <w:rPr>
                                <w:rFonts w:ascii="Cambria Math" w:hAnsi="Cambria Math"/>
                                <w:i/>
                                <w:sz w:val="18"/>
                                <w:szCs w:val="18"/>
                              </w:rPr>
                            </m:ctrlPr>
                          </m:accPr>
                          <m:e>
                            <m:r>
                              <w:rPr>
                                <w:rFonts w:ascii="Cambria Math" w:hAnsi="Cambria Math"/>
                                <w:sz w:val="18"/>
                                <w:szCs w:val="18"/>
                              </w:rPr>
                              <m:t>P</m:t>
                            </m:r>
                          </m:e>
                        </m:acc>
                      </m:e>
                      <m:sub>
                        <m:r>
                          <m:rPr>
                            <m:nor/>
                          </m:rPr>
                          <w:rPr>
                            <w:rFonts w:ascii="Cambria Math"/>
                            <w:iCs/>
                            <w:sz w:val="18"/>
                            <w:szCs w:val="18"/>
                          </w:rPr>
                          <m:t>CMAX</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r>
                      <m:rPr>
                        <m:sty m:val="p"/>
                      </m:rPr>
                      <w:rPr>
                        <w:rFonts w:ascii="Cambria Math"/>
                        <w:sz w:val="18"/>
                        <w:szCs w:val="18"/>
                      </w:rPr>
                      <m:t>(</m:t>
                    </m:r>
                    <m:r>
                      <w:rPr>
                        <w:rFonts w:ascii="Cambria Math"/>
                        <w:sz w:val="18"/>
                        <w:szCs w:val="18"/>
                      </w:rPr>
                      <m:t>i</m:t>
                    </m:r>
                    <m:r>
                      <m:rPr>
                        <m:sty m:val="p"/>
                      </m:rPr>
                      <w:rPr>
                        <w:rFonts w:ascii="Cambria Math"/>
                        <w:sz w:val="18"/>
                        <w:szCs w:val="18"/>
                      </w:rPr>
                      <m:t>)</m:t>
                    </m:r>
                  </m:oMath>
                  <w:r w:rsidRPr="00494792">
                    <w:rPr>
                      <w:sz w:val="18"/>
                      <w:szCs w:val="18"/>
                    </w:rPr>
                    <w:t xml:space="preserve"> is computed assuming MPR=0 dB, A-MPR=0 dB, P-MPR=0 dB.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 0 </w:t>
                  </w:r>
                  <w:proofErr w:type="spellStart"/>
                  <w:r w:rsidRPr="00494792">
                    <w:rPr>
                      <w:sz w:val="18"/>
                      <w:szCs w:val="18"/>
                    </w:rPr>
                    <w:t>dB.</w:t>
                  </w:r>
                  <w:proofErr w:type="spellEnd"/>
                  <w:r w:rsidRPr="00494792">
                    <w:rPr>
                      <w:sz w:val="18"/>
                      <w:szCs w:val="18"/>
                    </w:rPr>
                    <w:t xml:space="preserve"> MPR, A-MPR, P-MPR and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are defined in [8-1, TS 38.101-1], [8-2, TS38.101-2] and [8-3, TS 38.101-3]. </w:t>
                  </w:r>
                  <w:r w:rsidRPr="00494792">
                    <w:rPr>
                      <w:sz w:val="18"/>
                      <w:szCs w:val="18"/>
                      <w:highlight w:val="yellow"/>
                    </w:rPr>
                    <w:t>The remaining parameters are defined in clause 7.1.1</w:t>
                  </w:r>
                  <w:r w:rsidRPr="00494792">
                    <w:rPr>
                      <w:sz w:val="18"/>
                      <w:szCs w:val="18"/>
                    </w:rPr>
                    <w:t xml:space="preserve"> </w:t>
                  </w:r>
                  <w:r w:rsidRPr="00793E40">
                    <w:rPr>
                      <w:sz w:val="18"/>
                      <w:szCs w:val="18"/>
                      <w:highlight w:val="cyan"/>
                    </w:rPr>
                    <w:t xml:space="preserve">where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O_PUSCH</m:t>
                        </m:r>
                        <m:r>
                          <m:rPr>
                            <m:sty m:val="p"/>
                          </m:rPr>
                          <w:rPr>
                            <w:rFonts w:ascii="Cambria Math"/>
                            <w:sz w:val="18"/>
                            <w:szCs w:val="18"/>
                            <w:highlight w:val="cyan"/>
                          </w:rPr>
                          <m:t>,</m:t>
                        </m:r>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r>
                      <m:rPr>
                        <m:sty m:val="p"/>
                      </m:rPr>
                      <w:rPr>
                        <w:rFonts w:ascii="Cambria Math"/>
                        <w:sz w:val="18"/>
                        <w:szCs w:val="18"/>
                        <w:highlight w:val="cyan"/>
                      </w:rPr>
                      <m:t>(</m:t>
                    </m:r>
                    <m:r>
                      <w:rPr>
                        <w:rFonts w:ascii="Cambria Math"/>
                        <w:sz w:val="18"/>
                        <w:szCs w:val="18"/>
                        <w:highlight w:val="cyan"/>
                      </w:rPr>
                      <m:t>j)</m:t>
                    </m:r>
                  </m:oMath>
                  <w:r w:rsidRPr="00793E40">
                    <w:rPr>
                      <w:sz w:val="18"/>
                      <w:szCs w:val="18"/>
                      <w:highlight w:val="cyan"/>
                    </w:rPr>
                    <w:t xml:space="preserve"> and </w:t>
                  </w:r>
                  <m:oMath>
                    <m:sSub>
                      <m:sSubPr>
                        <m:ctrlPr>
                          <w:rPr>
                            <w:rFonts w:ascii="Cambria Math" w:hAnsi="Cambria Math"/>
                            <w:iCs/>
                            <w:sz w:val="18"/>
                            <w:szCs w:val="18"/>
                            <w:highlight w:val="cyan"/>
                          </w:rPr>
                        </m:ctrlPr>
                      </m:sSubPr>
                      <m:e>
                        <m:r>
                          <w:rPr>
                            <w:rFonts w:ascii="Cambria Math" w:hAnsi="Cambria Math"/>
                            <w:sz w:val="18"/>
                            <w:szCs w:val="18"/>
                            <w:highlight w:val="cyan"/>
                          </w:rPr>
                          <m:t>α</m:t>
                        </m:r>
                      </m:e>
                      <m:sub>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j</m:t>
                        </m:r>
                      </m:e>
                    </m:d>
                  </m:oMath>
                  <w:r w:rsidRPr="00793E40">
                    <w:rPr>
                      <w:sz w:val="18"/>
                      <w:szCs w:val="18"/>
                      <w:highlight w:val="cyan"/>
                    </w:rPr>
                    <w:t xml:space="preserve"> are obtained using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O_NOMINAL,PUSCH</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0</m:t>
                        </m:r>
                      </m:e>
                    </m:d>
                  </m:oMath>
                  <w:r w:rsidRPr="00793E40">
                    <w:rPr>
                      <w:sz w:val="18"/>
                      <w:szCs w:val="18"/>
                      <w:highlight w:val="cyan"/>
                    </w:rPr>
                    <w:t xml:space="preserve"> and </w:t>
                  </w:r>
                  <w:r w:rsidRPr="00793E40">
                    <w:rPr>
                      <w:i/>
                      <w:sz w:val="18"/>
                      <w:szCs w:val="18"/>
                      <w:highlight w:val="cyan"/>
                    </w:rPr>
                    <w:t>p0-PUSCH-AlphaSetId</w:t>
                  </w:r>
                  <w:r w:rsidRPr="00793E40">
                    <w:rPr>
                      <w:sz w:val="18"/>
                      <w:szCs w:val="18"/>
                      <w:highlight w:val="cyan"/>
                    </w:rPr>
                    <w:t xml:space="preserve"> </w:t>
                  </w:r>
                  <w:r w:rsidRPr="00793E40">
                    <w:rPr>
                      <w:i/>
                      <w:sz w:val="18"/>
                      <w:szCs w:val="18"/>
                      <w:highlight w:val="cyan"/>
                    </w:rPr>
                    <w:t xml:space="preserve">= </w:t>
                  </w:r>
                  <w:r w:rsidRPr="00793E40">
                    <w:rPr>
                      <w:sz w:val="18"/>
                      <w:szCs w:val="18"/>
                      <w:highlight w:val="cyan"/>
                    </w:rPr>
                    <w:t>0</w:t>
                  </w:r>
                  <w:r w:rsidRPr="00793E40">
                    <w:rPr>
                      <w:iCs/>
                      <w:sz w:val="18"/>
                      <w:szCs w:val="18"/>
                      <w:highlight w:val="cyan"/>
                    </w:rPr>
                    <w:t xml:space="preserve">, </w:t>
                  </w:r>
                  <m:oMath>
                    <m:sSub>
                      <m:sSubPr>
                        <m:ctrlPr>
                          <w:rPr>
                            <w:rFonts w:ascii="Cambria Math" w:hAnsi="Cambria Math"/>
                            <w:i/>
                            <w:sz w:val="18"/>
                            <w:szCs w:val="18"/>
                            <w:highlight w:val="cyan"/>
                          </w:rPr>
                        </m:ctrlPr>
                      </m:sSubPr>
                      <m:e>
                        <m:r>
                          <w:rPr>
                            <w:rFonts w:ascii="Cambria Math" w:hAnsi="Cambria Math"/>
                            <w:sz w:val="18"/>
                            <w:szCs w:val="18"/>
                            <w:highlight w:val="cyan"/>
                          </w:rPr>
                          <m:t>PL</m:t>
                        </m:r>
                      </m:e>
                      <m:sub>
                        <m:r>
                          <w:rPr>
                            <w:rFonts w:ascii="Cambria Math" w:hAnsi="Cambria Math"/>
                            <w:sz w:val="18"/>
                            <w:szCs w:val="18"/>
                            <w:highlight w:val="cyan"/>
                          </w:rPr>
                          <m:t>b,f,c</m:t>
                        </m:r>
                      </m:sub>
                    </m:sSub>
                    <m:r>
                      <w:rPr>
                        <w:rFonts w:ascii="Cambria Math" w:hAnsi="Cambria Math"/>
                        <w:sz w:val="18"/>
                        <w:szCs w:val="18"/>
                        <w:highlight w:val="cyan"/>
                      </w:rPr>
                      <m:t>(</m:t>
                    </m:r>
                    <m:sSub>
                      <m:sSubPr>
                        <m:ctrlPr>
                          <w:rPr>
                            <w:rFonts w:ascii="Cambria Math" w:hAnsi="Cambria Math"/>
                            <w:i/>
                            <w:sz w:val="18"/>
                            <w:szCs w:val="18"/>
                            <w:highlight w:val="cyan"/>
                          </w:rPr>
                        </m:ctrlPr>
                      </m:sSubPr>
                      <m:e>
                        <m:r>
                          <w:rPr>
                            <w:rFonts w:ascii="Cambria Math" w:hAnsi="Cambria Math"/>
                            <w:sz w:val="18"/>
                            <w:szCs w:val="18"/>
                            <w:highlight w:val="cyan"/>
                          </w:rPr>
                          <m:t>q</m:t>
                        </m:r>
                      </m:e>
                      <m:sub>
                        <m:r>
                          <w:rPr>
                            <w:rFonts w:ascii="Cambria Math" w:hAnsi="Cambria Math"/>
                            <w:sz w:val="18"/>
                            <w:szCs w:val="18"/>
                            <w:highlight w:val="cyan"/>
                          </w:rPr>
                          <m:t>d</m:t>
                        </m:r>
                      </m:sub>
                    </m:sSub>
                    <m:r>
                      <w:rPr>
                        <w:rFonts w:ascii="Cambria Math" w:hAnsi="Cambria Math"/>
                        <w:sz w:val="18"/>
                        <w:szCs w:val="18"/>
                        <w:highlight w:val="cyan"/>
                      </w:rPr>
                      <m:t>)</m:t>
                    </m:r>
                  </m:oMath>
                  <w:r w:rsidRPr="00793E40">
                    <w:rPr>
                      <w:sz w:val="18"/>
                      <w:szCs w:val="18"/>
                      <w:highlight w:val="cyan"/>
                    </w:rPr>
                    <w:t xml:space="preserve"> is obtained using </w:t>
                  </w:r>
                  <w:proofErr w:type="spellStart"/>
                  <w:r w:rsidRPr="00793E40">
                    <w:rPr>
                      <w:i/>
                      <w:sz w:val="18"/>
                      <w:szCs w:val="18"/>
                      <w:highlight w:val="cyan"/>
                    </w:rPr>
                    <w:t>pusch</w:t>
                  </w:r>
                  <w:proofErr w:type="spellEnd"/>
                  <w:r w:rsidRPr="00793E40">
                    <w:rPr>
                      <w:i/>
                      <w:sz w:val="18"/>
                      <w:szCs w:val="18"/>
                      <w:highlight w:val="cyan"/>
                    </w:rPr>
                    <w:t>-</w:t>
                  </w:r>
                  <w:proofErr w:type="spellStart"/>
                  <w:r w:rsidRPr="00793E40">
                    <w:rPr>
                      <w:i/>
                      <w:sz w:val="18"/>
                      <w:szCs w:val="18"/>
                      <w:highlight w:val="cyan"/>
                    </w:rPr>
                    <w:t>PathlossReferenceRS</w:t>
                  </w:r>
                  <w:proofErr w:type="spellEnd"/>
                  <w:r w:rsidRPr="00793E40">
                    <w:rPr>
                      <w:i/>
                      <w:sz w:val="18"/>
                      <w:szCs w:val="18"/>
                      <w:highlight w:val="cyan"/>
                    </w:rPr>
                    <w:t xml:space="preserve">-Id = </w:t>
                  </w:r>
                  <w:r w:rsidRPr="00793E40">
                    <w:rPr>
                      <w:sz w:val="18"/>
                      <w:szCs w:val="18"/>
                      <w:highlight w:val="cyan"/>
                    </w:rPr>
                    <w:t xml:space="preserve">0, and </w:t>
                  </w:r>
                  <m:oMath>
                    <m:r>
                      <w:rPr>
                        <w:rFonts w:ascii="Cambria Math" w:hAnsi="Cambria Math"/>
                        <w:sz w:val="18"/>
                        <w:szCs w:val="18"/>
                        <w:highlight w:val="cyan"/>
                      </w:rPr>
                      <m:t>l=0</m:t>
                    </m:r>
                  </m:oMath>
                  <w:r w:rsidRPr="00793E40">
                    <w:rPr>
                      <w:sz w:val="18"/>
                      <w:szCs w:val="18"/>
                      <w:highlight w:val="cyan"/>
                    </w:rPr>
                    <w:t>.</w:t>
                  </w:r>
                </w:p>
                <w:p w14:paraId="49686C1D" w14:textId="77777777" w:rsidR="00793E40" w:rsidRPr="00494792" w:rsidRDefault="00793E40" w:rsidP="00793E40">
                  <w:pPr>
                    <w:pStyle w:val="0Maintext"/>
                    <w:snapToGrid w:val="0"/>
                    <w:spacing w:after="0" w:line="240" w:lineRule="auto"/>
                    <w:ind w:firstLine="0"/>
                    <w:rPr>
                      <w:rFonts w:eastAsiaTheme="minorEastAsia"/>
                      <w:bCs/>
                      <w:sz w:val="18"/>
                      <w:szCs w:val="18"/>
                      <w:lang w:val="en-US" w:eastAsia="zh-CN"/>
                    </w:rPr>
                  </w:pPr>
                </w:p>
              </w:tc>
            </w:tr>
          </w:tbl>
          <w:p w14:paraId="4C232EAF" w14:textId="77777777" w:rsidR="00793E40" w:rsidRDefault="00793E40" w:rsidP="00793E40">
            <w:pPr>
              <w:pStyle w:val="0Maintext"/>
              <w:snapToGrid w:val="0"/>
              <w:spacing w:after="0" w:line="240" w:lineRule="auto"/>
              <w:ind w:firstLine="0"/>
              <w:rPr>
                <w:rFonts w:eastAsiaTheme="minorEastAsia"/>
                <w:bCs/>
                <w:sz w:val="18"/>
                <w:szCs w:val="18"/>
                <w:lang w:eastAsia="zh-CN"/>
              </w:rPr>
            </w:pPr>
          </w:p>
          <w:p w14:paraId="5F005A10" w14:textId="470D27C5" w:rsidR="00793E40" w:rsidRPr="005047F8" w:rsidRDefault="00793E40" w:rsidP="0099515C">
            <w:pPr>
              <w:pStyle w:val="0Maintext"/>
              <w:snapToGrid w:val="0"/>
              <w:spacing w:after="0" w:line="240" w:lineRule="auto"/>
              <w:ind w:firstLine="0"/>
              <w:rPr>
                <w:rStyle w:val="00TextChar"/>
                <w:rFonts w:eastAsia="MS Mincho"/>
                <w:b/>
                <w:sz w:val="18"/>
                <w:szCs w:val="18"/>
                <w:lang w:eastAsia="ja-JP"/>
              </w:rPr>
            </w:pPr>
          </w:p>
        </w:tc>
      </w:tr>
      <w:tr w:rsidR="00411767" w:rsidRPr="00F15DB0" w14:paraId="77DD2D66"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D2A4D" w14:textId="2E92D527" w:rsidR="00411767" w:rsidRDefault="006320CE" w:rsidP="00575C06">
            <w:pPr>
              <w:snapToGrid w:val="0"/>
              <w:rPr>
                <w:rFonts w:eastAsiaTheme="minorEastAsia"/>
                <w:sz w:val="18"/>
                <w:szCs w:val="18"/>
                <w:lang w:eastAsia="zh-CN"/>
              </w:rPr>
            </w:pPr>
            <w:r>
              <w:rPr>
                <w:rFonts w:eastAsiaTheme="minorEastAsia"/>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3E5E0" w14:textId="1566A0B8" w:rsidR="00411767" w:rsidRDefault="00A71643" w:rsidP="00575C06">
            <w:pPr>
              <w:pStyle w:val="0Maintext"/>
              <w:snapToGrid w:val="0"/>
              <w:spacing w:after="0" w:line="240" w:lineRule="auto"/>
              <w:ind w:firstLine="0"/>
              <w:rPr>
                <w:rFonts w:eastAsiaTheme="minorEastAsia"/>
                <w:lang w:val="en-US" w:eastAsia="zh-CN"/>
              </w:rPr>
            </w:pPr>
            <w:r w:rsidRPr="00A71643">
              <w:rPr>
                <w:rFonts w:eastAsiaTheme="minorEastAsia"/>
                <w:lang w:val="en-US" w:eastAsia="zh-CN"/>
              </w:rPr>
              <w:t xml:space="preserve">For </w:t>
            </w:r>
            <w:r>
              <w:rPr>
                <w:rFonts w:eastAsiaTheme="minorEastAsia"/>
                <w:lang w:val="en-US" w:eastAsia="zh-CN"/>
              </w:rPr>
              <w:t xml:space="preserve">Proposal 1.G, after checking the TP, we think it is not needed, since the current spec below already supports the proposal t to our understanding. </w:t>
            </w:r>
          </w:p>
          <w:p w14:paraId="70B2CCBB" w14:textId="77777777" w:rsidR="00A71643" w:rsidRDefault="00A71643" w:rsidP="00575C06">
            <w:pPr>
              <w:pStyle w:val="0Maintext"/>
              <w:snapToGrid w:val="0"/>
              <w:spacing w:after="0" w:line="240" w:lineRule="auto"/>
              <w:ind w:firstLine="0"/>
              <w:rPr>
                <w:rFonts w:eastAsiaTheme="minorEastAsia"/>
                <w:lang w:val="en-US" w:eastAsia="zh-CN"/>
              </w:rPr>
            </w:pPr>
          </w:p>
          <w:p w14:paraId="4076CEEA" w14:textId="77777777" w:rsidR="00A71643" w:rsidRDefault="00A71643" w:rsidP="00575C06">
            <w:pPr>
              <w:pStyle w:val="0Maintext"/>
              <w:snapToGrid w:val="0"/>
              <w:spacing w:after="0" w:line="240" w:lineRule="auto"/>
              <w:ind w:firstLine="0"/>
              <w:rPr>
                <w:rFonts w:eastAsiaTheme="minorEastAsia"/>
                <w:lang w:val="en-US" w:eastAsia="zh-CN"/>
              </w:rPr>
            </w:pPr>
          </w:p>
          <w:p w14:paraId="10BC8A17" w14:textId="77777777" w:rsidR="00A71643" w:rsidRPr="00A71643" w:rsidRDefault="00A71643" w:rsidP="00A71643">
            <w:pPr>
              <w:tabs>
                <w:tab w:val="left" w:pos="720"/>
              </w:tabs>
              <w:spacing w:after="180"/>
              <w:rPr>
                <w:rFonts w:eastAsia="宋体"/>
                <w:sz w:val="20"/>
                <w:szCs w:val="20"/>
                <w:lang w:val="en-GB" w:eastAsia="en-US"/>
              </w:rPr>
            </w:pPr>
            <w:r w:rsidRPr="00A71643">
              <w:rPr>
                <w:rFonts w:eastAsia="宋体"/>
                <w:sz w:val="20"/>
                <w:szCs w:val="20"/>
                <w:lang w:val="en-GB" w:eastAsia="en-US"/>
              </w:rPr>
              <w:t xml:space="preserve">For a CORESET with index 0, the UE assumes that a DM-RS antenna port for PDCCH receptions in the CORESET is quasi co-located with </w:t>
            </w:r>
          </w:p>
          <w:p w14:paraId="2C0A5DB6" w14:textId="77777777" w:rsidR="00A71643" w:rsidRPr="00A71643" w:rsidRDefault="00A71643" w:rsidP="00A71643">
            <w:pPr>
              <w:spacing w:after="180"/>
              <w:ind w:left="568" w:hanging="284"/>
              <w:rPr>
                <w:rFonts w:eastAsia="宋体"/>
                <w:sz w:val="20"/>
                <w:szCs w:val="20"/>
                <w:lang w:val="x-none" w:eastAsia="en-US"/>
              </w:rPr>
            </w:pPr>
            <w:r w:rsidRPr="00A71643">
              <w:rPr>
                <w:rFonts w:eastAsia="宋体"/>
                <w:sz w:val="20"/>
                <w:szCs w:val="20"/>
                <w:lang w:val="x-none" w:eastAsia="zh-CN"/>
              </w:rPr>
              <w:t>-</w:t>
            </w:r>
            <w:r w:rsidRPr="00A71643">
              <w:rPr>
                <w:rFonts w:eastAsia="宋体"/>
                <w:sz w:val="20"/>
                <w:szCs w:val="20"/>
                <w:lang w:val="x-none" w:eastAsia="zh-CN"/>
              </w:rPr>
              <w:tab/>
              <w:t>the one or more DL RS configured by a TCI state, where the TCI state is indicated by a MAC CE activation command for the CORESET, if any, or</w:t>
            </w:r>
          </w:p>
          <w:p w14:paraId="24B9E24A" w14:textId="77777777" w:rsidR="00A71643" w:rsidRPr="00A71643" w:rsidRDefault="00A71643" w:rsidP="00A71643">
            <w:pPr>
              <w:spacing w:after="180"/>
              <w:ind w:left="568" w:hanging="284"/>
              <w:rPr>
                <w:rFonts w:eastAsia="宋体"/>
                <w:sz w:val="20"/>
                <w:szCs w:val="20"/>
                <w:lang w:val="x-none" w:eastAsia="en-US"/>
              </w:rPr>
            </w:pPr>
            <w:r w:rsidRPr="00A71643">
              <w:rPr>
                <w:rFonts w:eastAsia="宋体"/>
                <w:sz w:val="20"/>
                <w:szCs w:val="20"/>
                <w:lang w:val="x-none" w:eastAsia="zh-TW"/>
              </w:rPr>
              <w:t>-</w:t>
            </w:r>
            <w:r w:rsidRPr="00A71643">
              <w:rPr>
                <w:rFonts w:eastAsia="宋体"/>
                <w:sz w:val="20"/>
                <w:szCs w:val="20"/>
                <w:lang w:val="x-none" w:eastAsia="zh-TW"/>
              </w:rPr>
              <w:tab/>
            </w:r>
            <w:r w:rsidRPr="00A71643">
              <w:rPr>
                <w:rFonts w:eastAsia="宋体" w:hint="eastAsia"/>
                <w:sz w:val="20"/>
                <w:szCs w:val="20"/>
                <w:lang w:val="x-none" w:eastAsia="zh-TW"/>
              </w:rPr>
              <w:t>a</w:t>
            </w:r>
            <w:r w:rsidRPr="00A71643">
              <w:rPr>
                <w:rFonts w:eastAsia="宋体"/>
                <w:sz w:val="20"/>
                <w:szCs w:val="20"/>
                <w:lang w:val="x-none" w:eastAsia="en-US"/>
              </w:rPr>
              <w:t xml:space="preserve"> SS/PBCH block the UE identified during a most recent random access procedure not initiated by a PDCCH order that triggers a contention</w:t>
            </w:r>
            <w:r w:rsidRPr="00A71643">
              <w:rPr>
                <w:rFonts w:eastAsia="宋体"/>
                <w:sz w:val="20"/>
                <w:szCs w:val="20"/>
                <w:lang w:eastAsia="en-US"/>
              </w:rPr>
              <w:t>-free</w:t>
            </w:r>
            <w:r w:rsidRPr="00A71643">
              <w:rPr>
                <w:rFonts w:eastAsia="宋体"/>
                <w:sz w:val="20"/>
                <w:szCs w:val="20"/>
                <w:lang w:val="x-none" w:eastAsia="en-US"/>
              </w:rPr>
              <w:t xml:space="preserve"> random access procedure, if no MAC CE activation command indicating a TCI state for the CORESET is received after the most recent random access procedure</w:t>
            </w:r>
            <w:r w:rsidRPr="00A71643">
              <w:rPr>
                <w:rFonts w:eastAsia="宋体"/>
                <w:sz w:val="20"/>
                <w:szCs w:val="20"/>
                <w:lang w:eastAsia="en-US"/>
              </w:rPr>
              <w:t xml:space="preserve">, or </w:t>
            </w:r>
            <w:r w:rsidRPr="00A71643">
              <w:rPr>
                <w:rFonts w:eastAsia="宋体" w:hint="eastAsia"/>
                <w:sz w:val="20"/>
                <w:szCs w:val="20"/>
                <w:lang w:val="x-none" w:eastAsia="zh-TW"/>
              </w:rPr>
              <w:t>a</w:t>
            </w:r>
            <w:r w:rsidRPr="00A71643">
              <w:rPr>
                <w:rFonts w:eastAsia="宋体"/>
                <w:sz w:val="20"/>
                <w:szCs w:val="20"/>
                <w:lang w:val="x-none" w:eastAsia="en-US"/>
              </w:rPr>
              <w:t xml:space="preserve"> SS/PBCH block the UE identified during a most recent</w:t>
            </w:r>
            <w:r w:rsidRPr="00A71643">
              <w:rPr>
                <w:rFonts w:eastAsia="宋体"/>
                <w:sz w:val="20"/>
                <w:szCs w:val="20"/>
                <w:lang w:eastAsia="en-US"/>
              </w:rPr>
              <w:t xml:space="preserve"> configured grant PUSCH transmission as described in clause 19</w:t>
            </w:r>
            <w:r w:rsidRPr="00A71643">
              <w:rPr>
                <w:rFonts w:eastAsia="宋体"/>
                <w:sz w:val="20"/>
                <w:szCs w:val="20"/>
                <w:lang w:val="x-none" w:eastAsia="en-US"/>
              </w:rPr>
              <w:t>.</w:t>
            </w:r>
          </w:p>
          <w:p w14:paraId="1C3C4730" w14:textId="7A9F694E" w:rsidR="00A71643" w:rsidRDefault="00A71643" w:rsidP="00575C06">
            <w:pPr>
              <w:pStyle w:val="0Maintext"/>
              <w:snapToGrid w:val="0"/>
              <w:spacing w:after="0" w:line="240" w:lineRule="auto"/>
              <w:ind w:firstLine="0"/>
              <w:rPr>
                <w:rFonts w:eastAsiaTheme="minorEastAsia"/>
                <w:lang w:val="en-US" w:eastAsia="zh-CN"/>
              </w:rPr>
            </w:pPr>
          </w:p>
          <w:p w14:paraId="5097C880" w14:textId="572FE351" w:rsidR="00A71643" w:rsidRDefault="00883D4F" w:rsidP="00575C06">
            <w:pPr>
              <w:pStyle w:val="0Maintext"/>
              <w:snapToGrid w:val="0"/>
              <w:spacing w:after="0" w:line="240" w:lineRule="auto"/>
              <w:ind w:firstLine="0"/>
              <w:rPr>
                <w:rFonts w:eastAsiaTheme="minorEastAsia"/>
                <w:lang w:val="en-US" w:eastAsia="zh-CN"/>
              </w:rPr>
            </w:pPr>
            <w:r>
              <w:rPr>
                <w:rFonts w:eastAsiaTheme="minorEastAsia"/>
                <w:lang w:val="en-US" w:eastAsia="zh-CN"/>
              </w:rPr>
              <w:lastRenderedPageBreak/>
              <w:t xml:space="preserve">For Proposal 1.I, the proposal/TP seems not needed. The behavior is same as legacy system, where the TCI </w:t>
            </w:r>
            <w:proofErr w:type="spellStart"/>
            <w:r>
              <w:rPr>
                <w:rFonts w:eastAsiaTheme="minorEastAsia"/>
                <w:lang w:val="en-US" w:eastAsia="zh-CN"/>
              </w:rPr>
              <w:t>codepoint</w:t>
            </w:r>
            <w:proofErr w:type="spellEnd"/>
            <w:r>
              <w:rPr>
                <w:rFonts w:eastAsiaTheme="minorEastAsia"/>
                <w:lang w:val="en-US" w:eastAsia="zh-CN"/>
              </w:rPr>
              <w:t xml:space="preserve"> refers to the TCI configured for the scheduled CC.  </w:t>
            </w:r>
            <w:r w:rsidR="005238DE">
              <w:rPr>
                <w:rFonts w:eastAsiaTheme="minorEastAsia"/>
                <w:lang w:val="en-US" w:eastAsia="zh-CN"/>
              </w:rPr>
              <w:t>No need to mention the legacy rule just for unified TCI</w:t>
            </w:r>
          </w:p>
          <w:p w14:paraId="45CEFF1F" w14:textId="3DCF4C93" w:rsidR="00A71643" w:rsidRDefault="00A71643" w:rsidP="00575C06">
            <w:pPr>
              <w:pStyle w:val="0Maintext"/>
              <w:snapToGrid w:val="0"/>
              <w:spacing w:after="0" w:line="240" w:lineRule="auto"/>
              <w:ind w:firstLine="0"/>
              <w:rPr>
                <w:rFonts w:eastAsiaTheme="minorEastAsia"/>
                <w:lang w:val="en-US" w:eastAsia="zh-CN"/>
              </w:rPr>
            </w:pPr>
          </w:p>
          <w:p w14:paraId="54B98B54" w14:textId="77777777" w:rsidR="00A71643" w:rsidRDefault="00A71643" w:rsidP="00575C06">
            <w:pPr>
              <w:pStyle w:val="0Maintext"/>
              <w:snapToGrid w:val="0"/>
              <w:spacing w:after="0" w:line="240" w:lineRule="auto"/>
              <w:ind w:firstLine="0"/>
              <w:rPr>
                <w:rFonts w:eastAsiaTheme="minorEastAsia"/>
                <w:lang w:val="en-US" w:eastAsia="zh-CN"/>
              </w:rPr>
            </w:pPr>
          </w:p>
          <w:p w14:paraId="796CFDC3" w14:textId="3519FEF4" w:rsidR="00606735" w:rsidRDefault="00B27540" w:rsidP="00575C06">
            <w:pPr>
              <w:pStyle w:val="0Maintext"/>
              <w:snapToGrid w:val="0"/>
              <w:spacing w:after="0" w:line="240" w:lineRule="auto"/>
              <w:ind w:firstLine="0"/>
              <w:rPr>
                <w:rFonts w:eastAsiaTheme="minorEastAsia"/>
                <w:lang w:val="en-US" w:eastAsia="zh-CN"/>
              </w:rPr>
            </w:pPr>
            <w:r>
              <w:rPr>
                <w:rFonts w:eastAsiaTheme="minorEastAsia"/>
                <w:lang w:val="en-US" w:eastAsia="zh-CN"/>
              </w:rPr>
              <w:t>For Proposal 1.</w:t>
            </w:r>
            <w:r w:rsidR="00606735">
              <w:rPr>
                <w:rFonts w:eastAsiaTheme="minorEastAsia"/>
                <w:lang w:val="en-US" w:eastAsia="zh-CN"/>
              </w:rPr>
              <w:t>L</w:t>
            </w:r>
            <w:r>
              <w:rPr>
                <w:rFonts w:eastAsiaTheme="minorEastAsia"/>
                <w:lang w:val="en-US" w:eastAsia="zh-CN"/>
              </w:rPr>
              <w:t>, we are also fine for not supporting CORESET C</w:t>
            </w:r>
            <w:r w:rsidR="00405F01">
              <w:rPr>
                <w:rFonts w:eastAsiaTheme="minorEastAsia"/>
                <w:lang w:val="en-US" w:eastAsia="zh-CN"/>
              </w:rPr>
              <w:t xml:space="preserve"> (HW/Vivo/LG’s understanding)</w:t>
            </w:r>
            <w:r>
              <w:rPr>
                <w:rFonts w:eastAsiaTheme="minorEastAsia"/>
                <w:lang w:val="en-US" w:eastAsia="zh-CN"/>
              </w:rPr>
              <w:t>. But this is our 2</w:t>
            </w:r>
            <w:r w:rsidRPr="00B27540">
              <w:rPr>
                <w:rFonts w:eastAsiaTheme="minorEastAsia"/>
                <w:vertAlign w:val="superscript"/>
                <w:lang w:val="en-US" w:eastAsia="zh-CN"/>
              </w:rPr>
              <w:t>nd</w:t>
            </w:r>
            <w:r>
              <w:rPr>
                <w:rFonts w:eastAsiaTheme="minorEastAsia"/>
                <w:lang w:val="en-US" w:eastAsia="zh-CN"/>
              </w:rPr>
              <w:t xml:space="preserve"> preference since NW vendors mentioned </w:t>
            </w:r>
            <w:r w:rsidR="00606735">
              <w:rPr>
                <w:rFonts w:eastAsiaTheme="minorEastAsia"/>
                <w:lang w:val="en-US" w:eastAsia="zh-CN"/>
              </w:rPr>
              <w:t xml:space="preserve">that </w:t>
            </w:r>
            <w:r>
              <w:rPr>
                <w:rFonts w:eastAsiaTheme="minorEastAsia"/>
                <w:lang w:val="en-US" w:eastAsia="zh-CN"/>
              </w:rPr>
              <w:t>CORESET C is important</w:t>
            </w:r>
            <w:r w:rsidR="002A75E0">
              <w:rPr>
                <w:rFonts w:eastAsiaTheme="minorEastAsia"/>
                <w:lang w:val="en-US" w:eastAsia="zh-CN"/>
              </w:rPr>
              <w:t xml:space="preserve"> to them</w:t>
            </w:r>
            <w:r>
              <w:rPr>
                <w:rFonts w:eastAsiaTheme="minorEastAsia"/>
                <w:lang w:val="en-US" w:eastAsia="zh-CN"/>
              </w:rPr>
              <w:t xml:space="preserve">. </w:t>
            </w:r>
            <w:r w:rsidR="00606735">
              <w:rPr>
                <w:rFonts w:eastAsiaTheme="minorEastAsia"/>
                <w:lang w:val="en-US" w:eastAsia="zh-CN"/>
              </w:rPr>
              <w:t>So our 1</w:t>
            </w:r>
            <w:r w:rsidR="00606735" w:rsidRPr="00606735">
              <w:rPr>
                <w:rFonts w:eastAsiaTheme="minorEastAsia"/>
                <w:vertAlign w:val="superscript"/>
                <w:lang w:val="en-US" w:eastAsia="zh-CN"/>
              </w:rPr>
              <w:t>st</w:t>
            </w:r>
            <w:r w:rsidR="00606735">
              <w:rPr>
                <w:rFonts w:eastAsiaTheme="minorEastAsia"/>
                <w:lang w:val="en-US" w:eastAsia="zh-CN"/>
              </w:rPr>
              <w:t xml:space="preserve"> preference is Proposal 1.L. </w:t>
            </w:r>
          </w:p>
          <w:p w14:paraId="4FFA1D5D" w14:textId="77777777" w:rsidR="00606735" w:rsidRDefault="00606735" w:rsidP="00575C06">
            <w:pPr>
              <w:pStyle w:val="0Maintext"/>
              <w:snapToGrid w:val="0"/>
              <w:spacing w:after="0" w:line="240" w:lineRule="auto"/>
              <w:ind w:firstLine="0"/>
              <w:rPr>
                <w:rFonts w:eastAsiaTheme="minorEastAsia"/>
                <w:lang w:val="en-US" w:eastAsia="zh-CN"/>
              </w:rPr>
            </w:pPr>
          </w:p>
          <w:p w14:paraId="76645953" w14:textId="62740534" w:rsidR="00A71643" w:rsidRDefault="00606735" w:rsidP="00575C06">
            <w:pPr>
              <w:pStyle w:val="0Maintext"/>
              <w:snapToGrid w:val="0"/>
              <w:spacing w:after="0" w:line="240" w:lineRule="auto"/>
              <w:ind w:firstLine="0"/>
              <w:rPr>
                <w:rFonts w:eastAsiaTheme="minorEastAsia"/>
                <w:lang w:val="en-US" w:eastAsia="zh-CN"/>
              </w:rPr>
            </w:pPr>
            <w:r>
              <w:rPr>
                <w:rFonts w:eastAsiaTheme="minorEastAsia"/>
                <w:lang w:val="en-US" w:eastAsia="zh-CN"/>
              </w:rPr>
              <w:t>If both are not acceptable, we propose another alternative</w:t>
            </w:r>
            <w:r w:rsidR="00BD3025">
              <w:rPr>
                <w:rFonts w:eastAsiaTheme="minorEastAsia"/>
                <w:lang w:val="en-US" w:eastAsia="zh-CN"/>
              </w:rPr>
              <w:t>, which is our fundamental need.</w:t>
            </w:r>
            <w:r>
              <w:rPr>
                <w:rFonts w:eastAsiaTheme="minorEastAsia"/>
                <w:lang w:val="en-US" w:eastAsia="zh-CN"/>
              </w:rPr>
              <w:t xml:space="preserve"> The motivation is for UE to indicate support of R15/16 TCI signaling for CORESET 0, while other channels/RSs still always follow the indicated unified TCI. Because </w:t>
            </w:r>
            <w:r w:rsidR="00535E21">
              <w:rPr>
                <w:rFonts w:eastAsiaTheme="minorEastAsia"/>
                <w:lang w:val="en-US" w:eastAsia="zh-CN"/>
              </w:rPr>
              <w:t xml:space="preserve">to our understanding, </w:t>
            </w:r>
            <w:r>
              <w:rPr>
                <w:rFonts w:eastAsiaTheme="minorEastAsia"/>
                <w:lang w:val="en-US" w:eastAsia="zh-CN"/>
              </w:rPr>
              <w:t xml:space="preserve">CORESET 0 must not follow the indicated TCI in case of inter-cell BM, based on the latest agreement where CORESET 0 should </w:t>
            </w:r>
            <w:r w:rsidR="00725593">
              <w:rPr>
                <w:rFonts w:eastAsiaTheme="minorEastAsia"/>
                <w:lang w:val="en-US" w:eastAsia="zh-CN"/>
              </w:rPr>
              <w:t xml:space="preserve">always </w:t>
            </w:r>
            <w:r>
              <w:rPr>
                <w:rFonts w:eastAsiaTheme="minorEastAsia"/>
                <w:lang w:val="en-US" w:eastAsia="zh-CN"/>
              </w:rPr>
              <w:t>have QCL source from serving SSB.</w:t>
            </w:r>
          </w:p>
          <w:p w14:paraId="79E14CC1" w14:textId="534A73EF" w:rsidR="00B27540" w:rsidRDefault="00B27540" w:rsidP="00575C06">
            <w:pPr>
              <w:pStyle w:val="0Maintext"/>
              <w:snapToGrid w:val="0"/>
              <w:spacing w:after="0" w:line="240" w:lineRule="auto"/>
              <w:ind w:firstLine="0"/>
              <w:rPr>
                <w:rFonts w:eastAsiaTheme="minorEastAsia"/>
                <w:lang w:val="en-US" w:eastAsia="zh-CN"/>
              </w:rPr>
            </w:pPr>
          </w:p>
          <w:p w14:paraId="6A4E8059" w14:textId="609EBF15" w:rsidR="00B27540" w:rsidRDefault="00B27540" w:rsidP="00575C06">
            <w:pPr>
              <w:pStyle w:val="0Maintext"/>
              <w:snapToGrid w:val="0"/>
              <w:spacing w:after="0" w:line="240" w:lineRule="auto"/>
              <w:ind w:firstLine="0"/>
              <w:rPr>
                <w:rFonts w:eastAsiaTheme="minorEastAsia"/>
                <w:lang w:val="en-US" w:eastAsia="zh-CN"/>
              </w:rPr>
            </w:pPr>
          </w:p>
          <w:p w14:paraId="45155FEC" w14:textId="499A46A0" w:rsidR="00B27540" w:rsidRDefault="00606735" w:rsidP="00575C06">
            <w:pPr>
              <w:pStyle w:val="0Maintext"/>
              <w:snapToGrid w:val="0"/>
              <w:spacing w:after="0" w:line="240" w:lineRule="auto"/>
              <w:ind w:firstLine="0"/>
              <w:rPr>
                <w:rFonts w:eastAsiaTheme="minorEastAsia"/>
                <w:lang w:val="en-US" w:eastAsia="zh-CN"/>
              </w:rPr>
            </w:pPr>
            <w:r>
              <w:rPr>
                <w:rFonts w:eastAsiaTheme="minorEastAsia"/>
                <w:lang w:val="en-US" w:eastAsia="zh-CN"/>
              </w:rPr>
              <w:t>Alternative of Proposal 1.L</w:t>
            </w:r>
          </w:p>
          <w:p w14:paraId="281ECF80" w14:textId="6454535B" w:rsidR="00862C70" w:rsidRDefault="00862C70" w:rsidP="00575C06">
            <w:pPr>
              <w:pStyle w:val="0Maintext"/>
              <w:snapToGrid w:val="0"/>
              <w:spacing w:after="0" w:line="240" w:lineRule="auto"/>
              <w:ind w:firstLine="0"/>
              <w:rPr>
                <w:rFonts w:eastAsiaTheme="minorEastAsia"/>
                <w:lang w:val="en-US" w:eastAsia="zh-CN"/>
              </w:rPr>
            </w:pPr>
          </w:p>
          <w:p w14:paraId="7C060EA1" w14:textId="153C039D" w:rsidR="00B27540" w:rsidRPr="00B27540" w:rsidRDefault="00862C70" w:rsidP="00606735">
            <w:pPr>
              <w:pStyle w:val="0Maintext"/>
              <w:numPr>
                <w:ilvl w:val="0"/>
                <w:numId w:val="41"/>
              </w:numPr>
              <w:snapToGrid w:val="0"/>
              <w:spacing w:after="0" w:line="240" w:lineRule="auto"/>
              <w:rPr>
                <w:rFonts w:ascii="Arial" w:eastAsia="Malgun Gothic" w:hAnsi="Arial" w:cs="Arial"/>
                <w:bCs/>
                <w:color w:val="FF0000"/>
                <w:sz w:val="18"/>
                <w:szCs w:val="18"/>
                <w:lang w:val="en-US" w:eastAsia="ko-KR"/>
              </w:rPr>
            </w:pPr>
            <w:r w:rsidRPr="00B27540">
              <w:rPr>
                <w:rFonts w:ascii="Arial" w:eastAsia="Malgun Gothic" w:hAnsi="Arial" w:cs="Arial"/>
                <w:bCs/>
                <w:color w:val="FF0000"/>
                <w:sz w:val="18"/>
                <w:szCs w:val="18"/>
                <w:lang w:val="en-US" w:eastAsia="ko-KR"/>
              </w:rPr>
              <w:t xml:space="preserve">Support of indication/configuration of R17 TCI states for </w:t>
            </w:r>
            <w:r w:rsidRPr="00862C70">
              <w:rPr>
                <w:rFonts w:ascii="Arial" w:eastAsia="Malgun Gothic" w:hAnsi="Arial" w:cs="Arial"/>
                <w:bCs/>
                <w:color w:val="FF0000"/>
                <w:sz w:val="18"/>
                <w:szCs w:val="18"/>
                <w:lang w:val="en-US" w:eastAsia="ko-KR"/>
              </w:rPr>
              <w:t xml:space="preserve">CORESET 0 and </w:t>
            </w:r>
            <w:r w:rsidR="00B27540">
              <w:rPr>
                <w:rFonts w:ascii="Arial" w:eastAsia="Malgun Gothic" w:hAnsi="Arial" w:cs="Arial"/>
                <w:bCs/>
                <w:color w:val="FF0000"/>
                <w:sz w:val="18"/>
                <w:szCs w:val="18"/>
                <w:lang w:val="en-US" w:eastAsia="ko-KR"/>
              </w:rPr>
              <w:t xml:space="preserve">the respective </w:t>
            </w:r>
            <w:r w:rsidRPr="00862C70">
              <w:rPr>
                <w:rFonts w:ascii="Arial" w:eastAsia="Malgun Gothic" w:hAnsi="Arial" w:cs="Arial"/>
                <w:bCs/>
                <w:color w:val="FF0000"/>
                <w:sz w:val="18"/>
                <w:szCs w:val="18"/>
                <w:lang w:val="en-US" w:eastAsia="ko-KR"/>
              </w:rPr>
              <w:t>PDSCH</w:t>
            </w:r>
            <w:r w:rsidR="00B27540" w:rsidRPr="00B27540">
              <w:rPr>
                <w:rFonts w:ascii="Arial" w:eastAsia="Malgun Gothic" w:hAnsi="Arial" w:cs="Arial"/>
                <w:bCs/>
                <w:color w:val="FF0000"/>
                <w:sz w:val="18"/>
                <w:szCs w:val="18"/>
                <w:lang w:val="en-US" w:eastAsia="ko-KR"/>
              </w:rPr>
              <w:t xml:space="preserve"> </w:t>
            </w:r>
            <w:r w:rsidR="00B27540">
              <w:rPr>
                <w:rFonts w:ascii="Arial" w:eastAsia="Malgun Gothic" w:hAnsi="Arial" w:cs="Arial"/>
                <w:bCs/>
                <w:color w:val="FF0000"/>
                <w:sz w:val="18"/>
                <w:szCs w:val="18"/>
                <w:lang w:val="en-US" w:eastAsia="ko-KR"/>
              </w:rPr>
              <w:t xml:space="preserve">reception </w:t>
            </w:r>
            <w:r w:rsidR="00B27540" w:rsidRPr="00B27540">
              <w:rPr>
                <w:rFonts w:ascii="Arial" w:eastAsia="Malgun Gothic" w:hAnsi="Arial" w:cs="Arial"/>
                <w:bCs/>
                <w:color w:val="FF0000"/>
                <w:sz w:val="18"/>
                <w:szCs w:val="18"/>
                <w:lang w:val="en-US" w:eastAsia="ko-KR"/>
              </w:rPr>
              <w:t>reusing the Rel-15/16 signaling/configuration design(s)</w:t>
            </w:r>
          </w:p>
          <w:p w14:paraId="4F056B87" w14:textId="77777777" w:rsidR="00862C70" w:rsidRDefault="00862C70" w:rsidP="00575C06">
            <w:pPr>
              <w:pStyle w:val="0Maintext"/>
              <w:snapToGrid w:val="0"/>
              <w:spacing w:after="0" w:line="240" w:lineRule="auto"/>
              <w:ind w:firstLine="0"/>
              <w:rPr>
                <w:rFonts w:eastAsiaTheme="minorEastAsia"/>
                <w:lang w:val="en-US" w:eastAsia="zh-CN"/>
              </w:rPr>
            </w:pPr>
          </w:p>
          <w:p w14:paraId="0B0DCA10" w14:textId="08A8DB3D" w:rsidR="00862C70" w:rsidRDefault="00862C70" w:rsidP="00606735">
            <w:pPr>
              <w:pStyle w:val="0Maintext"/>
              <w:numPr>
                <w:ilvl w:val="0"/>
                <w:numId w:val="41"/>
              </w:numPr>
              <w:snapToGrid w:val="0"/>
              <w:spacing w:after="0" w:line="240" w:lineRule="auto"/>
              <w:rPr>
                <w:rFonts w:ascii="Arial" w:eastAsia="Malgun Gothic" w:hAnsi="Arial" w:cs="Arial"/>
                <w:bCs/>
                <w:color w:val="000000"/>
                <w:sz w:val="18"/>
                <w:szCs w:val="18"/>
                <w:lang w:val="en-US" w:eastAsia="ko-KR"/>
              </w:rPr>
            </w:pPr>
            <w:r w:rsidRPr="00862C70">
              <w:rPr>
                <w:rFonts w:ascii="Arial" w:hAnsi="Arial" w:cs="Arial"/>
                <w:color w:val="000000"/>
                <w:sz w:val="18"/>
                <w:szCs w:val="18"/>
                <w:lang w:val="en-US"/>
              </w:rPr>
              <w:t xml:space="preserve">Support of indication/configuration of </w:t>
            </w:r>
            <w:r w:rsidRPr="00862C70">
              <w:rPr>
                <w:rFonts w:ascii="Arial" w:eastAsia="Malgun Gothic" w:hAnsi="Arial" w:cs="Arial"/>
                <w:bCs/>
                <w:color w:val="000000"/>
                <w:sz w:val="18"/>
                <w:szCs w:val="18"/>
                <w:lang w:val="en-US" w:eastAsia="ko-KR"/>
              </w:rPr>
              <w:t xml:space="preserve">R17 TCI </w:t>
            </w:r>
            <w:r w:rsidRPr="00862C70">
              <w:rPr>
                <w:rFonts w:ascii="Arial" w:hAnsi="Arial" w:cs="Arial"/>
                <w:color w:val="000000"/>
                <w:sz w:val="18"/>
                <w:szCs w:val="18"/>
                <w:lang w:val="en-US"/>
              </w:rPr>
              <w:t xml:space="preserve">states for aperiodic CSI-RS, </w:t>
            </w:r>
            <w:r w:rsidRPr="00862C70">
              <w:rPr>
                <w:rFonts w:ascii="Arial" w:eastAsia="Malgun Gothic" w:hAnsi="Arial" w:cs="Arial"/>
                <w:bCs/>
                <w:color w:val="000000"/>
                <w:sz w:val="18"/>
                <w:szCs w:val="18"/>
                <w:lang w:val="en-US" w:eastAsia="ko-KR"/>
              </w:rPr>
              <w:t>PDCCH, PDSCH, and SRS reusing the Rel-15/16 signaling/configuration design(s)</w:t>
            </w:r>
            <w:r w:rsidR="00B27540" w:rsidRPr="00B27540">
              <w:rPr>
                <w:rFonts w:ascii="Arial" w:eastAsia="Malgun Gothic" w:hAnsi="Arial" w:cs="Arial"/>
                <w:bCs/>
                <w:color w:val="FF0000"/>
                <w:sz w:val="18"/>
                <w:szCs w:val="18"/>
                <w:lang w:val="en-US" w:eastAsia="ko-KR"/>
              </w:rPr>
              <w:t>, except for CORESET 0 and the respective PDSCH reception</w:t>
            </w:r>
          </w:p>
          <w:p w14:paraId="1E9C93C2" w14:textId="04B15CAA" w:rsidR="00862C70" w:rsidRPr="00A71643" w:rsidRDefault="00862C70" w:rsidP="00575C06">
            <w:pPr>
              <w:pStyle w:val="0Maintext"/>
              <w:snapToGrid w:val="0"/>
              <w:spacing w:after="0" w:line="240" w:lineRule="auto"/>
              <w:ind w:firstLine="0"/>
              <w:rPr>
                <w:rFonts w:eastAsiaTheme="minorEastAsia"/>
                <w:lang w:val="en-US" w:eastAsia="zh-CN"/>
              </w:rPr>
            </w:pPr>
          </w:p>
        </w:tc>
      </w:tr>
      <w:tr w:rsidR="00022BA1" w:rsidRPr="00F15DB0" w14:paraId="64E9D4E2"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0A18F" w14:textId="126C561B" w:rsidR="00022BA1" w:rsidRDefault="00166F86" w:rsidP="00575C06">
            <w:pPr>
              <w:snapToGrid w:val="0"/>
              <w:rPr>
                <w:rFonts w:eastAsiaTheme="minorEastAsia"/>
                <w:sz w:val="18"/>
                <w:szCs w:val="18"/>
                <w:lang w:eastAsia="zh-CN"/>
              </w:rPr>
            </w:pPr>
            <w:r>
              <w:rPr>
                <w:rFonts w:eastAsiaTheme="minorEastAsia"/>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492B8" w14:textId="77777777" w:rsidR="00022BA1" w:rsidRPr="00166F86" w:rsidRDefault="00166F86" w:rsidP="00575C06">
            <w:pPr>
              <w:pStyle w:val="0Maintext"/>
              <w:snapToGrid w:val="0"/>
              <w:spacing w:after="0" w:line="240" w:lineRule="auto"/>
              <w:ind w:firstLine="0"/>
              <w:rPr>
                <w:rFonts w:eastAsiaTheme="minorEastAsia"/>
                <w:lang w:val="en-US" w:eastAsia="zh-CN"/>
              </w:rPr>
            </w:pPr>
            <w:r w:rsidRPr="00166F86">
              <w:rPr>
                <w:rFonts w:eastAsiaTheme="minorEastAsia"/>
                <w:lang w:val="en-US" w:eastAsia="zh-CN"/>
              </w:rPr>
              <w:t>1.11: We do not think this is necessary. All CORESET #0 related issues were fixed based on previous agreements.</w:t>
            </w:r>
          </w:p>
          <w:p w14:paraId="28F914B4" w14:textId="77777777" w:rsidR="00166F86" w:rsidRPr="00166F86" w:rsidRDefault="00166F86" w:rsidP="00575C06">
            <w:pPr>
              <w:pStyle w:val="0Maintext"/>
              <w:snapToGrid w:val="0"/>
              <w:spacing w:after="0" w:line="240" w:lineRule="auto"/>
              <w:ind w:firstLine="0"/>
              <w:rPr>
                <w:rFonts w:eastAsiaTheme="minorEastAsia"/>
                <w:lang w:val="en-US" w:eastAsia="zh-CN"/>
              </w:rPr>
            </w:pPr>
          </w:p>
          <w:p w14:paraId="62D4F7F2" w14:textId="1FFAF0B3" w:rsidR="00166F86" w:rsidRPr="00166F86" w:rsidRDefault="00166F86" w:rsidP="00575C06">
            <w:pPr>
              <w:pStyle w:val="0Maintext"/>
              <w:snapToGrid w:val="0"/>
              <w:spacing w:after="0" w:line="240" w:lineRule="auto"/>
              <w:ind w:firstLine="0"/>
              <w:rPr>
                <w:rFonts w:eastAsiaTheme="minorEastAsia"/>
                <w:lang w:val="en-US" w:eastAsia="zh-CN"/>
              </w:rPr>
            </w:pPr>
            <w:r w:rsidRPr="00166F86">
              <w:rPr>
                <w:rFonts w:eastAsiaTheme="minorEastAsia"/>
                <w:lang w:val="en-US" w:eastAsia="zh-CN"/>
              </w:rPr>
              <w:t>1.13: OK with the TP at least for DCI with data.</w:t>
            </w:r>
          </w:p>
          <w:p w14:paraId="2AAADDB0" w14:textId="77777777" w:rsidR="00166F86" w:rsidRPr="00166F86" w:rsidRDefault="00166F86" w:rsidP="00575C06">
            <w:pPr>
              <w:pStyle w:val="0Maintext"/>
              <w:snapToGrid w:val="0"/>
              <w:spacing w:after="0" w:line="240" w:lineRule="auto"/>
              <w:ind w:firstLine="0"/>
              <w:rPr>
                <w:rFonts w:eastAsiaTheme="minorEastAsia"/>
                <w:lang w:val="en-US" w:eastAsia="zh-CN"/>
              </w:rPr>
            </w:pPr>
          </w:p>
          <w:p w14:paraId="36339569" w14:textId="6DAD40B8" w:rsidR="00166F86" w:rsidRPr="00166F86" w:rsidRDefault="00166F86" w:rsidP="00166F86">
            <w:pPr>
              <w:pStyle w:val="0Maintext"/>
              <w:snapToGrid w:val="0"/>
              <w:spacing w:after="0" w:line="240" w:lineRule="auto"/>
              <w:ind w:firstLine="0"/>
              <w:rPr>
                <w:rFonts w:eastAsiaTheme="minorEastAsia"/>
                <w:lang w:val="en-US" w:eastAsia="zh-CN"/>
              </w:rPr>
            </w:pPr>
            <w:r w:rsidRPr="00166F86">
              <w:rPr>
                <w:rFonts w:eastAsiaTheme="minorEastAsia"/>
                <w:lang w:val="en-US" w:eastAsia="zh-CN"/>
              </w:rPr>
              <w:t>1.15: We would like to clarify the motivation again that current spec makes virtual PHR meaningless, since it is always measured based on a default beam.</w:t>
            </w:r>
          </w:p>
          <w:p w14:paraId="73F7A55F" w14:textId="77777777" w:rsidR="00166F86" w:rsidRDefault="00166F86" w:rsidP="00166F86">
            <w:pPr>
              <w:pStyle w:val="0Maintext"/>
              <w:snapToGrid w:val="0"/>
              <w:spacing w:after="0" w:line="240" w:lineRule="auto"/>
              <w:ind w:firstLine="0"/>
              <w:rPr>
                <w:rFonts w:eastAsiaTheme="minorEastAsia"/>
                <w:bCs/>
                <w:sz w:val="18"/>
                <w:szCs w:val="18"/>
                <w:lang w:eastAsia="zh-CN"/>
              </w:rPr>
            </w:pPr>
          </w:p>
          <w:tbl>
            <w:tblPr>
              <w:tblStyle w:val="ac"/>
              <w:tblW w:w="0" w:type="auto"/>
              <w:tblLayout w:type="fixed"/>
              <w:tblLook w:val="04A0" w:firstRow="1" w:lastRow="0" w:firstColumn="1" w:lastColumn="0" w:noHBand="0" w:noVBand="1"/>
            </w:tblPr>
            <w:tblGrid>
              <w:gridCol w:w="8748"/>
            </w:tblGrid>
            <w:tr w:rsidR="00166F86" w:rsidRPr="00494792" w14:paraId="7B0F9B40" w14:textId="77777777" w:rsidTr="00390C98">
              <w:tc>
                <w:tcPr>
                  <w:tcW w:w="8748" w:type="dxa"/>
                </w:tcPr>
                <w:p w14:paraId="7E90319B" w14:textId="77777777" w:rsidR="00166F86" w:rsidRPr="00494792" w:rsidRDefault="00166F86" w:rsidP="00166F86">
                  <w:pPr>
                    <w:rPr>
                      <w:sz w:val="18"/>
                      <w:szCs w:val="18"/>
                    </w:rPr>
                  </w:pPr>
                  <w:r w:rsidRPr="00494792">
                    <w:rPr>
                      <w:sz w:val="18"/>
                      <w:szCs w:val="18"/>
                    </w:rPr>
                    <w:t>If the UE determines that a Type 1 power headroom report for an activated serving cell is based on a reference PUSCH transmission then, for</w:t>
                  </w:r>
                  <w:r w:rsidRPr="00494792">
                    <w:rPr>
                      <w:sz w:val="18"/>
                      <w:szCs w:val="18"/>
                      <w:lang w:val="x-none" w:eastAsia="x-none"/>
                    </w:rPr>
                    <w:t xml:space="preserve"> </w:t>
                  </w:r>
                  <w:r w:rsidRPr="00494792">
                    <w:rPr>
                      <w:sz w:val="18"/>
                      <w:szCs w:val="18"/>
                      <w:lang w:eastAsia="x-none"/>
                    </w:rPr>
                    <w:t>PUSCH</w:t>
                  </w:r>
                  <w:r w:rsidRPr="00494792">
                    <w:rPr>
                      <w:sz w:val="18"/>
                      <w:szCs w:val="18"/>
                      <w:lang w:val="x-none" w:eastAsia="x-none"/>
                    </w:rPr>
                    <w:t xml:space="preserve"> transmission </w:t>
                  </w:r>
                  <w:r w:rsidRPr="00494792">
                    <w:rPr>
                      <w:sz w:val="18"/>
                      <w:szCs w:val="18"/>
                      <w:lang w:eastAsia="x-none"/>
                    </w:rPr>
                    <w:t>occasion</w:t>
                  </w:r>
                  <w:r w:rsidRPr="00494792">
                    <w:rPr>
                      <w:sz w:val="18"/>
                      <w:szCs w:val="18"/>
                      <w:lang w:val="x-none" w:eastAsia="x-none"/>
                    </w:rPr>
                    <w:t xml:space="preserve"> </w:t>
                  </w:r>
                  <m:oMath>
                    <m:r>
                      <w:rPr>
                        <w:rFonts w:ascii="Cambria Math" w:hAnsi="Cambria Math"/>
                        <w:sz w:val="18"/>
                        <w:szCs w:val="18"/>
                        <w:lang w:val="x-none" w:eastAsia="x-none"/>
                      </w:rPr>
                      <m:t>i</m:t>
                    </m:r>
                  </m:oMath>
                  <w:r w:rsidRPr="00494792">
                    <w:rPr>
                      <w:sz w:val="18"/>
                      <w:szCs w:val="18"/>
                      <w:lang w:val="x-none" w:eastAsia="x-none"/>
                    </w:rPr>
                    <w:t xml:space="preserve"> </w:t>
                  </w:r>
                  <w:r w:rsidRPr="00494792">
                    <w:rPr>
                      <w:sz w:val="18"/>
                      <w:szCs w:val="18"/>
                      <w:lang w:eastAsia="x-none"/>
                    </w:rPr>
                    <w:t>on</w:t>
                  </w:r>
                  <w:r w:rsidRPr="00494792">
                    <w:rPr>
                      <w:sz w:val="18"/>
                      <w:szCs w:val="18"/>
                      <w:lang w:val="x-none" w:eastAsia="x-none"/>
                    </w:rPr>
                    <w:t xml:space="preserve"> </w:t>
                  </w:r>
                  <w:r w:rsidRPr="00494792">
                    <w:rPr>
                      <w:sz w:val="18"/>
                      <w:szCs w:val="18"/>
                      <w:lang w:eastAsia="x-none"/>
                    </w:rPr>
                    <w:t xml:space="preserve">active </w:t>
                  </w:r>
                  <w:r w:rsidRPr="00494792">
                    <w:rPr>
                      <w:sz w:val="18"/>
                      <w:szCs w:val="18"/>
                    </w:rPr>
                    <w:t xml:space="preserve">UL BWP </w:t>
                  </w:r>
                  <m:oMath>
                    <m:r>
                      <w:rPr>
                        <w:rFonts w:ascii="Cambria Math" w:hAnsi="Cambria Math"/>
                        <w:sz w:val="18"/>
                        <w:szCs w:val="18"/>
                      </w:rPr>
                      <m:t>b</m:t>
                    </m:r>
                  </m:oMath>
                  <w:r w:rsidRPr="00494792">
                    <w:rPr>
                      <w:iCs/>
                      <w:sz w:val="18"/>
                      <w:szCs w:val="18"/>
                    </w:rPr>
                    <w:t xml:space="preserve"> of </w:t>
                  </w:r>
                  <w:r w:rsidRPr="00494792">
                    <w:rPr>
                      <w:sz w:val="18"/>
                      <w:szCs w:val="18"/>
                      <w:lang w:val="x-none" w:eastAsia="x-none"/>
                    </w:rPr>
                    <w:t xml:space="preserve">carrier </w:t>
                  </w:r>
                  <m:oMath>
                    <m:r>
                      <w:rPr>
                        <w:rFonts w:ascii="Cambria Math" w:hAnsi="Cambria Math"/>
                        <w:sz w:val="18"/>
                        <w:szCs w:val="18"/>
                        <w:lang w:val="x-none" w:eastAsia="x-none"/>
                      </w:rPr>
                      <m:t>f</m:t>
                    </m:r>
                  </m:oMath>
                  <w:r w:rsidRPr="00494792">
                    <w:rPr>
                      <w:sz w:val="18"/>
                      <w:szCs w:val="18"/>
                      <w:lang w:eastAsia="x-none"/>
                    </w:rPr>
                    <w:t xml:space="preserve"> of </w:t>
                  </w:r>
                  <w:r w:rsidRPr="00494792">
                    <w:rPr>
                      <w:sz w:val="18"/>
                      <w:szCs w:val="18"/>
                      <w:lang w:val="x-none" w:eastAsia="x-none"/>
                    </w:rPr>
                    <w:t xml:space="preserve">serving cell </w:t>
                  </w:r>
                  <m:oMath>
                    <m:r>
                      <w:rPr>
                        <w:rFonts w:ascii="Cambria Math" w:hAnsi="Cambria Math"/>
                        <w:sz w:val="18"/>
                        <w:szCs w:val="18"/>
                        <w:lang w:val="x-none" w:eastAsia="x-none"/>
                      </w:rPr>
                      <m:t>c</m:t>
                    </m:r>
                  </m:oMath>
                  <w:r w:rsidRPr="00494792">
                    <w:rPr>
                      <w:sz w:val="18"/>
                      <w:szCs w:val="18"/>
                    </w:rPr>
                    <w:t>, the UE computes the Type 1 power headroom report as</w:t>
                  </w:r>
                </w:p>
                <w:p w14:paraId="7CCC1080" w14:textId="77777777" w:rsidR="00166F86" w:rsidRPr="00494792" w:rsidRDefault="00166F86" w:rsidP="00166F86">
                  <w:pPr>
                    <w:pStyle w:val="EQ"/>
                    <w:rPr>
                      <w:sz w:val="18"/>
                      <w:szCs w:val="18"/>
                    </w:rPr>
                  </w:pPr>
                  <w:r w:rsidRPr="00494792">
                    <w:rPr>
                      <w:sz w:val="18"/>
                      <w:szCs w:val="18"/>
                    </w:rPr>
                    <w:tab/>
                  </w:r>
                  <w:r w:rsidRPr="00494792">
                    <w:rPr>
                      <w:position w:val="-12"/>
                      <w:sz w:val="18"/>
                      <w:szCs w:val="18"/>
                      <w:lang w:val="en-US" w:eastAsia="zh-CN"/>
                    </w:rPr>
                    <w:drawing>
                      <wp:inline distT="0" distB="0" distL="0" distR="0" wp14:anchorId="20C3D406" wp14:editId="13A9A1B4">
                        <wp:extent cx="4572000" cy="2413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2000" cy="241300"/>
                                </a:xfrm>
                                <a:prstGeom prst="rect">
                                  <a:avLst/>
                                </a:prstGeom>
                                <a:noFill/>
                                <a:ln>
                                  <a:noFill/>
                                </a:ln>
                              </pic:spPr>
                            </pic:pic>
                          </a:graphicData>
                        </a:graphic>
                      </wp:inline>
                    </w:drawing>
                  </w:r>
                  <w:r w:rsidRPr="00494792">
                    <w:rPr>
                      <w:sz w:val="18"/>
                      <w:szCs w:val="18"/>
                    </w:rPr>
                    <w:t xml:space="preserve"> [dB]</w:t>
                  </w:r>
                </w:p>
                <w:p w14:paraId="3BA1EED1" w14:textId="77777777" w:rsidR="00166F86" w:rsidRPr="00494792" w:rsidRDefault="00166F86" w:rsidP="00166F86">
                  <w:pPr>
                    <w:rPr>
                      <w:sz w:val="18"/>
                      <w:szCs w:val="18"/>
                    </w:rPr>
                  </w:pPr>
                  <w:r w:rsidRPr="00494792">
                    <w:rPr>
                      <w:sz w:val="18"/>
                      <w:szCs w:val="18"/>
                    </w:rPr>
                    <w:t xml:space="preserve">where </w:t>
                  </w:r>
                  <m:oMath>
                    <m:sSub>
                      <m:sSubPr>
                        <m:ctrlPr>
                          <w:rPr>
                            <w:rFonts w:ascii="Cambria Math" w:hAnsi="Cambria Math"/>
                            <w:iCs/>
                            <w:sz w:val="18"/>
                            <w:szCs w:val="18"/>
                          </w:rPr>
                        </m:ctrlPr>
                      </m:sSubPr>
                      <m:e>
                        <m:acc>
                          <m:accPr>
                            <m:chr m:val="̃"/>
                            <m:ctrlPr>
                              <w:rPr>
                                <w:rFonts w:ascii="Cambria Math" w:hAnsi="Cambria Math"/>
                                <w:i/>
                                <w:sz w:val="18"/>
                                <w:szCs w:val="18"/>
                              </w:rPr>
                            </m:ctrlPr>
                          </m:accPr>
                          <m:e>
                            <m:r>
                              <w:rPr>
                                <w:rFonts w:ascii="Cambria Math" w:hAnsi="Cambria Math"/>
                                <w:sz w:val="18"/>
                                <w:szCs w:val="18"/>
                              </w:rPr>
                              <m:t>P</m:t>
                            </m:r>
                          </m:e>
                        </m:acc>
                      </m:e>
                      <m:sub>
                        <m:r>
                          <m:rPr>
                            <m:nor/>
                          </m:rPr>
                          <w:rPr>
                            <w:rFonts w:ascii="Cambria Math"/>
                            <w:iCs/>
                            <w:sz w:val="18"/>
                            <w:szCs w:val="18"/>
                          </w:rPr>
                          <m:t>CMAX</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r>
                      <m:rPr>
                        <m:sty m:val="p"/>
                      </m:rPr>
                      <w:rPr>
                        <w:rFonts w:ascii="Cambria Math"/>
                        <w:sz w:val="18"/>
                        <w:szCs w:val="18"/>
                      </w:rPr>
                      <m:t>(</m:t>
                    </m:r>
                    <m:r>
                      <w:rPr>
                        <w:rFonts w:ascii="Cambria Math"/>
                        <w:sz w:val="18"/>
                        <w:szCs w:val="18"/>
                      </w:rPr>
                      <m:t>i</m:t>
                    </m:r>
                    <m:r>
                      <m:rPr>
                        <m:sty m:val="p"/>
                      </m:rPr>
                      <w:rPr>
                        <w:rFonts w:ascii="Cambria Math"/>
                        <w:sz w:val="18"/>
                        <w:szCs w:val="18"/>
                      </w:rPr>
                      <m:t>)</m:t>
                    </m:r>
                  </m:oMath>
                  <w:r w:rsidRPr="00494792">
                    <w:rPr>
                      <w:sz w:val="18"/>
                      <w:szCs w:val="18"/>
                    </w:rPr>
                    <w:t xml:space="preserve"> is computed assuming MPR=0 dB, A-MPR=0 dB, P-MPR=0 dB.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 0 </w:t>
                  </w:r>
                  <w:proofErr w:type="spellStart"/>
                  <w:r w:rsidRPr="00494792">
                    <w:rPr>
                      <w:sz w:val="18"/>
                      <w:szCs w:val="18"/>
                    </w:rPr>
                    <w:t>dB.</w:t>
                  </w:r>
                  <w:proofErr w:type="spellEnd"/>
                  <w:r w:rsidRPr="00494792">
                    <w:rPr>
                      <w:sz w:val="18"/>
                      <w:szCs w:val="18"/>
                    </w:rPr>
                    <w:t xml:space="preserve"> MPR, A-MPR, P-MPR and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are defined in [8-1, TS 38.101-1], [8-2, TS38.101-2] and [8-3, TS 38.101-3]. </w:t>
                  </w:r>
                  <w:r w:rsidRPr="00494792">
                    <w:rPr>
                      <w:sz w:val="18"/>
                      <w:szCs w:val="18"/>
                      <w:highlight w:val="yellow"/>
                    </w:rPr>
                    <w:t>The remaining parameters are defined in clause 7.1.1</w:t>
                  </w:r>
                  <w:r w:rsidRPr="00494792">
                    <w:rPr>
                      <w:sz w:val="18"/>
                      <w:szCs w:val="18"/>
                    </w:rPr>
                    <w:t xml:space="preserve"> </w:t>
                  </w:r>
                  <w:r w:rsidRPr="00793E40">
                    <w:rPr>
                      <w:sz w:val="18"/>
                      <w:szCs w:val="18"/>
                      <w:highlight w:val="cyan"/>
                    </w:rPr>
                    <w:t xml:space="preserve">where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O_PUSCH</m:t>
                        </m:r>
                        <m:r>
                          <m:rPr>
                            <m:sty m:val="p"/>
                          </m:rPr>
                          <w:rPr>
                            <w:rFonts w:ascii="Cambria Math"/>
                            <w:sz w:val="18"/>
                            <w:szCs w:val="18"/>
                            <w:highlight w:val="cyan"/>
                          </w:rPr>
                          <m:t>,</m:t>
                        </m:r>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r>
                      <m:rPr>
                        <m:sty m:val="p"/>
                      </m:rPr>
                      <w:rPr>
                        <w:rFonts w:ascii="Cambria Math"/>
                        <w:sz w:val="18"/>
                        <w:szCs w:val="18"/>
                        <w:highlight w:val="cyan"/>
                      </w:rPr>
                      <m:t>(</m:t>
                    </m:r>
                    <m:r>
                      <w:rPr>
                        <w:rFonts w:ascii="Cambria Math"/>
                        <w:sz w:val="18"/>
                        <w:szCs w:val="18"/>
                        <w:highlight w:val="cyan"/>
                      </w:rPr>
                      <m:t>j)</m:t>
                    </m:r>
                  </m:oMath>
                  <w:r w:rsidRPr="00793E40">
                    <w:rPr>
                      <w:sz w:val="18"/>
                      <w:szCs w:val="18"/>
                      <w:highlight w:val="cyan"/>
                    </w:rPr>
                    <w:t xml:space="preserve"> and </w:t>
                  </w:r>
                  <m:oMath>
                    <m:sSub>
                      <m:sSubPr>
                        <m:ctrlPr>
                          <w:rPr>
                            <w:rFonts w:ascii="Cambria Math" w:hAnsi="Cambria Math"/>
                            <w:iCs/>
                            <w:sz w:val="18"/>
                            <w:szCs w:val="18"/>
                            <w:highlight w:val="cyan"/>
                          </w:rPr>
                        </m:ctrlPr>
                      </m:sSubPr>
                      <m:e>
                        <m:r>
                          <w:rPr>
                            <w:rFonts w:ascii="Cambria Math" w:hAnsi="Cambria Math"/>
                            <w:sz w:val="18"/>
                            <w:szCs w:val="18"/>
                            <w:highlight w:val="cyan"/>
                          </w:rPr>
                          <m:t>α</m:t>
                        </m:r>
                      </m:e>
                      <m:sub>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j</m:t>
                        </m:r>
                      </m:e>
                    </m:d>
                  </m:oMath>
                  <w:r w:rsidRPr="00793E40">
                    <w:rPr>
                      <w:sz w:val="18"/>
                      <w:szCs w:val="18"/>
                      <w:highlight w:val="cyan"/>
                    </w:rPr>
                    <w:t xml:space="preserve"> are obtained using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O_NOMINAL,PUSCH</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0</m:t>
                        </m:r>
                      </m:e>
                    </m:d>
                  </m:oMath>
                  <w:r w:rsidRPr="00793E40">
                    <w:rPr>
                      <w:sz w:val="18"/>
                      <w:szCs w:val="18"/>
                      <w:highlight w:val="cyan"/>
                    </w:rPr>
                    <w:t xml:space="preserve"> and </w:t>
                  </w:r>
                  <w:r w:rsidRPr="00793E40">
                    <w:rPr>
                      <w:i/>
                      <w:sz w:val="18"/>
                      <w:szCs w:val="18"/>
                      <w:highlight w:val="cyan"/>
                    </w:rPr>
                    <w:t>p0-PUSCH-AlphaSetId</w:t>
                  </w:r>
                  <w:r w:rsidRPr="00793E40">
                    <w:rPr>
                      <w:sz w:val="18"/>
                      <w:szCs w:val="18"/>
                      <w:highlight w:val="cyan"/>
                    </w:rPr>
                    <w:t xml:space="preserve"> </w:t>
                  </w:r>
                  <w:r w:rsidRPr="00793E40">
                    <w:rPr>
                      <w:i/>
                      <w:sz w:val="18"/>
                      <w:szCs w:val="18"/>
                      <w:highlight w:val="cyan"/>
                    </w:rPr>
                    <w:t xml:space="preserve">= </w:t>
                  </w:r>
                  <w:r w:rsidRPr="00793E40">
                    <w:rPr>
                      <w:sz w:val="18"/>
                      <w:szCs w:val="18"/>
                      <w:highlight w:val="cyan"/>
                    </w:rPr>
                    <w:t>0</w:t>
                  </w:r>
                  <w:r w:rsidRPr="00793E40">
                    <w:rPr>
                      <w:iCs/>
                      <w:sz w:val="18"/>
                      <w:szCs w:val="18"/>
                      <w:highlight w:val="cyan"/>
                    </w:rPr>
                    <w:t xml:space="preserve">, </w:t>
                  </w:r>
                  <m:oMath>
                    <m:sSub>
                      <m:sSubPr>
                        <m:ctrlPr>
                          <w:rPr>
                            <w:rFonts w:ascii="Cambria Math" w:hAnsi="Cambria Math"/>
                            <w:i/>
                            <w:sz w:val="18"/>
                            <w:szCs w:val="18"/>
                            <w:highlight w:val="cyan"/>
                          </w:rPr>
                        </m:ctrlPr>
                      </m:sSubPr>
                      <m:e>
                        <m:r>
                          <w:rPr>
                            <w:rFonts w:ascii="Cambria Math" w:hAnsi="Cambria Math"/>
                            <w:sz w:val="18"/>
                            <w:szCs w:val="18"/>
                            <w:highlight w:val="cyan"/>
                          </w:rPr>
                          <m:t>PL</m:t>
                        </m:r>
                      </m:e>
                      <m:sub>
                        <m:r>
                          <w:rPr>
                            <w:rFonts w:ascii="Cambria Math" w:hAnsi="Cambria Math"/>
                            <w:sz w:val="18"/>
                            <w:szCs w:val="18"/>
                            <w:highlight w:val="cyan"/>
                          </w:rPr>
                          <m:t>b,f,c</m:t>
                        </m:r>
                      </m:sub>
                    </m:sSub>
                    <m:r>
                      <w:rPr>
                        <w:rFonts w:ascii="Cambria Math" w:hAnsi="Cambria Math"/>
                        <w:sz w:val="18"/>
                        <w:szCs w:val="18"/>
                        <w:highlight w:val="cyan"/>
                      </w:rPr>
                      <m:t>(</m:t>
                    </m:r>
                    <m:sSub>
                      <m:sSubPr>
                        <m:ctrlPr>
                          <w:rPr>
                            <w:rFonts w:ascii="Cambria Math" w:hAnsi="Cambria Math"/>
                            <w:i/>
                            <w:sz w:val="18"/>
                            <w:szCs w:val="18"/>
                            <w:highlight w:val="cyan"/>
                          </w:rPr>
                        </m:ctrlPr>
                      </m:sSubPr>
                      <m:e>
                        <m:r>
                          <w:rPr>
                            <w:rFonts w:ascii="Cambria Math" w:hAnsi="Cambria Math"/>
                            <w:sz w:val="18"/>
                            <w:szCs w:val="18"/>
                            <w:highlight w:val="cyan"/>
                          </w:rPr>
                          <m:t>q</m:t>
                        </m:r>
                      </m:e>
                      <m:sub>
                        <m:r>
                          <w:rPr>
                            <w:rFonts w:ascii="Cambria Math" w:hAnsi="Cambria Math"/>
                            <w:sz w:val="18"/>
                            <w:szCs w:val="18"/>
                            <w:highlight w:val="cyan"/>
                          </w:rPr>
                          <m:t>d</m:t>
                        </m:r>
                      </m:sub>
                    </m:sSub>
                    <m:r>
                      <w:rPr>
                        <w:rFonts w:ascii="Cambria Math" w:hAnsi="Cambria Math"/>
                        <w:sz w:val="18"/>
                        <w:szCs w:val="18"/>
                        <w:highlight w:val="cyan"/>
                      </w:rPr>
                      <m:t>)</m:t>
                    </m:r>
                  </m:oMath>
                  <w:r w:rsidRPr="00793E40">
                    <w:rPr>
                      <w:sz w:val="18"/>
                      <w:szCs w:val="18"/>
                      <w:highlight w:val="cyan"/>
                    </w:rPr>
                    <w:t xml:space="preserve"> is obtained using </w:t>
                  </w:r>
                  <w:proofErr w:type="spellStart"/>
                  <w:r w:rsidRPr="00793E40">
                    <w:rPr>
                      <w:i/>
                      <w:sz w:val="18"/>
                      <w:szCs w:val="18"/>
                      <w:highlight w:val="cyan"/>
                    </w:rPr>
                    <w:t>pusch</w:t>
                  </w:r>
                  <w:proofErr w:type="spellEnd"/>
                  <w:r w:rsidRPr="00793E40">
                    <w:rPr>
                      <w:i/>
                      <w:sz w:val="18"/>
                      <w:szCs w:val="18"/>
                      <w:highlight w:val="cyan"/>
                    </w:rPr>
                    <w:t>-</w:t>
                  </w:r>
                  <w:proofErr w:type="spellStart"/>
                  <w:r w:rsidRPr="00793E40">
                    <w:rPr>
                      <w:i/>
                      <w:sz w:val="18"/>
                      <w:szCs w:val="18"/>
                      <w:highlight w:val="cyan"/>
                    </w:rPr>
                    <w:t>PathlossReferenceRS</w:t>
                  </w:r>
                  <w:proofErr w:type="spellEnd"/>
                  <w:r w:rsidRPr="00793E40">
                    <w:rPr>
                      <w:i/>
                      <w:sz w:val="18"/>
                      <w:szCs w:val="18"/>
                      <w:highlight w:val="cyan"/>
                    </w:rPr>
                    <w:t xml:space="preserve">-Id = </w:t>
                  </w:r>
                  <w:r w:rsidRPr="00793E40">
                    <w:rPr>
                      <w:sz w:val="18"/>
                      <w:szCs w:val="18"/>
                      <w:highlight w:val="cyan"/>
                    </w:rPr>
                    <w:t xml:space="preserve">0, and </w:t>
                  </w:r>
                  <m:oMath>
                    <m:r>
                      <w:rPr>
                        <w:rFonts w:ascii="Cambria Math" w:hAnsi="Cambria Math"/>
                        <w:sz w:val="18"/>
                        <w:szCs w:val="18"/>
                        <w:highlight w:val="cyan"/>
                      </w:rPr>
                      <m:t>l=0</m:t>
                    </m:r>
                  </m:oMath>
                  <w:r w:rsidRPr="00793E40">
                    <w:rPr>
                      <w:sz w:val="18"/>
                      <w:szCs w:val="18"/>
                      <w:highlight w:val="cyan"/>
                    </w:rPr>
                    <w:t>.</w:t>
                  </w:r>
                </w:p>
                <w:p w14:paraId="4E53AC8E" w14:textId="77777777" w:rsidR="00166F86" w:rsidRPr="00494792" w:rsidRDefault="00166F86" w:rsidP="00166F86">
                  <w:pPr>
                    <w:pStyle w:val="0Maintext"/>
                    <w:snapToGrid w:val="0"/>
                    <w:spacing w:after="0" w:line="240" w:lineRule="auto"/>
                    <w:ind w:firstLine="0"/>
                    <w:rPr>
                      <w:rFonts w:eastAsiaTheme="minorEastAsia"/>
                      <w:bCs/>
                      <w:sz w:val="18"/>
                      <w:szCs w:val="18"/>
                      <w:lang w:val="en-US" w:eastAsia="zh-CN"/>
                    </w:rPr>
                  </w:pPr>
                </w:p>
              </w:tc>
            </w:tr>
          </w:tbl>
          <w:p w14:paraId="031DCDE4" w14:textId="2A98B3E1" w:rsidR="00166F86" w:rsidRDefault="00166F86" w:rsidP="00575C06">
            <w:pPr>
              <w:pStyle w:val="0Maintext"/>
              <w:snapToGrid w:val="0"/>
              <w:spacing w:after="0" w:line="240" w:lineRule="auto"/>
              <w:ind w:firstLine="0"/>
              <w:rPr>
                <w:rFonts w:eastAsiaTheme="minorEastAsia"/>
                <w:lang w:val="en-US" w:eastAsia="zh-CN"/>
              </w:rPr>
            </w:pPr>
          </w:p>
          <w:p w14:paraId="3031CD74" w14:textId="67C417DE" w:rsidR="00166F86" w:rsidRPr="00AA0408" w:rsidRDefault="00166F86" w:rsidP="00166F86">
            <w:pPr>
              <w:pStyle w:val="0Maintext"/>
              <w:snapToGrid w:val="0"/>
              <w:spacing w:after="0" w:line="240" w:lineRule="auto"/>
              <w:ind w:firstLine="0"/>
              <w:rPr>
                <w:rFonts w:eastAsia="宋体"/>
                <w:bCs/>
                <w:sz w:val="18"/>
                <w:lang w:eastAsia="zh-CN"/>
              </w:rPr>
            </w:pPr>
            <w:r>
              <w:rPr>
                <w:rFonts w:eastAsiaTheme="minorEastAsia"/>
                <w:lang w:val="en-US" w:eastAsia="zh-CN"/>
              </w:rPr>
              <w:t>1.16: OK</w:t>
            </w:r>
          </w:p>
          <w:p w14:paraId="6CCDDA04" w14:textId="77777777" w:rsidR="00166F86" w:rsidRPr="00166F86" w:rsidRDefault="00166F86" w:rsidP="00575C06">
            <w:pPr>
              <w:pStyle w:val="0Maintext"/>
              <w:snapToGrid w:val="0"/>
              <w:spacing w:after="0" w:line="240" w:lineRule="auto"/>
              <w:ind w:firstLine="0"/>
              <w:rPr>
                <w:rFonts w:eastAsiaTheme="minorEastAsia"/>
                <w:lang w:val="en-US" w:eastAsia="zh-CN"/>
              </w:rPr>
            </w:pPr>
          </w:p>
          <w:p w14:paraId="5A82BF18" w14:textId="71B335A4" w:rsidR="00166F86" w:rsidRPr="00166F86" w:rsidRDefault="00166F86" w:rsidP="00575C06">
            <w:pPr>
              <w:pStyle w:val="0Maintext"/>
              <w:snapToGrid w:val="0"/>
              <w:spacing w:after="0" w:line="240" w:lineRule="auto"/>
              <w:ind w:firstLine="0"/>
              <w:rPr>
                <w:rFonts w:eastAsiaTheme="minorEastAsia"/>
                <w:lang w:val="en-US" w:eastAsia="zh-CN"/>
              </w:rPr>
            </w:pPr>
          </w:p>
        </w:tc>
      </w:tr>
      <w:tr w:rsidR="00022BA1" w:rsidRPr="00F15DB0" w14:paraId="6D48341A"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44D92" w14:textId="4C2C68D0" w:rsidR="00022BA1" w:rsidRDefault="00F33D59" w:rsidP="00575C06">
            <w:pPr>
              <w:snapToGrid w:val="0"/>
              <w:rPr>
                <w:rFonts w:eastAsiaTheme="minorEastAsia"/>
                <w:sz w:val="18"/>
                <w:szCs w:val="18"/>
                <w:lang w:eastAsia="zh-CN"/>
              </w:rPr>
            </w:pPr>
            <w:r>
              <w:rPr>
                <w:rFonts w:eastAsiaTheme="minor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6CA97" w14:textId="77777777" w:rsidR="00646924" w:rsidRDefault="00F33D59" w:rsidP="00F33D59">
            <w:pPr>
              <w:pStyle w:val="0Maintext"/>
              <w:snapToGrid w:val="0"/>
              <w:spacing w:after="0" w:line="240" w:lineRule="auto"/>
              <w:ind w:firstLine="0"/>
              <w:rPr>
                <w:rFonts w:eastAsiaTheme="minorEastAsia"/>
                <w:lang w:val="en-US" w:eastAsia="zh-CN"/>
              </w:rPr>
            </w:pPr>
            <w:r>
              <w:rPr>
                <w:rFonts w:eastAsiaTheme="minorEastAsia"/>
                <w:lang w:val="en-US" w:eastAsia="zh-CN"/>
              </w:rPr>
              <w:t>1.11</w:t>
            </w:r>
            <w:r>
              <w:rPr>
                <w:rFonts w:eastAsiaTheme="minorEastAsia" w:hint="eastAsia"/>
                <w:lang w:val="en-US" w:eastAsia="zh-CN"/>
              </w:rPr>
              <w:t>:</w:t>
            </w:r>
            <w:r>
              <w:rPr>
                <w:rFonts w:eastAsiaTheme="minorEastAsia"/>
                <w:lang w:val="en-US" w:eastAsia="zh-CN"/>
              </w:rPr>
              <w:t xml:space="preserve"> If our understanding is correct, the proposed TP is not aligned with proposal 1.G: in 1.G, only CORESET#0 related QCL determination is mentioned, but for the proposed TP, it seems that we try to consider the PDSCH/PUSCH/PUCCH associated with the CORESET#0?</w:t>
            </w:r>
            <w:r w:rsidR="00646924">
              <w:rPr>
                <w:rFonts w:eastAsiaTheme="minorEastAsia"/>
                <w:lang w:val="en-US" w:eastAsia="zh-CN"/>
              </w:rPr>
              <w:t xml:space="preserve"> In our views, for other channel, e.g., PDSCH, it may be relevant to default beam determination, and we prefer to use the legacy solution.</w:t>
            </w:r>
          </w:p>
          <w:p w14:paraId="123F0095" w14:textId="77777777" w:rsidR="00646924" w:rsidRDefault="00646924" w:rsidP="00F33D59">
            <w:pPr>
              <w:pStyle w:val="0Maintext"/>
              <w:snapToGrid w:val="0"/>
              <w:spacing w:after="0" w:line="240" w:lineRule="auto"/>
              <w:ind w:firstLine="0"/>
              <w:rPr>
                <w:rFonts w:eastAsiaTheme="minorEastAsia"/>
                <w:lang w:val="en-US" w:eastAsia="zh-CN"/>
              </w:rPr>
            </w:pPr>
          </w:p>
          <w:p w14:paraId="044DFF31" w14:textId="77777777" w:rsidR="00646924" w:rsidRDefault="00646924" w:rsidP="00F33D59">
            <w:pPr>
              <w:pStyle w:val="0Maintext"/>
              <w:snapToGrid w:val="0"/>
              <w:spacing w:after="0" w:line="240" w:lineRule="auto"/>
              <w:ind w:firstLine="0"/>
              <w:rPr>
                <w:rFonts w:eastAsiaTheme="minorEastAsia"/>
                <w:lang w:val="en-US" w:eastAsia="zh-CN"/>
              </w:rPr>
            </w:pPr>
            <w:r>
              <w:rPr>
                <w:rFonts w:eastAsiaTheme="minorEastAsia"/>
                <w:lang w:val="en-US" w:eastAsia="zh-CN"/>
              </w:rPr>
              <w:t xml:space="preserve">1.13: It may not be needed. The above TP is common-understanding in our views, and as a default assumption, for all DCI fields in cross CC scheduling, the </w:t>
            </w:r>
            <w:proofErr w:type="spellStart"/>
            <w:r>
              <w:rPr>
                <w:rFonts w:eastAsiaTheme="minorEastAsia"/>
                <w:lang w:val="en-US" w:eastAsia="zh-CN"/>
              </w:rPr>
              <w:t>codepoint</w:t>
            </w:r>
            <w:proofErr w:type="spellEnd"/>
            <w:r>
              <w:rPr>
                <w:rFonts w:eastAsiaTheme="minorEastAsia"/>
                <w:lang w:val="en-US" w:eastAsia="zh-CN"/>
              </w:rPr>
              <w:t xml:space="preserve"> of the DCI fields should be interpreted in the scheduled CC. If really needed, we can have conclusion for issue.</w:t>
            </w:r>
          </w:p>
          <w:p w14:paraId="20C9DF41" w14:textId="77777777" w:rsidR="00646924" w:rsidRDefault="00646924" w:rsidP="00F33D59">
            <w:pPr>
              <w:pStyle w:val="0Maintext"/>
              <w:snapToGrid w:val="0"/>
              <w:spacing w:after="0" w:line="240" w:lineRule="auto"/>
              <w:ind w:firstLine="0"/>
              <w:rPr>
                <w:rFonts w:eastAsiaTheme="minorEastAsia"/>
                <w:lang w:val="en-US" w:eastAsia="zh-CN"/>
              </w:rPr>
            </w:pPr>
          </w:p>
          <w:p w14:paraId="480D6687" w14:textId="38FCBB09" w:rsidR="0034528B" w:rsidRDefault="00646924" w:rsidP="00F33D59">
            <w:pPr>
              <w:pStyle w:val="0Maintext"/>
              <w:snapToGrid w:val="0"/>
              <w:spacing w:after="0" w:line="240" w:lineRule="auto"/>
              <w:ind w:firstLine="0"/>
              <w:rPr>
                <w:rFonts w:eastAsiaTheme="minorEastAsia"/>
                <w:lang w:val="en-US" w:eastAsia="zh-CN"/>
              </w:rPr>
            </w:pPr>
            <w:r>
              <w:rPr>
                <w:rFonts w:eastAsiaTheme="minorEastAsia"/>
                <w:lang w:val="en-US" w:eastAsia="zh-CN"/>
              </w:rPr>
              <w:t xml:space="preserve">1.15: </w:t>
            </w:r>
            <w:r w:rsidR="0034528B">
              <w:rPr>
                <w:rFonts w:eastAsiaTheme="minorEastAsia"/>
                <w:lang w:val="en-US" w:eastAsia="zh-CN"/>
              </w:rPr>
              <w:t xml:space="preserve">The legacy parameter may not be configured in unified TCI framework, considering that the all parameter(s) for power control will be handled by new Rel-17 RRC parameters. So, </w:t>
            </w:r>
            <w:proofErr w:type="spellStart"/>
            <w:r w:rsidR="0034528B">
              <w:rPr>
                <w:rFonts w:eastAsiaTheme="minorEastAsia"/>
                <w:lang w:val="en-US" w:eastAsia="zh-CN"/>
              </w:rPr>
              <w:t>eitherway</w:t>
            </w:r>
            <w:proofErr w:type="spellEnd"/>
            <w:r w:rsidR="0034528B">
              <w:rPr>
                <w:rFonts w:eastAsiaTheme="minorEastAsia"/>
                <w:lang w:val="en-US" w:eastAsia="zh-CN"/>
              </w:rPr>
              <w:t xml:space="preserve">, we need to </w:t>
            </w:r>
            <w:r w:rsidR="0034528B">
              <w:rPr>
                <w:rFonts w:eastAsiaTheme="minorEastAsia"/>
                <w:lang w:val="en-US" w:eastAsia="zh-CN"/>
              </w:rPr>
              <w:lastRenderedPageBreak/>
              <w:t>further review the solution for virtual PHR, based on the new RRC list for unified TCI framework.</w:t>
            </w:r>
          </w:p>
          <w:p w14:paraId="71D8546F" w14:textId="77777777" w:rsidR="0034528B" w:rsidRDefault="0034528B" w:rsidP="00F33D59">
            <w:pPr>
              <w:pStyle w:val="0Maintext"/>
              <w:snapToGrid w:val="0"/>
              <w:spacing w:after="0" w:line="240" w:lineRule="auto"/>
              <w:ind w:firstLine="0"/>
              <w:rPr>
                <w:rFonts w:eastAsiaTheme="minorEastAsia"/>
                <w:lang w:val="en-US" w:eastAsia="zh-CN"/>
              </w:rPr>
            </w:pPr>
          </w:p>
          <w:p w14:paraId="3DE09F33" w14:textId="6D4F6FF2" w:rsidR="00022BA1" w:rsidRPr="0040272A" w:rsidRDefault="0034528B" w:rsidP="00F33D59">
            <w:pPr>
              <w:pStyle w:val="0Maintext"/>
              <w:snapToGrid w:val="0"/>
              <w:spacing w:after="0" w:line="240" w:lineRule="auto"/>
              <w:ind w:firstLine="0"/>
              <w:rPr>
                <w:rStyle w:val="00TextChar"/>
                <w:rFonts w:eastAsia="MS Mincho"/>
                <w:b/>
                <w:color w:val="3333FF"/>
                <w:sz w:val="18"/>
                <w:szCs w:val="18"/>
                <w:lang w:eastAsia="ja-JP"/>
              </w:rPr>
            </w:pPr>
            <w:r>
              <w:rPr>
                <w:rFonts w:eastAsiaTheme="minorEastAsia"/>
                <w:lang w:val="en-US" w:eastAsia="zh-CN"/>
              </w:rPr>
              <w:t>1.16: We are fine with moderator’s proposal.</w:t>
            </w:r>
            <w:r w:rsidR="00F33D59">
              <w:rPr>
                <w:rFonts w:eastAsiaTheme="minorEastAsia"/>
                <w:lang w:val="en-US" w:eastAsia="zh-CN"/>
              </w:rPr>
              <w:t xml:space="preserve"> </w:t>
            </w:r>
          </w:p>
        </w:tc>
      </w:tr>
      <w:tr w:rsidR="001C27FD" w:rsidRPr="00F15DB0" w14:paraId="7F60C4C7"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DAE5C" w14:textId="0898B4D2" w:rsidR="001C27FD" w:rsidRDefault="001C27FD" w:rsidP="001C27FD">
            <w:pPr>
              <w:snapToGrid w:val="0"/>
              <w:rPr>
                <w:rFonts w:eastAsiaTheme="minorEastAsia"/>
                <w:sz w:val="18"/>
                <w:szCs w:val="18"/>
                <w:lang w:eastAsia="zh-CN"/>
              </w:rPr>
            </w:pPr>
            <w:r>
              <w:rPr>
                <w:rFonts w:eastAsiaTheme="minorEastAsia"/>
                <w:sz w:val="18"/>
                <w:szCs w:val="18"/>
                <w:lang w:eastAsia="zh-CN"/>
              </w:rPr>
              <w:lastRenderedPageBreak/>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D87F8" w14:textId="77777777" w:rsidR="001C27FD" w:rsidRDefault="001C27FD" w:rsidP="001C27FD">
            <w:pPr>
              <w:pStyle w:val="0Maintext"/>
              <w:snapToGrid w:val="0"/>
              <w:spacing w:after="0" w:line="240" w:lineRule="auto"/>
              <w:ind w:firstLine="0"/>
              <w:rPr>
                <w:rStyle w:val="00TextChar"/>
                <w:rFonts w:eastAsia="MS Mincho"/>
                <w:bCs/>
                <w:sz w:val="18"/>
                <w:szCs w:val="18"/>
                <w:lang w:eastAsia="ja-JP"/>
              </w:rPr>
            </w:pPr>
            <w:r>
              <w:rPr>
                <w:rStyle w:val="00TextChar"/>
                <w:rFonts w:eastAsia="MS Mincho"/>
                <w:bCs/>
                <w:sz w:val="18"/>
                <w:szCs w:val="18"/>
                <w:lang w:eastAsia="ja-JP"/>
              </w:rPr>
              <w:t xml:space="preserve">1.11: Enough has been discussed regarding this issue. The reason for companies not supporting this is they believe it is already covered by previous agreements. We propose to add the following to Proposal 1.G: “it is up to the editor to decide whether new specification is needed and how to capture this”.  </w:t>
            </w:r>
          </w:p>
          <w:p w14:paraId="50363153" w14:textId="77777777" w:rsidR="001C27FD" w:rsidRDefault="001C27FD" w:rsidP="001C27FD">
            <w:pPr>
              <w:pStyle w:val="0Maintext"/>
              <w:snapToGrid w:val="0"/>
              <w:spacing w:after="0" w:line="240" w:lineRule="auto"/>
              <w:ind w:firstLine="0"/>
              <w:rPr>
                <w:rStyle w:val="00TextChar"/>
                <w:rFonts w:eastAsia="MS Mincho"/>
                <w:bCs/>
                <w:sz w:val="18"/>
                <w:szCs w:val="18"/>
                <w:lang w:eastAsia="ja-JP"/>
              </w:rPr>
            </w:pPr>
            <w:r>
              <w:rPr>
                <w:rStyle w:val="00TextChar"/>
                <w:rFonts w:eastAsia="MS Mincho"/>
                <w:bCs/>
                <w:sz w:val="18"/>
                <w:szCs w:val="18"/>
                <w:lang w:eastAsia="ja-JP"/>
              </w:rPr>
              <w:t>1.13: We support Proposal 1.I. Although the behaviour is similar to legacy behaviour, there is no TCI in DCI in R16, so it is necessary to clarify this.</w:t>
            </w:r>
          </w:p>
          <w:p w14:paraId="4A0F1D23" w14:textId="77777777" w:rsidR="001C27FD" w:rsidRDefault="001C27FD" w:rsidP="001C27FD">
            <w:pPr>
              <w:pStyle w:val="0Maintext"/>
              <w:snapToGrid w:val="0"/>
              <w:spacing w:after="0" w:line="240" w:lineRule="auto"/>
              <w:ind w:firstLine="0"/>
              <w:rPr>
                <w:rStyle w:val="00TextChar"/>
                <w:rFonts w:eastAsia="MS Mincho"/>
                <w:bCs/>
                <w:sz w:val="18"/>
                <w:szCs w:val="18"/>
                <w:lang w:eastAsia="ja-JP"/>
              </w:rPr>
            </w:pPr>
            <w:r>
              <w:rPr>
                <w:rStyle w:val="00TextChar"/>
                <w:rFonts w:eastAsia="MS Mincho"/>
                <w:bCs/>
                <w:sz w:val="18"/>
                <w:szCs w:val="18"/>
                <w:lang w:eastAsia="ja-JP"/>
              </w:rPr>
              <w:t>1.15: This new feature should not be introduced in R17 as a CR. We are open to discuss it in R18.</w:t>
            </w:r>
          </w:p>
          <w:p w14:paraId="40DD9557" w14:textId="77777777" w:rsidR="001C27FD" w:rsidRDefault="001C27FD" w:rsidP="001C27FD">
            <w:pPr>
              <w:pStyle w:val="0Maintext"/>
              <w:snapToGrid w:val="0"/>
              <w:spacing w:after="0" w:line="240" w:lineRule="auto"/>
              <w:ind w:firstLine="0"/>
              <w:rPr>
                <w:rStyle w:val="00TextChar"/>
                <w:rFonts w:eastAsia="MS Mincho"/>
                <w:bCs/>
                <w:sz w:val="18"/>
                <w:szCs w:val="18"/>
                <w:lang w:eastAsia="ja-JP"/>
              </w:rPr>
            </w:pPr>
            <w:r>
              <w:rPr>
                <w:rStyle w:val="00TextChar"/>
                <w:rFonts w:eastAsia="MS Mincho"/>
                <w:bCs/>
                <w:sz w:val="18"/>
                <w:szCs w:val="18"/>
                <w:lang w:eastAsia="ja-JP"/>
              </w:rPr>
              <w:t>1.16: Support Proposal 1.L</w:t>
            </w:r>
          </w:p>
          <w:p w14:paraId="24C6F2E3" w14:textId="77777777" w:rsidR="001C27FD" w:rsidRDefault="001C27FD" w:rsidP="001C27FD">
            <w:pPr>
              <w:pStyle w:val="0Maintext"/>
              <w:snapToGrid w:val="0"/>
              <w:spacing w:after="0" w:line="240" w:lineRule="auto"/>
              <w:ind w:firstLine="0"/>
              <w:rPr>
                <w:rFonts w:eastAsiaTheme="minorEastAsia"/>
                <w:lang w:val="en-US" w:eastAsia="zh-CN"/>
              </w:rPr>
            </w:pPr>
          </w:p>
        </w:tc>
      </w:tr>
      <w:tr w:rsidR="00247414" w:rsidRPr="00F15DB0" w14:paraId="6FEABAF7"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CEDF0" w14:textId="5C3BA382" w:rsidR="00247414" w:rsidRDefault="00247414" w:rsidP="001C27FD">
            <w:pPr>
              <w:snapToGrid w:val="0"/>
              <w:rPr>
                <w:rFonts w:eastAsiaTheme="minorEastAsia"/>
                <w:sz w:val="18"/>
                <w:szCs w:val="18"/>
                <w:lang w:eastAsia="zh-CN"/>
              </w:rPr>
            </w:pPr>
            <w:r>
              <w:rPr>
                <w:rFonts w:eastAsiaTheme="minorEastAsia"/>
                <w:sz w:val="18"/>
                <w:szCs w:val="18"/>
                <w:lang w:eastAsia="zh-CN"/>
              </w:rPr>
              <w:t>Mod V07</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0FF9B" w14:textId="1E6974B7" w:rsidR="00247414" w:rsidRPr="00247414" w:rsidRDefault="00247414" w:rsidP="001C27FD">
            <w:pPr>
              <w:pStyle w:val="0Maintext"/>
              <w:snapToGrid w:val="0"/>
              <w:spacing w:after="0" w:line="240" w:lineRule="auto"/>
              <w:ind w:firstLine="0"/>
              <w:rPr>
                <w:rStyle w:val="00TextChar"/>
                <w:rFonts w:eastAsia="MS Mincho"/>
                <w:b/>
                <w:bCs/>
                <w:sz w:val="18"/>
                <w:szCs w:val="18"/>
                <w:lang w:eastAsia="ja-JP"/>
              </w:rPr>
            </w:pPr>
            <w:r w:rsidRPr="00247414">
              <w:rPr>
                <w:rStyle w:val="00TextChar"/>
                <w:rFonts w:eastAsia="MS Mincho"/>
                <w:b/>
                <w:bCs/>
                <w:color w:val="3333FF"/>
                <w:sz w:val="18"/>
                <w:szCs w:val="18"/>
                <w:lang w:eastAsia="ja-JP"/>
              </w:rPr>
              <w:t>No revision in proposals</w:t>
            </w:r>
          </w:p>
        </w:tc>
      </w:tr>
      <w:tr w:rsidR="000E3267" w:rsidRPr="00F15DB0" w14:paraId="2F8F867B"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5BE4A" w14:textId="0FECEBE3" w:rsidR="000E3267" w:rsidRDefault="000E3267" w:rsidP="000E3267">
            <w:pPr>
              <w:snapToGrid w:val="0"/>
              <w:rPr>
                <w:rFonts w:eastAsiaTheme="minorEastAsia"/>
                <w:sz w:val="18"/>
                <w:szCs w:val="18"/>
                <w:lang w:eastAsia="zh-CN"/>
              </w:rPr>
            </w:pPr>
            <w:proofErr w:type="spellStart"/>
            <w:r>
              <w:rPr>
                <w:rFonts w:eastAsia="PMingLiU" w:hint="eastAsia"/>
                <w:sz w:val="18"/>
                <w:szCs w:val="18"/>
                <w:lang w:eastAsia="zh-TW"/>
              </w:rPr>
              <w:t>M</w:t>
            </w:r>
            <w:r>
              <w:rPr>
                <w:rFonts w:eastAsia="PMingLiU"/>
                <w:sz w:val="18"/>
                <w:szCs w:val="18"/>
                <w:lang w:eastAsia="zh-TW"/>
              </w:rPr>
              <w:t>ediaTek</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22E9F" w14:textId="0FCCC48E" w:rsidR="000E3267" w:rsidRDefault="000E3267" w:rsidP="000E3267">
            <w:pPr>
              <w:pStyle w:val="0Maintext"/>
              <w:snapToGrid w:val="0"/>
              <w:spacing w:after="0" w:line="240" w:lineRule="auto"/>
              <w:ind w:firstLine="0"/>
              <w:rPr>
                <w:rFonts w:eastAsia="PMingLiU"/>
                <w:lang w:val="en-US" w:eastAsia="zh-TW"/>
              </w:rPr>
            </w:pPr>
            <w:r>
              <w:rPr>
                <w:rFonts w:eastAsia="PMingLiU" w:hint="eastAsia"/>
                <w:lang w:val="en-US" w:eastAsia="zh-TW"/>
              </w:rPr>
              <w:t>P</w:t>
            </w:r>
            <w:r>
              <w:rPr>
                <w:rFonts w:eastAsia="PMingLiU"/>
                <w:lang w:val="en-US" w:eastAsia="zh-TW"/>
              </w:rPr>
              <w:t>1.G: We prefer to have the agreement and leave the spec implementation to editors.</w:t>
            </w:r>
          </w:p>
          <w:p w14:paraId="3D9D4697" w14:textId="77777777" w:rsidR="000E3267" w:rsidRPr="0045374E" w:rsidRDefault="000E3267" w:rsidP="000E3267">
            <w:pPr>
              <w:pStyle w:val="0Maintext"/>
              <w:snapToGrid w:val="0"/>
              <w:spacing w:after="0" w:line="240" w:lineRule="auto"/>
              <w:ind w:firstLine="0"/>
              <w:rPr>
                <w:rFonts w:eastAsia="PMingLiU"/>
                <w:lang w:val="en-US" w:eastAsia="zh-TW"/>
              </w:rPr>
            </w:pPr>
          </w:p>
          <w:p w14:paraId="1BF20AA8" w14:textId="2D63445B" w:rsidR="000E3267" w:rsidRPr="00247414" w:rsidRDefault="000E3267" w:rsidP="000E3267">
            <w:pPr>
              <w:pStyle w:val="0Maintext"/>
              <w:snapToGrid w:val="0"/>
              <w:spacing w:after="0" w:line="240" w:lineRule="auto"/>
              <w:ind w:firstLine="0"/>
              <w:jc w:val="left"/>
              <w:rPr>
                <w:rStyle w:val="00TextChar"/>
                <w:rFonts w:eastAsia="MS Mincho"/>
                <w:b/>
                <w:bCs/>
                <w:color w:val="3333FF"/>
                <w:sz w:val="18"/>
                <w:szCs w:val="18"/>
                <w:lang w:eastAsia="ja-JP"/>
              </w:rPr>
            </w:pPr>
            <w:r w:rsidRPr="005E2478">
              <w:rPr>
                <w:rFonts w:eastAsiaTheme="minorEastAsia" w:hint="eastAsia"/>
                <w:lang w:val="en-US" w:eastAsia="zh-CN"/>
              </w:rPr>
              <w:t>P</w:t>
            </w:r>
            <w:r w:rsidRPr="005E2478">
              <w:rPr>
                <w:rFonts w:eastAsiaTheme="minorEastAsia"/>
                <w:lang w:val="en-US" w:eastAsia="zh-CN"/>
              </w:rPr>
              <w:t xml:space="preserve">1.L: </w:t>
            </w:r>
            <w:r>
              <w:rPr>
                <w:rFonts w:eastAsiaTheme="minorEastAsia"/>
                <w:lang w:val="en-US" w:eastAsia="zh-CN"/>
              </w:rPr>
              <w:t>We are fine with current proposal. Even CORESET ‘C’ always applies the indicated TCI state if UE reports it doesn't support the configurability, NW still has the flexibility to decide whether to configure CORESET ‘C’. If UE reports CORESET ‘C’ is not supported, there is no flexibility for NW.</w:t>
            </w:r>
          </w:p>
        </w:tc>
      </w:tr>
      <w:tr w:rsidR="008A2BB6" w:rsidRPr="00F15DB0" w14:paraId="7F1A3930"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0C46D" w14:textId="79DA8D9F" w:rsidR="008A2BB6" w:rsidRDefault="008A2BB6" w:rsidP="008A2BB6">
            <w:pPr>
              <w:snapToGrid w:val="0"/>
              <w:rPr>
                <w:rFonts w:eastAsia="PMingLiU"/>
                <w:sz w:val="18"/>
                <w:szCs w:val="18"/>
                <w:lang w:eastAsia="zh-TW"/>
              </w:rPr>
            </w:pPr>
            <w:r>
              <w:rPr>
                <w:rFonts w:eastAsiaTheme="minorEastAsia"/>
                <w:sz w:val="18"/>
                <w:szCs w:val="18"/>
                <w:lang w:eastAsia="zh-CN"/>
              </w:rPr>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81654" w14:textId="77777777" w:rsidR="008A2BB6" w:rsidRPr="008B400F" w:rsidRDefault="008A2BB6" w:rsidP="008A2BB6">
            <w:pPr>
              <w:pStyle w:val="0Maintext"/>
              <w:snapToGrid w:val="0"/>
              <w:spacing w:after="0" w:line="240" w:lineRule="auto"/>
              <w:ind w:firstLine="0"/>
              <w:rPr>
                <w:rFonts w:eastAsiaTheme="minorEastAsia"/>
                <w:b/>
                <w:bCs/>
                <w:sz w:val="18"/>
                <w:szCs w:val="18"/>
                <w:lang w:eastAsia="zh-CN"/>
              </w:rPr>
            </w:pPr>
            <w:r>
              <w:rPr>
                <w:rFonts w:eastAsiaTheme="minorEastAsia" w:hint="eastAsia"/>
                <w:b/>
                <w:bCs/>
                <w:sz w:val="18"/>
                <w:szCs w:val="18"/>
                <w:lang w:eastAsia="zh-CN"/>
              </w:rPr>
              <w:t>F</w:t>
            </w:r>
            <w:r>
              <w:rPr>
                <w:rFonts w:eastAsiaTheme="minorEastAsia"/>
                <w:b/>
                <w:bCs/>
                <w:sz w:val="18"/>
                <w:szCs w:val="18"/>
                <w:lang w:eastAsia="zh-CN"/>
              </w:rPr>
              <w:t>or 1.I, not needed.</w:t>
            </w:r>
          </w:p>
          <w:p w14:paraId="29FD813D" w14:textId="77777777" w:rsidR="008A2BB6" w:rsidRDefault="008A2BB6" w:rsidP="008A2BB6">
            <w:pPr>
              <w:pStyle w:val="0Maintext"/>
              <w:snapToGrid w:val="0"/>
              <w:spacing w:after="0" w:line="240" w:lineRule="auto"/>
              <w:ind w:firstLine="0"/>
              <w:rPr>
                <w:b/>
                <w:bCs/>
                <w:sz w:val="18"/>
                <w:szCs w:val="18"/>
                <w:lang w:eastAsia="zh-CN"/>
              </w:rPr>
            </w:pPr>
          </w:p>
          <w:p w14:paraId="15560318" w14:textId="41A08D24" w:rsidR="008F044D" w:rsidRDefault="008A2BB6" w:rsidP="008A2BB6">
            <w:pPr>
              <w:pStyle w:val="0Maintext"/>
              <w:snapToGrid w:val="0"/>
              <w:spacing w:after="0" w:line="240" w:lineRule="auto"/>
              <w:ind w:firstLine="0"/>
              <w:rPr>
                <w:bCs/>
                <w:sz w:val="18"/>
                <w:szCs w:val="18"/>
                <w:lang w:eastAsia="zh-CN"/>
              </w:rPr>
            </w:pPr>
            <w:r w:rsidRPr="00925CCD">
              <w:rPr>
                <w:b/>
                <w:bCs/>
                <w:sz w:val="18"/>
                <w:szCs w:val="18"/>
                <w:lang w:eastAsia="zh-CN"/>
              </w:rPr>
              <w:t>Issue 1.</w:t>
            </w:r>
            <w:r>
              <w:rPr>
                <w:b/>
                <w:bCs/>
                <w:sz w:val="18"/>
                <w:szCs w:val="18"/>
                <w:lang w:eastAsia="zh-CN"/>
              </w:rPr>
              <w:t>15</w:t>
            </w:r>
            <w:r>
              <w:rPr>
                <w:bCs/>
                <w:sz w:val="18"/>
                <w:szCs w:val="18"/>
                <w:lang w:eastAsia="zh-CN"/>
              </w:rPr>
              <w:t xml:space="preserve">: </w:t>
            </w:r>
            <w:r w:rsidR="008F044D">
              <w:rPr>
                <w:bCs/>
                <w:sz w:val="18"/>
                <w:szCs w:val="18"/>
                <w:lang w:eastAsia="zh-CN"/>
              </w:rPr>
              <w:t>W</w:t>
            </w:r>
            <w:r>
              <w:rPr>
                <w:bCs/>
                <w:sz w:val="18"/>
                <w:szCs w:val="18"/>
                <w:lang w:eastAsia="zh-CN"/>
              </w:rPr>
              <w:t xml:space="preserve">e think it is necessary to align the understanding for current spec 38.213 section 7. </w:t>
            </w:r>
            <w:r w:rsidR="008F044D">
              <w:rPr>
                <w:bCs/>
                <w:sz w:val="18"/>
                <w:szCs w:val="18"/>
                <w:lang w:eastAsia="zh-CN"/>
              </w:rPr>
              <w:t xml:space="preserve">Maybe companies can share understanding on this issue. We need common understanding on this issue. </w:t>
            </w:r>
          </w:p>
          <w:p w14:paraId="656923DB" w14:textId="1C1276F5" w:rsidR="008F044D" w:rsidRDefault="008F044D" w:rsidP="008A2BB6">
            <w:pPr>
              <w:pStyle w:val="0Maintext"/>
              <w:snapToGrid w:val="0"/>
              <w:spacing w:after="0" w:line="240" w:lineRule="auto"/>
              <w:ind w:firstLine="0"/>
              <w:rPr>
                <w:rFonts w:eastAsiaTheme="minorEastAsia"/>
                <w:bCs/>
                <w:sz w:val="18"/>
                <w:szCs w:val="18"/>
                <w:lang w:eastAsia="zh-CN"/>
              </w:rPr>
            </w:pPr>
            <w:r>
              <w:rPr>
                <w:rFonts w:eastAsiaTheme="minorEastAsia" w:hint="eastAsia"/>
                <w:bCs/>
                <w:sz w:val="18"/>
                <w:szCs w:val="18"/>
                <w:lang w:eastAsia="zh-CN"/>
              </w:rPr>
              <w:t>T</w:t>
            </w:r>
            <w:r>
              <w:rPr>
                <w:rFonts w:eastAsiaTheme="minorEastAsia"/>
                <w:bCs/>
                <w:sz w:val="18"/>
                <w:szCs w:val="18"/>
                <w:lang w:eastAsia="zh-CN"/>
              </w:rPr>
              <w:t>he following is copied for reference.</w:t>
            </w:r>
          </w:p>
          <w:p w14:paraId="7D53CA23" w14:textId="5B7D1C81" w:rsidR="008A2BB6" w:rsidRDefault="008A2BB6" w:rsidP="008A2BB6">
            <w:pPr>
              <w:pStyle w:val="0Maintext"/>
              <w:snapToGrid w:val="0"/>
              <w:spacing w:after="0" w:line="240" w:lineRule="auto"/>
              <w:ind w:firstLine="0"/>
              <w:rPr>
                <w:rFonts w:eastAsiaTheme="minorEastAsia"/>
                <w:bCs/>
                <w:sz w:val="18"/>
                <w:szCs w:val="18"/>
                <w:lang w:eastAsia="zh-CN"/>
              </w:rPr>
            </w:pPr>
            <w:r>
              <w:rPr>
                <w:rFonts w:eastAsiaTheme="minorEastAsia"/>
                <w:bCs/>
                <w:sz w:val="18"/>
                <w:szCs w:val="18"/>
                <w:lang w:eastAsia="zh-CN"/>
              </w:rPr>
              <w:t xml:space="preserve">In 38.213 section 7 of Rel-17 spec as follows, if the unified TCI is configured and indicated for PUSCH, </w:t>
            </w:r>
            <w:r w:rsidRPr="00976EF6">
              <w:rPr>
                <w:rFonts w:eastAsiaTheme="minorEastAsia"/>
                <w:bCs/>
                <w:sz w:val="18"/>
                <w:szCs w:val="18"/>
                <w:highlight w:val="yellow"/>
                <w:lang w:eastAsia="zh-CN"/>
              </w:rPr>
              <w:t>the remaining parameters mentioned above in 7.1.1</w:t>
            </w:r>
            <w:r>
              <w:rPr>
                <w:rFonts w:eastAsiaTheme="minorEastAsia"/>
                <w:bCs/>
                <w:sz w:val="18"/>
                <w:szCs w:val="18"/>
                <w:lang w:eastAsia="zh-CN"/>
              </w:rPr>
              <w:t xml:space="preserve"> should be determined based on the PC parameters associated the indicated TCI state.</w:t>
            </w:r>
            <w:r>
              <w:rPr>
                <w:bCs/>
                <w:sz w:val="18"/>
                <w:szCs w:val="18"/>
                <w:lang w:eastAsia="zh-CN"/>
              </w:rPr>
              <w:t xml:space="preserve"> This means that the PC parameters associated with the indicated Rel-17 TCI state is used instead of the parameters defined in Rel15/16 as above. </w:t>
            </w:r>
          </w:p>
          <w:tbl>
            <w:tblPr>
              <w:tblStyle w:val="ac"/>
              <w:tblW w:w="0" w:type="auto"/>
              <w:tblLayout w:type="fixed"/>
              <w:tblLook w:val="04A0" w:firstRow="1" w:lastRow="0" w:firstColumn="1" w:lastColumn="0" w:noHBand="0" w:noVBand="1"/>
            </w:tblPr>
            <w:tblGrid>
              <w:gridCol w:w="8748"/>
            </w:tblGrid>
            <w:tr w:rsidR="008A2BB6" w:rsidRPr="00494792" w14:paraId="2B575FDD" w14:textId="77777777" w:rsidTr="00390C98">
              <w:tc>
                <w:tcPr>
                  <w:tcW w:w="8748" w:type="dxa"/>
                </w:tcPr>
                <w:p w14:paraId="127E9DC6" w14:textId="77777777" w:rsidR="008A2BB6" w:rsidRPr="00494792" w:rsidRDefault="008A2BB6" w:rsidP="008A2BB6">
                  <w:pPr>
                    <w:rPr>
                      <w:sz w:val="18"/>
                      <w:szCs w:val="18"/>
                    </w:rPr>
                  </w:pPr>
                  <w:r w:rsidRPr="00976EF6">
                    <w:rPr>
                      <w:sz w:val="18"/>
                      <w:szCs w:val="18"/>
                      <w:highlight w:val="cyan"/>
                    </w:rPr>
                    <w:t xml:space="preserve">In the remaining of this clause, if a UE is provided </w:t>
                  </w:r>
                  <w:r w:rsidRPr="00976EF6">
                    <w:rPr>
                      <w:i/>
                      <w:iCs/>
                      <w:sz w:val="18"/>
                      <w:szCs w:val="18"/>
                      <w:highlight w:val="cyan"/>
                    </w:rPr>
                    <w:t>TCI-State_r17</w:t>
                  </w:r>
                  <w:r w:rsidRPr="00976EF6">
                    <w:rPr>
                      <w:sz w:val="18"/>
                      <w:szCs w:val="18"/>
                      <w:highlight w:val="cyan"/>
                    </w:rPr>
                    <w:t xml:space="preserve"> and for an indicated </w:t>
                  </w:r>
                  <w:r w:rsidRPr="00976EF6">
                    <w:rPr>
                      <w:i/>
                      <w:iCs/>
                      <w:sz w:val="18"/>
                      <w:szCs w:val="18"/>
                      <w:highlight w:val="cyan"/>
                    </w:rPr>
                    <w:t>TCI-State_r17</w:t>
                  </w:r>
                  <w:r w:rsidRPr="00494792">
                    <w:rPr>
                      <w:sz w:val="18"/>
                      <w:szCs w:val="18"/>
                    </w:rPr>
                    <w:t xml:space="preserve"> as described in [6, TS 38.214] </w:t>
                  </w:r>
                </w:p>
                <w:p w14:paraId="1E776E8D" w14:textId="77777777" w:rsidR="008A2BB6" w:rsidRPr="00494792" w:rsidRDefault="008A2BB6" w:rsidP="008A2BB6">
                  <w:pPr>
                    <w:pStyle w:val="B1"/>
                    <w:rPr>
                      <w:sz w:val="18"/>
                      <w:szCs w:val="18"/>
                      <w:lang w:eastAsia="ko-KR"/>
                    </w:rPr>
                  </w:pPr>
                  <w:r w:rsidRPr="00494792">
                    <w:rPr>
                      <w:sz w:val="18"/>
                      <w:szCs w:val="18"/>
                    </w:rPr>
                    <w:t>-</w:t>
                  </w:r>
                  <w:r w:rsidRPr="00494792">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d</m:t>
                        </m:r>
                      </m:sub>
                    </m:sSub>
                  </m:oMath>
                  <w:r w:rsidRPr="00494792">
                    <w:rPr>
                      <w:iCs/>
                      <w:sz w:val="18"/>
                      <w:szCs w:val="18"/>
                    </w:rPr>
                    <w:t xml:space="preserve"> for obtaining the downlink pathloss estimate for PUSCH, PUCCH, and SRS transmission is provided by </w:t>
                  </w:r>
                  <w:r w:rsidRPr="00494792">
                    <w:rPr>
                      <w:i/>
                      <w:sz w:val="18"/>
                      <w:szCs w:val="18"/>
                    </w:rPr>
                    <w:t>PL-RS</w:t>
                  </w:r>
                  <w:r w:rsidRPr="00494792">
                    <w:rPr>
                      <w:iCs/>
                      <w:sz w:val="18"/>
                      <w:szCs w:val="18"/>
                    </w:rPr>
                    <w:t xml:space="preserve"> associated with or included in the </w:t>
                  </w:r>
                  <w:r w:rsidRPr="00494792">
                    <w:rPr>
                      <w:sz w:val="18"/>
                      <w:szCs w:val="18"/>
                      <w:lang w:eastAsia="ko-KR"/>
                    </w:rPr>
                    <w:t xml:space="preserve">indicated </w:t>
                  </w:r>
                  <w:r w:rsidRPr="00494792">
                    <w:rPr>
                      <w:i/>
                      <w:iCs/>
                      <w:sz w:val="18"/>
                      <w:szCs w:val="18"/>
                    </w:rPr>
                    <w:t>TCI-StateID_r17</w:t>
                  </w:r>
                </w:p>
                <w:p w14:paraId="66D8E4D9" w14:textId="77777777" w:rsidR="008A2BB6" w:rsidRPr="00494792" w:rsidRDefault="008A2BB6" w:rsidP="008A2BB6">
                  <w:pPr>
                    <w:pStyle w:val="B1"/>
                    <w:rPr>
                      <w:sz w:val="18"/>
                      <w:szCs w:val="18"/>
                      <w:lang w:eastAsia="ko-KR"/>
                    </w:rPr>
                  </w:pPr>
                  <w:r w:rsidRPr="00494792">
                    <w:rPr>
                      <w:sz w:val="18"/>
                      <w:szCs w:val="18"/>
                    </w:rPr>
                    <w:t>-</w:t>
                  </w:r>
                  <w:r w:rsidRPr="00494792">
                    <w:rPr>
                      <w:sz w:val="18"/>
                      <w:szCs w:val="18"/>
                    </w:rPr>
                    <w:tab/>
                  </w:r>
                  <w:r w:rsidRPr="00976EF6">
                    <w:rPr>
                      <w:sz w:val="18"/>
                      <w:szCs w:val="18"/>
                      <w:highlight w:val="yellow"/>
                    </w:rPr>
                    <w:t xml:space="preserve">in clause 7.1.1, if </w:t>
                  </w:r>
                  <w:r w:rsidRPr="00976EF6">
                    <w:rPr>
                      <w:i/>
                      <w:iCs/>
                      <w:sz w:val="18"/>
                      <w:szCs w:val="18"/>
                      <w:highlight w:val="yellow"/>
                    </w:rPr>
                    <w:t>p0-Alpha-CLID-PUSCH-Set</w:t>
                  </w:r>
                  <w:r w:rsidRPr="00976EF6">
                    <w:rPr>
                      <w:sz w:val="18"/>
                      <w:szCs w:val="18"/>
                      <w:highlight w:val="yellow"/>
                    </w:rPr>
                    <w:t xml:space="preserve"> is provided, </w:t>
                  </w:r>
                  <w:r w:rsidRPr="00976EF6">
                    <w:rPr>
                      <w:sz w:val="18"/>
                      <w:szCs w:val="18"/>
                      <w:highlight w:val="yellow"/>
                      <w:lang w:eastAsia="ko-KR"/>
                    </w:rPr>
                    <w:t xml:space="preserve">the values of </w:t>
                  </w:r>
                  <m:oMath>
                    <m:sSub>
                      <m:sSubPr>
                        <m:ctrlPr>
                          <w:rPr>
                            <w:rFonts w:ascii="Cambria Math" w:hAnsi="Cambria Math"/>
                            <w:iCs/>
                            <w:sz w:val="18"/>
                            <w:szCs w:val="18"/>
                            <w:highlight w:val="yellow"/>
                          </w:rPr>
                        </m:ctrlPr>
                      </m:sSubPr>
                      <m:e>
                        <m:r>
                          <w:rPr>
                            <w:rFonts w:ascii="Cambria Math" w:hAnsi="Cambria Math"/>
                            <w:sz w:val="18"/>
                            <w:szCs w:val="18"/>
                            <w:highlight w:val="yellow"/>
                          </w:rPr>
                          <m:t>P</m:t>
                        </m:r>
                      </m:e>
                      <m:sub>
                        <m:r>
                          <m:rPr>
                            <m:nor/>
                          </m:rPr>
                          <w:rPr>
                            <w:rFonts w:ascii="Cambria Math"/>
                            <w:iCs/>
                            <w:sz w:val="18"/>
                            <w:szCs w:val="18"/>
                            <w:highlight w:val="yellow"/>
                          </w:rPr>
                          <m:t>O_UE_PUSCH</m:t>
                        </m:r>
                        <m:r>
                          <m:rPr>
                            <m:sty m:val="p"/>
                          </m:rPr>
                          <w:rPr>
                            <w:rFonts w:ascii="Cambria Math"/>
                            <w:sz w:val="18"/>
                            <w:szCs w:val="18"/>
                            <w:highlight w:val="yellow"/>
                          </w:rPr>
                          <m:t>,</m:t>
                        </m:r>
                        <m:r>
                          <w:rPr>
                            <w:rFonts w:ascii="Cambria Math"/>
                            <w:sz w:val="18"/>
                            <w:szCs w:val="18"/>
                            <w:highlight w:val="yellow"/>
                          </w:rPr>
                          <m:t>b</m:t>
                        </m:r>
                        <m:r>
                          <m:rPr>
                            <m:sty m:val="p"/>
                          </m:rPr>
                          <w:rPr>
                            <w:rFonts w:ascii="Cambria Math"/>
                            <w:sz w:val="18"/>
                            <w:szCs w:val="18"/>
                            <w:highlight w:val="yellow"/>
                          </w:rPr>
                          <m:t>,</m:t>
                        </m:r>
                        <m:r>
                          <w:rPr>
                            <w:rFonts w:ascii="Cambria Math"/>
                            <w:sz w:val="18"/>
                            <w:szCs w:val="18"/>
                            <w:highlight w:val="yellow"/>
                          </w:rPr>
                          <m:t>f</m:t>
                        </m:r>
                        <m:r>
                          <m:rPr>
                            <m:sty m:val="p"/>
                          </m:rPr>
                          <w:rPr>
                            <w:rFonts w:ascii="Cambria Math"/>
                            <w:sz w:val="18"/>
                            <w:szCs w:val="18"/>
                            <w:highlight w:val="yellow"/>
                          </w:rPr>
                          <m:t>,</m:t>
                        </m:r>
                        <m:r>
                          <w:rPr>
                            <w:rFonts w:ascii="Cambria Math"/>
                            <w:sz w:val="18"/>
                            <w:szCs w:val="18"/>
                            <w:highlight w:val="yellow"/>
                          </w:rPr>
                          <m:t>c</m:t>
                        </m:r>
                      </m:sub>
                    </m:sSub>
                    <m:d>
                      <m:dPr>
                        <m:ctrlPr>
                          <w:rPr>
                            <w:rFonts w:ascii="Cambria Math" w:hAnsi="Cambria Math"/>
                            <w:sz w:val="18"/>
                            <w:szCs w:val="18"/>
                            <w:highlight w:val="yellow"/>
                          </w:rPr>
                        </m:ctrlPr>
                      </m:dPr>
                      <m:e>
                        <m:r>
                          <w:rPr>
                            <w:rFonts w:ascii="Cambria Math"/>
                            <w:sz w:val="18"/>
                            <w:szCs w:val="18"/>
                            <w:highlight w:val="yellow"/>
                          </w:rPr>
                          <m:t>j</m:t>
                        </m:r>
                      </m:e>
                    </m:d>
                  </m:oMath>
                  <w:r w:rsidRPr="00976EF6">
                    <w:rPr>
                      <w:sz w:val="18"/>
                      <w:szCs w:val="18"/>
                      <w:highlight w:val="yellow"/>
                    </w:rPr>
                    <w:t xml:space="preserve">, </w:t>
                  </w:r>
                  <m:oMath>
                    <m:sSub>
                      <m:sSubPr>
                        <m:ctrlPr>
                          <w:rPr>
                            <w:rFonts w:ascii="Cambria Math" w:hAnsi="Cambria Math"/>
                            <w:iCs/>
                            <w:sz w:val="18"/>
                            <w:szCs w:val="18"/>
                            <w:highlight w:val="yellow"/>
                          </w:rPr>
                        </m:ctrlPr>
                      </m:sSubPr>
                      <m:e>
                        <m:r>
                          <w:rPr>
                            <w:rFonts w:ascii="Cambria Math" w:hAnsi="Cambria Math"/>
                            <w:sz w:val="18"/>
                            <w:szCs w:val="18"/>
                            <w:highlight w:val="yellow"/>
                          </w:rPr>
                          <m:t>α</m:t>
                        </m:r>
                      </m:e>
                      <m:sub>
                        <m:r>
                          <w:rPr>
                            <w:rFonts w:ascii="Cambria Math"/>
                            <w:sz w:val="18"/>
                            <w:szCs w:val="18"/>
                            <w:highlight w:val="yellow"/>
                          </w:rPr>
                          <m:t>b</m:t>
                        </m:r>
                        <m:r>
                          <m:rPr>
                            <m:sty m:val="p"/>
                          </m:rPr>
                          <w:rPr>
                            <w:rFonts w:ascii="Cambria Math"/>
                            <w:sz w:val="18"/>
                            <w:szCs w:val="18"/>
                            <w:highlight w:val="yellow"/>
                          </w:rPr>
                          <m:t>,</m:t>
                        </m:r>
                        <m:r>
                          <w:rPr>
                            <w:rFonts w:ascii="Cambria Math"/>
                            <w:sz w:val="18"/>
                            <w:szCs w:val="18"/>
                            <w:highlight w:val="yellow"/>
                          </w:rPr>
                          <m:t>f</m:t>
                        </m:r>
                        <m:r>
                          <m:rPr>
                            <m:sty m:val="p"/>
                          </m:rPr>
                          <w:rPr>
                            <w:rFonts w:ascii="Cambria Math"/>
                            <w:sz w:val="18"/>
                            <w:szCs w:val="18"/>
                            <w:highlight w:val="yellow"/>
                          </w:rPr>
                          <m:t>,</m:t>
                        </m:r>
                        <m:r>
                          <w:rPr>
                            <w:rFonts w:ascii="Cambria Math"/>
                            <w:sz w:val="18"/>
                            <w:szCs w:val="18"/>
                            <w:highlight w:val="yellow"/>
                          </w:rPr>
                          <m:t>c</m:t>
                        </m:r>
                      </m:sub>
                    </m:sSub>
                    <m:d>
                      <m:dPr>
                        <m:ctrlPr>
                          <w:rPr>
                            <w:rFonts w:ascii="Cambria Math" w:hAnsi="Cambria Math"/>
                            <w:sz w:val="18"/>
                            <w:szCs w:val="18"/>
                            <w:highlight w:val="yellow"/>
                          </w:rPr>
                        </m:ctrlPr>
                      </m:dPr>
                      <m:e>
                        <m:r>
                          <w:rPr>
                            <w:rFonts w:ascii="Cambria Math"/>
                            <w:sz w:val="18"/>
                            <w:szCs w:val="18"/>
                            <w:highlight w:val="yellow"/>
                          </w:rPr>
                          <m:t>j</m:t>
                        </m:r>
                      </m:e>
                    </m:d>
                  </m:oMath>
                  <w:r w:rsidRPr="00976EF6">
                    <w:rPr>
                      <w:sz w:val="18"/>
                      <w:szCs w:val="18"/>
                      <w:highlight w:val="yellow"/>
                    </w:rPr>
                    <w:t xml:space="preserve">, and the PUSCH power control adjustment state </w:t>
                  </w:r>
                  <m:oMath>
                    <m:r>
                      <w:rPr>
                        <w:rFonts w:ascii="Cambria Math" w:hAnsi="Cambria Math"/>
                        <w:sz w:val="18"/>
                        <w:szCs w:val="18"/>
                        <w:highlight w:val="yellow"/>
                      </w:rPr>
                      <m:t>l</m:t>
                    </m:r>
                  </m:oMath>
                  <w:r w:rsidRPr="00976EF6">
                    <w:rPr>
                      <w:sz w:val="18"/>
                      <w:szCs w:val="18"/>
                      <w:highlight w:val="yellow"/>
                    </w:rPr>
                    <w:t xml:space="preserve"> are provided by </w:t>
                  </w:r>
                  <w:r w:rsidRPr="00976EF6">
                    <w:rPr>
                      <w:i/>
                      <w:iCs/>
                      <w:sz w:val="18"/>
                      <w:szCs w:val="18"/>
                      <w:highlight w:val="yellow"/>
                    </w:rPr>
                    <w:t>p0-Alpha-CLID-PUSCH-Set</w:t>
                  </w:r>
                  <w:r w:rsidRPr="00976EF6">
                    <w:rPr>
                      <w:sz w:val="18"/>
                      <w:szCs w:val="18"/>
                      <w:highlight w:val="yellow"/>
                    </w:rPr>
                    <w:t xml:space="preserve"> associated with the indicated </w:t>
                  </w:r>
                  <w:r w:rsidRPr="00976EF6">
                    <w:rPr>
                      <w:i/>
                      <w:iCs/>
                      <w:sz w:val="18"/>
                      <w:szCs w:val="18"/>
                      <w:highlight w:val="yellow"/>
                    </w:rPr>
                    <w:t>TCI-StateID_r17</w:t>
                  </w:r>
                </w:p>
                <w:p w14:paraId="29D03991" w14:textId="77777777" w:rsidR="008A2BB6" w:rsidRPr="00494792" w:rsidRDefault="008A2BB6" w:rsidP="008A2BB6">
                  <w:pPr>
                    <w:pStyle w:val="B1"/>
                    <w:rPr>
                      <w:sz w:val="18"/>
                      <w:szCs w:val="18"/>
                    </w:rPr>
                  </w:pPr>
                  <w:r w:rsidRPr="00494792">
                    <w:rPr>
                      <w:sz w:val="18"/>
                      <w:szCs w:val="18"/>
                    </w:rPr>
                    <w:t>-</w:t>
                  </w:r>
                  <w:r w:rsidRPr="00494792">
                    <w:rPr>
                      <w:sz w:val="18"/>
                      <w:szCs w:val="18"/>
                    </w:rPr>
                    <w:tab/>
                    <w:t xml:space="preserve">in clause 7.2.1, if </w:t>
                  </w:r>
                  <w:r w:rsidRPr="00494792">
                    <w:rPr>
                      <w:i/>
                      <w:iCs/>
                      <w:sz w:val="18"/>
                      <w:szCs w:val="18"/>
                    </w:rPr>
                    <w:t>p0-Alpha-CLID-PUCCHSet</w:t>
                  </w:r>
                  <w:r w:rsidRPr="00494792">
                    <w:rPr>
                      <w:sz w:val="18"/>
                      <w:szCs w:val="18"/>
                    </w:rPr>
                    <w:t xml:space="preserve"> is provided, </w:t>
                  </w:r>
                  <w:r w:rsidRPr="00494792">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O_PUCCH</m:t>
                        </m:r>
                        <m:r>
                          <m:rPr>
                            <m:sty m:val="p"/>
                          </m:rPr>
                          <w:rPr>
                            <w:rFonts w:ascii="Cambria Math"/>
                            <w:sz w:val="18"/>
                            <w:szCs w:val="18"/>
                          </w:rPr>
                          <m:t>,</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u</m:t>
                            </m:r>
                          </m:sub>
                        </m:sSub>
                      </m:e>
                    </m:d>
                  </m:oMath>
                  <w:r w:rsidRPr="00494792">
                    <w:rPr>
                      <w:sz w:val="18"/>
                      <w:szCs w:val="18"/>
                    </w:rPr>
                    <w:t xml:space="preserve"> and the PUCCH power control adjustment state </w:t>
                  </w:r>
                  <m:oMath>
                    <m:r>
                      <w:rPr>
                        <w:rFonts w:ascii="Cambria Math" w:hAnsi="Cambria Math"/>
                        <w:sz w:val="18"/>
                        <w:szCs w:val="18"/>
                      </w:rPr>
                      <m:t>l</m:t>
                    </m:r>
                  </m:oMath>
                  <w:r w:rsidRPr="00494792">
                    <w:rPr>
                      <w:sz w:val="18"/>
                      <w:szCs w:val="18"/>
                    </w:rPr>
                    <w:t xml:space="preserve"> are provided by </w:t>
                  </w:r>
                  <w:r w:rsidRPr="00494792">
                    <w:rPr>
                      <w:i/>
                      <w:iCs/>
                      <w:sz w:val="18"/>
                      <w:szCs w:val="18"/>
                    </w:rPr>
                    <w:t>p0-Alpha-CLID-PUCCH-Set</w:t>
                  </w:r>
                  <w:r w:rsidRPr="00494792">
                    <w:rPr>
                      <w:sz w:val="18"/>
                      <w:szCs w:val="18"/>
                    </w:rPr>
                    <w:t xml:space="preserve"> associated with the indicated </w:t>
                  </w:r>
                  <w:r w:rsidRPr="00494792">
                    <w:rPr>
                      <w:i/>
                      <w:iCs/>
                      <w:sz w:val="18"/>
                      <w:szCs w:val="18"/>
                    </w:rPr>
                    <w:t>TCI-StateID_r17</w:t>
                  </w:r>
                </w:p>
                <w:p w14:paraId="343D3642" w14:textId="77777777" w:rsidR="008A2BB6" w:rsidRPr="00494792" w:rsidRDefault="008A2BB6" w:rsidP="008A2BB6">
                  <w:pPr>
                    <w:pStyle w:val="B1"/>
                    <w:rPr>
                      <w:sz w:val="18"/>
                      <w:szCs w:val="18"/>
                      <w:lang w:eastAsia="ko-KR"/>
                    </w:rPr>
                  </w:pPr>
                  <w:r w:rsidRPr="00494792">
                    <w:rPr>
                      <w:sz w:val="18"/>
                      <w:szCs w:val="18"/>
                    </w:rPr>
                    <w:t>-</w:t>
                  </w:r>
                  <w:r w:rsidRPr="00494792">
                    <w:rPr>
                      <w:sz w:val="18"/>
                      <w:szCs w:val="18"/>
                    </w:rPr>
                    <w:tab/>
                    <w:t xml:space="preserve">in clause 7.3.1, if </w:t>
                  </w:r>
                  <w:r w:rsidRPr="00494792">
                    <w:rPr>
                      <w:i/>
                      <w:iCs/>
                      <w:sz w:val="18"/>
                      <w:szCs w:val="18"/>
                    </w:rPr>
                    <w:t>p0-Alpha-CLID-SRS-Set</w:t>
                  </w:r>
                  <w:r w:rsidRPr="00494792">
                    <w:rPr>
                      <w:sz w:val="18"/>
                      <w:szCs w:val="18"/>
                    </w:rPr>
                    <w:t xml:space="preserve"> is provided, </w:t>
                  </w:r>
                  <w:r w:rsidRPr="00494792">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O_SRS</m:t>
                        </m:r>
                        <m:r>
                          <m:rPr>
                            <m:sty m:val="p"/>
                          </m:rPr>
                          <w:rPr>
                            <w:rFonts w:ascii="Cambria Math"/>
                            <w:sz w:val="18"/>
                            <w:szCs w:val="18"/>
                          </w:rPr>
                          <m:t>,</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s</m:t>
                            </m:r>
                          </m:sub>
                        </m:sSub>
                      </m:e>
                    </m:d>
                  </m:oMath>
                  <w:r w:rsidRPr="00494792">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sz w:val="18"/>
                            <w:szCs w:val="18"/>
                          </w:rPr>
                          <m:t>SRS</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s</m:t>
                            </m:r>
                          </m:sub>
                        </m:sSub>
                      </m:e>
                    </m:d>
                  </m:oMath>
                  <w:r w:rsidRPr="00494792">
                    <w:rPr>
                      <w:sz w:val="18"/>
                      <w:szCs w:val="18"/>
                    </w:rPr>
                    <w:t xml:space="preserve">, and SRS power control adjustment state </w:t>
                  </w:r>
                  <m:oMath>
                    <m:r>
                      <w:rPr>
                        <w:rFonts w:ascii="Cambria Math" w:hAnsi="Cambria Math"/>
                        <w:sz w:val="18"/>
                        <w:szCs w:val="18"/>
                      </w:rPr>
                      <m:t>l</m:t>
                    </m:r>
                  </m:oMath>
                  <w:r w:rsidRPr="00494792">
                    <w:rPr>
                      <w:sz w:val="18"/>
                      <w:szCs w:val="18"/>
                    </w:rPr>
                    <w:t xml:space="preserve"> are provided by </w:t>
                  </w:r>
                  <w:r w:rsidRPr="00494792">
                    <w:rPr>
                      <w:i/>
                      <w:iCs/>
                      <w:sz w:val="18"/>
                      <w:szCs w:val="18"/>
                    </w:rPr>
                    <w:t>p0-Alpha-CLID-SRS-Set</w:t>
                  </w:r>
                  <w:r w:rsidRPr="00494792">
                    <w:rPr>
                      <w:sz w:val="18"/>
                      <w:szCs w:val="18"/>
                    </w:rPr>
                    <w:t xml:space="preserve"> associated with the indicated </w:t>
                  </w:r>
                  <w:r w:rsidRPr="00494792">
                    <w:rPr>
                      <w:i/>
                      <w:iCs/>
                      <w:sz w:val="18"/>
                      <w:szCs w:val="18"/>
                    </w:rPr>
                    <w:t>TCI-StateID_r17</w:t>
                  </w:r>
                </w:p>
              </w:tc>
            </w:tr>
          </w:tbl>
          <w:p w14:paraId="52056B9D" w14:textId="77777777" w:rsidR="008A2BB6" w:rsidRPr="008B400F" w:rsidRDefault="008A2BB6" w:rsidP="008A2BB6">
            <w:pPr>
              <w:pStyle w:val="0Maintext"/>
              <w:snapToGrid w:val="0"/>
              <w:spacing w:after="0" w:line="240" w:lineRule="auto"/>
              <w:ind w:firstLine="0"/>
              <w:rPr>
                <w:rFonts w:eastAsiaTheme="minorEastAsia"/>
                <w:bCs/>
                <w:sz w:val="18"/>
                <w:szCs w:val="18"/>
                <w:lang w:val="en-US" w:eastAsia="zh-CN"/>
              </w:rPr>
            </w:pPr>
          </w:p>
          <w:p w14:paraId="34FE4711" w14:textId="77777777" w:rsidR="008A2BB6" w:rsidRPr="00D74F4D" w:rsidRDefault="008A2BB6" w:rsidP="008A2BB6">
            <w:pPr>
              <w:pStyle w:val="0Maintext"/>
              <w:snapToGrid w:val="0"/>
              <w:spacing w:after="0" w:line="240" w:lineRule="auto"/>
              <w:ind w:firstLine="0"/>
              <w:rPr>
                <w:rFonts w:eastAsiaTheme="minorEastAsia"/>
                <w:b/>
                <w:bCs/>
                <w:sz w:val="18"/>
                <w:szCs w:val="18"/>
                <w:lang w:eastAsia="zh-CN"/>
              </w:rPr>
            </w:pPr>
            <w:r w:rsidRPr="00D74F4D">
              <w:rPr>
                <w:rFonts w:eastAsiaTheme="minorEastAsia" w:hint="eastAsia"/>
                <w:b/>
                <w:bCs/>
                <w:sz w:val="18"/>
                <w:szCs w:val="18"/>
                <w:lang w:eastAsia="zh-CN"/>
              </w:rPr>
              <w:t>F</w:t>
            </w:r>
            <w:r w:rsidRPr="00D74F4D">
              <w:rPr>
                <w:rFonts w:eastAsiaTheme="minorEastAsia"/>
                <w:b/>
                <w:bCs/>
                <w:sz w:val="18"/>
                <w:szCs w:val="18"/>
                <w:lang w:eastAsia="zh-CN"/>
              </w:rPr>
              <w:t>or 1.</w:t>
            </w:r>
            <w:r w:rsidRPr="00D74F4D">
              <w:rPr>
                <w:rFonts w:eastAsiaTheme="minorEastAsia" w:hint="eastAsia"/>
                <w:b/>
                <w:bCs/>
                <w:sz w:val="18"/>
                <w:szCs w:val="18"/>
                <w:lang w:eastAsia="zh-CN"/>
              </w:rPr>
              <w:t>L</w:t>
            </w:r>
            <w:r w:rsidRPr="00D74F4D">
              <w:rPr>
                <w:rFonts w:eastAsiaTheme="minorEastAsia"/>
                <w:b/>
                <w:bCs/>
                <w:sz w:val="18"/>
                <w:szCs w:val="18"/>
                <w:lang w:eastAsia="zh-CN"/>
              </w:rPr>
              <w:t>, we are also fine with the following UE capability from QC.</w:t>
            </w:r>
          </w:p>
          <w:p w14:paraId="19F939A2" w14:textId="77777777" w:rsidR="008A2BB6" w:rsidRDefault="008A2BB6" w:rsidP="008A2BB6">
            <w:pPr>
              <w:pStyle w:val="0Maintext"/>
              <w:numPr>
                <w:ilvl w:val="0"/>
                <w:numId w:val="41"/>
              </w:numPr>
              <w:snapToGrid w:val="0"/>
              <w:spacing w:after="0" w:line="240" w:lineRule="auto"/>
              <w:rPr>
                <w:rFonts w:ascii="Arial" w:eastAsia="Malgun Gothic" w:hAnsi="Arial" w:cs="Arial"/>
                <w:bCs/>
                <w:color w:val="FF0000"/>
                <w:sz w:val="18"/>
                <w:szCs w:val="18"/>
                <w:lang w:val="en-US" w:eastAsia="ko-KR"/>
              </w:rPr>
            </w:pPr>
            <w:r w:rsidRPr="00B27540">
              <w:rPr>
                <w:rFonts w:ascii="Arial" w:eastAsia="Malgun Gothic" w:hAnsi="Arial" w:cs="Arial"/>
                <w:bCs/>
                <w:color w:val="FF0000"/>
                <w:sz w:val="18"/>
                <w:szCs w:val="18"/>
                <w:lang w:val="en-US" w:eastAsia="ko-KR"/>
              </w:rPr>
              <w:t xml:space="preserve">Support of indication/configuration of R17 TCI states for </w:t>
            </w:r>
            <w:r w:rsidRPr="00862C70">
              <w:rPr>
                <w:rFonts w:ascii="Arial" w:eastAsia="Malgun Gothic" w:hAnsi="Arial" w:cs="Arial"/>
                <w:bCs/>
                <w:color w:val="FF0000"/>
                <w:sz w:val="18"/>
                <w:szCs w:val="18"/>
                <w:lang w:val="en-US" w:eastAsia="ko-KR"/>
              </w:rPr>
              <w:t xml:space="preserve">CORESET 0 and </w:t>
            </w:r>
            <w:r>
              <w:rPr>
                <w:rFonts w:ascii="Arial" w:eastAsia="Malgun Gothic" w:hAnsi="Arial" w:cs="Arial"/>
                <w:bCs/>
                <w:color w:val="FF0000"/>
                <w:sz w:val="18"/>
                <w:szCs w:val="18"/>
                <w:lang w:val="en-US" w:eastAsia="ko-KR"/>
              </w:rPr>
              <w:t xml:space="preserve">the respective </w:t>
            </w:r>
            <w:r w:rsidRPr="00862C70">
              <w:rPr>
                <w:rFonts w:ascii="Arial" w:eastAsia="Malgun Gothic" w:hAnsi="Arial" w:cs="Arial"/>
                <w:bCs/>
                <w:color w:val="FF0000"/>
                <w:sz w:val="18"/>
                <w:szCs w:val="18"/>
                <w:lang w:val="en-US" w:eastAsia="ko-KR"/>
              </w:rPr>
              <w:t>PDSCH</w:t>
            </w:r>
            <w:r w:rsidRPr="00B27540">
              <w:rPr>
                <w:rFonts w:ascii="Arial" w:eastAsia="Malgun Gothic" w:hAnsi="Arial" w:cs="Arial"/>
                <w:bCs/>
                <w:color w:val="FF0000"/>
                <w:sz w:val="18"/>
                <w:szCs w:val="18"/>
                <w:lang w:val="en-US" w:eastAsia="ko-KR"/>
              </w:rPr>
              <w:t xml:space="preserve"> </w:t>
            </w:r>
            <w:r>
              <w:rPr>
                <w:rFonts w:ascii="Arial" w:eastAsia="Malgun Gothic" w:hAnsi="Arial" w:cs="Arial"/>
                <w:bCs/>
                <w:color w:val="FF0000"/>
                <w:sz w:val="18"/>
                <w:szCs w:val="18"/>
                <w:lang w:val="en-US" w:eastAsia="ko-KR"/>
              </w:rPr>
              <w:t xml:space="preserve">reception </w:t>
            </w:r>
            <w:r w:rsidRPr="00B27540">
              <w:rPr>
                <w:rFonts w:ascii="Arial" w:eastAsia="Malgun Gothic" w:hAnsi="Arial" w:cs="Arial"/>
                <w:bCs/>
                <w:color w:val="FF0000"/>
                <w:sz w:val="18"/>
                <w:szCs w:val="18"/>
                <w:lang w:val="en-US" w:eastAsia="ko-KR"/>
              </w:rPr>
              <w:t>reusing the Rel-15/16 signaling/configuration design(s)</w:t>
            </w:r>
          </w:p>
          <w:p w14:paraId="0924C942" w14:textId="77777777" w:rsidR="008A2BB6" w:rsidRDefault="008A2BB6" w:rsidP="008A2BB6">
            <w:pPr>
              <w:pStyle w:val="0Maintext"/>
              <w:numPr>
                <w:ilvl w:val="0"/>
                <w:numId w:val="41"/>
              </w:numPr>
              <w:snapToGrid w:val="0"/>
              <w:spacing w:after="0" w:line="240" w:lineRule="auto"/>
              <w:rPr>
                <w:rFonts w:ascii="Arial" w:eastAsia="Malgun Gothic" w:hAnsi="Arial" w:cs="Arial"/>
                <w:bCs/>
                <w:color w:val="000000"/>
                <w:sz w:val="18"/>
                <w:szCs w:val="18"/>
                <w:lang w:val="en-US" w:eastAsia="ko-KR"/>
              </w:rPr>
            </w:pPr>
            <w:r w:rsidRPr="00862C70">
              <w:rPr>
                <w:rFonts w:ascii="Arial" w:hAnsi="Arial" w:cs="Arial"/>
                <w:color w:val="000000"/>
                <w:sz w:val="18"/>
                <w:szCs w:val="18"/>
                <w:lang w:val="en-US"/>
              </w:rPr>
              <w:t xml:space="preserve">Support of indication/configuration of </w:t>
            </w:r>
            <w:r w:rsidRPr="00862C70">
              <w:rPr>
                <w:rFonts w:ascii="Arial" w:eastAsia="Malgun Gothic" w:hAnsi="Arial" w:cs="Arial"/>
                <w:bCs/>
                <w:color w:val="000000"/>
                <w:sz w:val="18"/>
                <w:szCs w:val="18"/>
                <w:lang w:val="en-US" w:eastAsia="ko-KR"/>
              </w:rPr>
              <w:t xml:space="preserve">R17 TCI </w:t>
            </w:r>
            <w:r w:rsidRPr="00862C70">
              <w:rPr>
                <w:rFonts w:ascii="Arial" w:hAnsi="Arial" w:cs="Arial"/>
                <w:color w:val="000000"/>
                <w:sz w:val="18"/>
                <w:szCs w:val="18"/>
                <w:lang w:val="en-US"/>
              </w:rPr>
              <w:t xml:space="preserve">states for aperiodic CSI-RS, </w:t>
            </w:r>
            <w:r w:rsidRPr="00862C70">
              <w:rPr>
                <w:rFonts w:ascii="Arial" w:eastAsia="Malgun Gothic" w:hAnsi="Arial" w:cs="Arial"/>
                <w:bCs/>
                <w:color w:val="000000"/>
                <w:sz w:val="18"/>
                <w:szCs w:val="18"/>
                <w:lang w:val="en-US" w:eastAsia="ko-KR"/>
              </w:rPr>
              <w:t>PDCCH, PDSCH, and SRS reusing the Rel-15/16 signaling/configuration design(s)</w:t>
            </w:r>
            <w:r w:rsidRPr="00B27540">
              <w:rPr>
                <w:rFonts w:ascii="Arial" w:eastAsia="Malgun Gothic" w:hAnsi="Arial" w:cs="Arial"/>
                <w:bCs/>
                <w:color w:val="FF0000"/>
                <w:sz w:val="18"/>
                <w:szCs w:val="18"/>
                <w:lang w:val="en-US" w:eastAsia="ko-KR"/>
              </w:rPr>
              <w:t>, except for CORESET 0 and the respective PDSCH reception</w:t>
            </w:r>
          </w:p>
          <w:p w14:paraId="63498E70" w14:textId="77777777" w:rsidR="008A2BB6" w:rsidRPr="00D74F4D" w:rsidRDefault="008A2BB6" w:rsidP="008A2BB6">
            <w:pPr>
              <w:pStyle w:val="0Maintext"/>
              <w:snapToGrid w:val="0"/>
              <w:spacing w:after="0" w:line="240" w:lineRule="auto"/>
              <w:ind w:firstLine="0"/>
              <w:rPr>
                <w:rStyle w:val="00TextChar"/>
                <w:rFonts w:eastAsiaTheme="minorEastAsia"/>
                <w:b/>
                <w:color w:val="3333FF"/>
                <w:sz w:val="18"/>
                <w:szCs w:val="18"/>
                <w:lang w:val="en-US"/>
              </w:rPr>
            </w:pPr>
          </w:p>
          <w:p w14:paraId="794C4C5B" w14:textId="77777777" w:rsidR="008A2BB6" w:rsidRDefault="008A2BB6" w:rsidP="008A2BB6">
            <w:pPr>
              <w:pStyle w:val="0Maintext"/>
              <w:snapToGrid w:val="0"/>
              <w:spacing w:after="0" w:line="240" w:lineRule="auto"/>
              <w:ind w:firstLine="0"/>
              <w:rPr>
                <w:rFonts w:eastAsia="PMingLiU"/>
                <w:lang w:val="en-US" w:eastAsia="zh-TW"/>
              </w:rPr>
            </w:pPr>
          </w:p>
        </w:tc>
      </w:tr>
      <w:tr w:rsidR="001E78F2" w:rsidRPr="00F15DB0" w14:paraId="20828ECE"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3D737" w14:textId="7B61FFA4" w:rsidR="001E78F2" w:rsidRDefault="001E78F2" w:rsidP="008A2BB6">
            <w:pPr>
              <w:snapToGrid w:val="0"/>
              <w:rPr>
                <w:rFonts w:eastAsiaTheme="minorEastAsia"/>
                <w:sz w:val="18"/>
                <w:szCs w:val="18"/>
                <w:lang w:eastAsia="zh-CN"/>
              </w:rPr>
            </w:pPr>
            <w:r>
              <w:rPr>
                <w:rFonts w:eastAsiaTheme="minorEastAsia" w:hint="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A3BA0" w14:textId="77777777" w:rsidR="001E78F2" w:rsidRDefault="001E78F2" w:rsidP="008A2BB6">
            <w:pPr>
              <w:pStyle w:val="0Maintext"/>
              <w:snapToGrid w:val="0"/>
              <w:spacing w:after="0" w:line="240" w:lineRule="auto"/>
              <w:ind w:firstLine="0"/>
              <w:rPr>
                <w:rFonts w:eastAsiaTheme="minorEastAsia"/>
                <w:sz w:val="18"/>
                <w:szCs w:val="18"/>
                <w:lang w:eastAsia="zh-CN"/>
              </w:rPr>
            </w:pPr>
            <w:r w:rsidRPr="001E78F2">
              <w:rPr>
                <w:rFonts w:eastAsiaTheme="minorEastAsia"/>
                <w:sz w:val="18"/>
                <w:szCs w:val="18"/>
                <w:lang w:eastAsia="zh-CN"/>
              </w:rPr>
              <w:t xml:space="preserve">Re 1.G: </w:t>
            </w:r>
            <w:r>
              <w:rPr>
                <w:rFonts w:eastAsiaTheme="minorEastAsia"/>
                <w:sz w:val="18"/>
                <w:szCs w:val="18"/>
                <w:lang w:eastAsia="zh-CN"/>
              </w:rPr>
              <w:t xml:space="preserve"> The motivation of 1.G can be understood. In unified TCI framework, we shall reset both PDCCH/PDSCH beam to align the unified TCI framework operation. However, it seems that only resetting the CORESET#0 and associated PDSCH/PUSCH/PUCCH is not sufficient. We shall re-set the TCI of all the PDCCH/PDSCH/PUSCH/PUCCH that follows the rel17 indicated TCI state.</w:t>
            </w:r>
          </w:p>
          <w:p w14:paraId="62A8A4D0" w14:textId="77777777" w:rsidR="001E78F2" w:rsidRDefault="001E78F2" w:rsidP="008A2BB6">
            <w:pPr>
              <w:pStyle w:val="0Maintext"/>
              <w:snapToGrid w:val="0"/>
              <w:spacing w:after="0" w:line="240" w:lineRule="auto"/>
              <w:ind w:firstLine="0"/>
              <w:rPr>
                <w:rFonts w:eastAsiaTheme="minorEastAsia"/>
                <w:sz w:val="18"/>
                <w:szCs w:val="18"/>
                <w:lang w:eastAsia="zh-CN"/>
              </w:rPr>
            </w:pPr>
          </w:p>
          <w:p w14:paraId="7765C44B" w14:textId="7D825F26" w:rsidR="001E78F2" w:rsidRDefault="001E78F2" w:rsidP="008A2BB6">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Re 1.I: we can be ok with the proposal and the corresponding TP.  The current specification does specify the cross-carrier scheduling but is more about dynamic PDSCH scheduling. For DCI-based TCI state indication, it is good to have some dedicated clarification.</w:t>
            </w:r>
          </w:p>
          <w:p w14:paraId="66F7700F" w14:textId="465E1E09" w:rsidR="001E78F2" w:rsidRDefault="001E78F2" w:rsidP="008A2BB6">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 xml:space="preserve">Re 1.15: </w:t>
            </w:r>
            <w:r w:rsidR="00CE0A27">
              <w:rPr>
                <w:rFonts w:eastAsiaTheme="minorEastAsia"/>
                <w:sz w:val="18"/>
                <w:szCs w:val="18"/>
                <w:lang w:eastAsia="zh-CN"/>
              </w:rPr>
              <w:t xml:space="preserve"> @vivo, for the understanding on the text of 38.213, our understanding is that the PC setting parameters </w:t>
            </w:r>
            <w:r w:rsidR="00C774CE">
              <w:rPr>
                <w:rFonts w:eastAsiaTheme="minorEastAsia"/>
                <w:sz w:val="18"/>
                <w:szCs w:val="18"/>
                <w:lang w:eastAsia="zh-CN"/>
              </w:rPr>
              <w:t>associated with</w:t>
            </w:r>
            <w:r w:rsidR="00CE0A27">
              <w:rPr>
                <w:rFonts w:eastAsiaTheme="minorEastAsia"/>
                <w:sz w:val="18"/>
                <w:szCs w:val="18"/>
                <w:lang w:eastAsia="zh-CN"/>
              </w:rPr>
              <w:t xml:space="preserve"> the indicated TCI states are applied in the calculation of </w:t>
            </w:r>
            <w:proofErr w:type="spellStart"/>
            <w:r w:rsidR="00CE0A27">
              <w:rPr>
                <w:rFonts w:eastAsiaTheme="minorEastAsia"/>
                <w:sz w:val="18"/>
                <w:szCs w:val="18"/>
                <w:lang w:eastAsia="zh-CN"/>
              </w:rPr>
              <w:t>Tx</w:t>
            </w:r>
            <w:proofErr w:type="spellEnd"/>
            <w:r w:rsidR="00CE0A27">
              <w:rPr>
                <w:rFonts w:eastAsiaTheme="minorEastAsia"/>
                <w:sz w:val="18"/>
                <w:szCs w:val="18"/>
                <w:lang w:eastAsia="zh-CN"/>
              </w:rPr>
              <w:t xml:space="preserve"> power of PUSCH.</w:t>
            </w:r>
          </w:p>
          <w:p w14:paraId="45DBCF8D" w14:textId="77777777" w:rsidR="00783D31" w:rsidRDefault="00783D31" w:rsidP="008A2BB6">
            <w:pPr>
              <w:pStyle w:val="0Maintext"/>
              <w:snapToGrid w:val="0"/>
              <w:spacing w:after="0" w:line="240" w:lineRule="auto"/>
              <w:ind w:firstLine="0"/>
              <w:rPr>
                <w:rFonts w:eastAsiaTheme="minorEastAsia"/>
                <w:sz w:val="18"/>
                <w:szCs w:val="18"/>
                <w:lang w:eastAsia="zh-CN"/>
              </w:rPr>
            </w:pPr>
          </w:p>
          <w:p w14:paraId="778410B9" w14:textId="7308C30C" w:rsidR="00783D31" w:rsidRPr="001E78F2" w:rsidRDefault="00783D31" w:rsidP="008A2BB6">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1.L: we are ok.</w:t>
            </w:r>
          </w:p>
        </w:tc>
      </w:tr>
      <w:tr w:rsidR="00E52F74" w:rsidRPr="00F15DB0" w14:paraId="1610458F"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47A9A" w14:textId="30E3679B" w:rsidR="00E52F74" w:rsidRDefault="00E52F74" w:rsidP="00E52F74">
            <w:pPr>
              <w:snapToGrid w:val="0"/>
              <w:rPr>
                <w:rFonts w:eastAsiaTheme="minorEastAsia"/>
                <w:sz w:val="18"/>
                <w:szCs w:val="18"/>
                <w:lang w:eastAsia="zh-CN"/>
              </w:rPr>
            </w:pPr>
            <w:r>
              <w:rPr>
                <w:rFonts w:eastAsia="Malgun Gothic" w:hint="eastAsia"/>
                <w:sz w:val="18"/>
                <w:szCs w:val="18"/>
              </w:rPr>
              <w:lastRenderedPageBreak/>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A62FA" w14:textId="77777777" w:rsidR="00E52F74" w:rsidRDefault="00E52F74" w:rsidP="00E52F74">
            <w:pPr>
              <w:pStyle w:val="0Maintext"/>
              <w:snapToGrid w:val="0"/>
              <w:spacing w:after="0" w:line="240" w:lineRule="auto"/>
              <w:ind w:firstLine="0"/>
              <w:rPr>
                <w:rFonts w:eastAsia="Malgun Gothic"/>
                <w:bCs/>
                <w:sz w:val="18"/>
                <w:szCs w:val="18"/>
                <w:lang w:eastAsia="ko-KR"/>
              </w:rPr>
            </w:pPr>
            <w:r>
              <w:rPr>
                <w:rFonts w:eastAsia="Malgun Gothic"/>
                <w:bCs/>
                <w:sz w:val="18"/>
                <w:szCs w:val="18"/>
                <w:lang w:eastAsia="ko-KR"/>
              </w:rPr>
              <w:t>1.G: As mentioned that the behaviour is already in par</w:t>
            </w:r>
            <w:r>
              <w:rPr>
                <w:rFonts w:eastAsia="Malgun Gothic" w:hint="eastAsia"/>
                <w:bCs/>
                <w:sz w:val="18"/>
                <w:szCs w:val="18"/>
                <w:lang w:eastAsia="ko-KR"/>
              </w:rPr>
              <w:t>t</w:t>
            </w:r>
            <w:r>
              <w:rPr>
                <w:rFonts w:eastAsia="Malgun Gothic"/>
                <w:bCs/>
                <w:sz w:val="18"/>
                <w:szCs w:val="18"/>
                <w:lang w:eastAsia="ko-KR"/>
              </w:rPr>
              <w:t xml:space="preserve"> of legacy behaviour, it seems redundant where the proposal is to determine initial beam as similar to the agreement in the last week.</w:t>
            </w:r>
          </w:p>
          <w:p w14:paraId="6C83D71A" w14:textId="77777777" w:rsidR="00E52F74" w:rsidRDefault="00E52F74" w:rsidP="00E52F74">
            <w:pPr>
              <w:pStyle w:val="0Maintext"/>
              <w:snapToGrid w:val="0"/>
              <w:spacing w:after="0" w:line="240" w:lineRule="auto"/>
              <w:ind w:firstLine="0"/>
              <w:rPr>
                <w:rFonts w:eastAsia="Malgun Gothic"/>
                <w:bCs/>
                <w:sz w:val="18"/>
                <w:szCs w:val="18"/>
                <w:lang w:eastAsia="ko-KR"/>
              </w:rPr>
            </w:pPr>
          </w:p>
          <w:p w14:paraId="18DFE8D3" w14:textId="77777777" w:rsidR="00E52F74" w:rsidRDefault="00E52F74" w:rsidP="00E52F74">
            <w:pPr>
              <w:pStyle w:val="0Maintext"/>
              <w:snapToGrid w:val="0"/>
              <w:spacing w:after="0" w:line="240" w:lineRule="auto"/>
              <w:ind w:firstLine="0"/>
              <w:rPr>
                <w:rFonts w:eastAsia="Malgun Gothic"/>
                <w:bCs/>
                <w:sz w:val="18"/>
                <w:szCs w:val="18"/>
                <w:lang w:eastAsia="ko-KR"/>
              </w:rPr>
            </w:pPr>
            <w:r>
              <w:rPr>
                <w:rFonts w:eastAsia="Malgun Gothic" w:hint="eastAsia"/>
                <w:bCs/>
                <w:sz w:val="18"/>
                <w:szCs w:val="18"/>
                <w:lang w:eastAsia="ko-KR"/>
              </w:rPr>
              <w:t xml:space="preserve">1.I: </w:t>
            </w:r>
            <w:r>
              <w:rPr>
                <w:rFonts w:eastAsia="Malgun Gothic"/>
                <w:bCs/>
                <w:sz w:val="18"/>
                <w:szCs w:val="18"/>
                <w:lang w:eastAsia="ko-KR"/>
              </w:rPr>
              <w:t xml:space="preserve">Not needed. We have a similar view with ZTE since the TCI </w:t>
            </w:r>
            <w:proofErr w:type="spellStart"/>
            <w:r>
              <w:rPr>
                <w:rFonts w:eastAsia="Malgun Gothic"/>
                <w:bCs/>
                <w:sz w:val="18"/>
                <w:szCs w:val="18"/>
                <w:lang w:eastAsia="ko-KR"/>
              </w:rPr>
              <w:t>codepoint</w:t>
            </w:r>
            <w:proofErr w:type="spellEnd"/>
            <w:r>
              <w:rPr>
                <w:rFonts w:eastAsia="Malgun Gothic"/>
                <w:bCs/>
                <w:sz w:val="18"/>
                <w:szCs w:val="18"/>
                <w:lang w:eastAsia="ko-KR"/>
              </w:rPr>
              <w:t xml:space="preserve"> should be related to the activated TCI states in scheduled CC.</w:t>
            </w:r>
          </w:p>
          <w:p w14:paraId="60F39B2D" w14:textId="77777777" w:rsidR="00E52F74" w:rsidRDefault="00E52F74" w:rsidP="00E52F74">
            <w:pPr>
              <w:pStyle w:val="0Maintext"/>
              <w:snapToGrid w:val="0"/>
              <w:spacing w:after="0" w:line="240" w:lineRule="auto"/>
              <w:ind w:firstLine="0"/>
              <w:rPr>
                <w:rFonts w:eastAsia="Malgun Gothic"/>
                <w:bCs/>
                <w:sz w:val="18"/>
                <w:szCs w:val="18"/>
                <w:lang w:eastAsia="ko-KR"/>
              </w:rPr>
            </w:pPr>
          </w:p>
          <w:p w14:paraId="31D0105B" w14:textId="7C94F3D9" w:rsidR="00E52F74" w:rsidRPr="001E78F2" w:rsidRDefault="00E52F74" w:rsidP="00E52F74">
            <w:pPr>
              <w:pStyle w:val="0Maintext"/>
              <w:snapToGrid w:val="0"/>
              <w:spacing w:after="0" w:line="240" w:lineRule="auto"/>
              <w:ind w:firstLine="0"/>
              <w:rPr>
                <w:rFonts w:eastAsiaTheme="minorEastAsia"/>
                <w:sz w:val="18"/>
                <w:szCs w:val="18"/>
                <w:lang w:eastAsia="zh-CN"/>
              </w:rPr>
            </w:pPr>
            <w:r>
              <w:rPr>
                <w:rFonts w:eastAsia="Malgun Gothic" w:hint="eastAsia"/>
                <w:bCs/>
                <w:sz w:val="18"/>
                <w:szCs w:val="18"/>
                <w:lang w:eastAsia="ko-KR"/>
              </w:rPr>
              <w:t xml:space="preserve">1.L: </w:t>
            </w:r>
            <w:r>
              <w:rPr>
                <w:rFonts w:eastAsia="Malgun Gothic"/>
                <w:bCs/>
                <w:sz w:val="18"/>
                <w:szCs w:val="18"/>
                <w:lang w:eastAsia="ko-KR"/>
              </w:rPr>
              <w:t xml:space="preserve">Not support. The application flexibility is already given by RRC configuration on CORESET C as similar to CORESET B where </w:t>
            </w:r>
            <w:proofErr w:type="spellStart"/>
            <w:r>
              <w:rPr>
                <w:rFonts w:eastAsia="Malgun Gothic"/>
                <w:bCs/>
                <w:sz w:val="18"/>
                <w:szCs w:val="18"/>
                <w:lang w:eastAsia="ko-KR"/>
              </w:rPr>
              <w:t>gNB</w:t>
            </w:r>
            <w:proofErr w:type="spellEnd"/>
            <w:r>
              <w:rPr>
                <w:rFonts w:eastAsia="Malgun Gothic"/>
                <w:bCs/>
                <w:sz w:val="18"/>
                <w:szCs w:val="18"/>
                <w:lang w:eastAsia="ko-KR"/>
              </w:rPr>
              <w:t xml:space="preserve"> can choose whether to use the UE specific beam RS for those PDCCH transmitted via CORESET C. In this sense, it seems natural for UE not supporting this feature that it is not to be configured with this CORESET type.</w:t>
            </w:r>
          </w:p>
        </w:tc>
      </w:tr>
      <w:tr w:rsidR="00051EE8" w:rsidRPr="00F15DB0" w14:paraId="2F9B2E07"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513FE" w14:textId="3EE3B8EF" w:rsidR="00051EE8" w:rsidRDefault="00051EE8" w:rsidP="00051EE8">
            <w:pPr>
              <w:snapToGrid w:val="0"/>
              <w:rPr>
                <w:rFonts w:eastAsia="Malgun Gothic"/>
                <w:sz w:val="18"/>
                <w:szCs w:val="18"/>
              </w:rPr>
            </w:pPr>
            <w:r>
              <w:rPr>
                <w:rFonts w:eastAsia="MS Mincho" w:hint="eastAsia"/>
                <w:sz w:val="18"/>
                <w:szCs w:val="18"/>
                <w:lang w:eastAsia="ja-JP"/>
              </w:rPr>
              <w:t>N</w:t>
            </w:r>
            <w:r>
              <w:rPr>
                <w:rFonts w:eastAsia="MS Mincho"/>
                <w:sz w:val="18"/>
                <w:szCs w:val="18"/>
                <w:lang w:eastAsia="ja-JP"/>
              </w:rPr>
              <w:t>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A8D87" w14:textId="77777777" w:rsidR="00051EE8" w:rsidRDefault="00051EE8" w:rsidP="00051EE8">
            <w:pPr>
              <w:pStyle w:val="0Maintext"/>
              <w:snapToGrid w:val="0"/>
              <w:spacing w:after="0" w:line="240" w:lineRule="auto"/>
              <w:ind w:firstLine="0"/>
              <w:rPr>
                <w:sz w:val="18"/>
                <w:szCs w:val="18"/>
              </w:rPr>
            </w:pPr>
            <w:r>
              <w:rPr>
                <w:b/>
                <w:sz w:val="18"/>
                <w:szCs w:val="18"/>
                <w:u w:val="single"/>
              </w:rPr>
              <w:t>Proposal 1.G</w:t>
            </w:r>
            <w:r>
              <w:rPr>
                <w:sz w:val="18"/>
                <w:szCs w:val="18"/>
              </w:rPr>
              <w:t>: Support.</w:t>
            </w:r>
          </w:p>
          <w:p w14:paraId="7E5452AD" w14:textId="77777777" w:rsidR="00051EE8" w:rsidRDefault="00051EE8" w:rsidP="00051EE8">
            <w:pPr>
              <w:pStyle w:val="0Maintext"/>
              <w:snapToGrid w:val="0"/>
              <w:spacing w:after="0" w:line="240" w:lineRule="auto"/>
              <w:ind w:firstLine="0"/>
              <w:rPr>
                <w:sz w:val="18"/>
                <w:szCs w:val="18"/>
              </w:rPr>
            </w:pPr>
            <w:r>
              <w:rPr>
                <w:b/>
                <w:sz w:val="18"/>
                <w:szCs w:val="18"/>
                <w:u w:val="single"/>
              </w:rPr>
              <w:t>Proposal 1.I</w:t>
            </w:r>
            <w:r>
              <w:rPr>
                <w:sz w:val="18"/>
                <w:szCs w:val="18"/>
              </w:rPr>
              <w:t>: Support.</w:t>
            </w:r>
          </w:p>
          <w:p w14:paraId="03F4A080" w14:textId="77777777" w:rsidR="00051EE8" w:rsidRDefault="00051EE8" w:rsidP="00051EE8">
            <w:pPr>
              <w:pStyle w:val="0Maintext"/>
              <w:snapToGrid w:val="0"/>
              <w:spacing w:after="0" w:line="240" w:lineRule="auto"/>
              <w:ind w:firstLine="0"/>
              <w:rPr>
                <w:sz w:val="18"/>
                <w:szCs w:val="18"/>
              </w:rPr>
            </w:pPr>
            <w:r>
              <w:rPr>
                <w:sz w:val="18"/>
                <w:szCs w:val="18"/>
              </w:rPr>
              <w:t>1.15: OK</w:t>
            </w:r>
          </w:p>
          <w:p w14:paraId="5ABE0678" w14:textId="77777777" w:rsidR="00051EE8" w:rsidRDefault="00051EE8" w:rsidP="00051EE8">
            <w:pPr>
              <w:pStyle w:val="0Maintext"/>
              <w:snapToGrid w:val="0"/>
              <w:spacing w:after="0" w:line="240" w:lineRule="auto"/>
              <w:ind w:firstLine="0"/>
              <w:rPr>
                <w:rStyle w:val="00TextChar"/>
                <w:rFonts w:eastAsia="MS Mincho"/>
                <w:bCs/>
                <w:sz w:val="18"/>
                <w:szCs w:val="18"/>
                <w:lang w:eastAsia="ja-JP"/>
              </w:rPr>
            </w:pPr>
            <w:r>
              <w:rPr>
                <w:sz w:val="18"/>
                <w:szCs w:val="18"/>
              </w:rPr>
              <w:t xml:space="preserve">1.16: support FL proposal. The benefit of the proposal is that </w:t>
            </w:r>
            <w:proofErr w:type="spellStart"/>
            <w:r>
              <w:rPr>
                <w:rStyle w:val="00TextChar"/>
                <w:rFonts w:eastAsia="MS Mincho"/>
                <w:bCs/>
                <w:sz w:val="18"/>
                <w:szCs w:val="18"/>
                <w:lang w:eastAsia="ja-JP"/>
              </w:rPr>
              <w:t>gNB</w:t>
            </w:r>
            <w:proofErr w:type="spellEnd"/>
            <w:r>
              <w:rPr>
                <w:rStyle w:val="00TextChar"/>
                <w:rFonts w:eastAsia="MS Mincho"/>
                <w:bCs/>
                <w:sz w:val="18"/>
                <w:szCs w:val="18"/>
                <w:lang w:eastAsia="ja-JP"/>
              </w:rPr>
              <w:t xml:space="preserve"> can configure CORESET C irrespective of the UE capability. CORESET C is already deployed in commercial network, we should not preclude CORESET C by UE capability. Also, we think the proposal is aligned with UE behaviour for CORESET B when UE does not support “sharing with indicated Rel.17 TCI”. </w:t>
            </w:r>
          </w:p>
          <w:p w14:paraId="275CD66F" w14:textId="470B1DBC" w:rsidR="00051EE8" w:rsidRDefault="00051EE8" w:rsidP="00051EE8">
            <w:pPr>
              <w:pStyle w:val="0Maintext"/>
              <w:snapToGrid w:val="0"/>
              <w:spacing w:after="0" w:line="240" w:lineRule="auto"/>
              <w:ind w:firstLine="0"/>
              <w:rPr>
                <w:rFonts w:eastAsia="Malgun Gothic"/>
                <w:bCs/>
                <w:sz w:val="18"/>
                <w:szCs w:val="18"/>
                <w:lang w:eastAsia="ko-KR"/>
              </w:rPr>
            </w:pPr>
            <w:r>
              <w:rPr>
                <w:rStyle w:val="00TextChar"/>
                <w:rFonts w:eastAsia="MS Mincho"/>
                <w:bCs/>
                <w:sz w:val="18"/>
                <w:szCs w:val="18"/>
                <w:lang w:eastAsia="ja-JP"/>
              </w:rPr>
              <w:t xml:space="preserve">Another alternative commented by Huawei/vivo in the online last week, was “UE does not expect to be configured with CORESET (other than CORESET0) with both CSS and USS, if UE does not support the FG”. However, in this case, </w:t>
            </w:r>
            <w:proofErr w:type="spellStart"/>
            <w:r>
              <w:rPr>
                <w:rStyle w:val="00TextChar"/>
                <w:rFonts w:eastAsia="MS Mincho"/>
                <w:bCs/>
                <w:sz w:val="18"/>
                <w:szCs w:val="18"/>
                <w:lang w:eastAsia="ja-JP"/>
              </w:rPr>
              <w:t>gNB</w:t>
            </w:r>
            <w:proofErr w:type="spellEnd"/>
            <w:r>
              <w:rPr>
                <w:rStyle w:val="00TextChar"/>
                <w:rFonts w:eastAsia="MS Mincho"/>
                <w:bCs/>
                <w:sz w:val="18"/>
                <w:szCs w:val="18"/>
                <w:lang w:eastAsia="ja-JP"/>
              </w:rPr>
              <w:t xml:space="preserve"> vendors and operators, who already deploy CORESET C, will need to require UE vendors to implement this FG.</w:t>
            </w:r>
          </w:p>
        </w:tc>
      </w:tr>
      <w:tr w:rsidR="00667FD9" w:rsidRPr="00F15DB0" w14:paraId="0C5522BB"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67978" w14:textId="38EDD41A" w:rsidR="00667FD9" w:rsidRDefault="00667FD9" w:rsidP="00667FD9">
            <w:pPr>
              <w:snapToGrid w:val="0"/>
              <w:rPr>
                <w:rFonts w:eastAsia="MS Mincho"/>
                <w:sz w:val="18"/>
                <w:szCs w:val="18"/>
                <w:lang w:eastAsia="ja-JP"/>
              </w:rPr>
            </w:pPr>
            <w:r>
              <w:rPr>
                <w:rFonts w:eastAsiaTheme="minorEastAsia"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EC60F" w14:textId="77777777" w:rsidR="00667FD9" w:rsidRDefault="00667FD9" w:rsidP="00667FD9">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P</w:t>
            </w:r>
            <w:r>
              <w:rPr>
                <w:rFonts w:eastAsiaTheme="minorEastAsia" w:hint="eastAsia"/>
                <w:sz w:val="18"/>
                <w:szCs w:val="18"/>
                <w:lang w:eastAsia="zh-CN"/>
              </w:rPr>
              <w:t xml:space="preserve">roposal </w:t>
            </w:r>
            <w:r>
              <w:rPr>
                <w:rFonts w:eastAsiaTheme="minorEastAsia"/>
                <w:sz w:val="18"/>
                <w:szCs w:val="18"/>
                <w:lang w:eastAsia="zh-CN"/>
              </w:rPr>
              <w:t xml:space="preserve">1.I: we agree that for legacy spec, it is common understanding that the </w:t>
            </w:r>
            <w:proofErr w:type="spellStart"/>
            <w:r>
              <w:rPr>
                <w:rFonts w:eastAsiaTheme="minorEastAsia"/>
                <w:sz w:val="18"/>
                <w:szCs w:val="18"/>
                <w:lang w:eastAsia="zh-CN"/>
              </w:rPr>
              <w:t>codepoint</w:t>
            </w:r>
            <w:proofErr w:type="spellEnd"/>
            <w:r>
              <w:rPr>
                <w:rFonts w:eastAsiaTheme="minorEastAsia"/>
                <w:sz w:val="18"/>
                <w:szCs w:val="18"/>
                <w:lang w:eastAsia="zh-CN"/>
              </w:rPr>
              <w:t xml:space="preserve"> of the DCI should be interpreted in the scheduled CC for cross carrier scheduling. We are fine with the TP to clarify it. But in addition, it is better to also consider all CCs configured in a same CC list as the carrier indicated by the DCI field “carrier indicator”. So we suggest the revision below:</w:t>
            </w:r>
          </w:p>
          <w:p w14:paraId="6130F468" w14:textId="77777777" w:rsidR="00667FD9" w:rsidRDefault="00667FD9" w:rsidP="00667FD9">
            <w:pPr>
              <w:pStyle w:val="0Maintext"/>
              <w:snapToGrid w:val="0"/>
              <w:spacing w:after="0" w:line="240" w:lineRule="auto"/>
              <w:ind w:firstLine="0"/>
              <w:rPr>
                <w:rFonts w:eastAsiaTheme="minorEastAsia"/>
                <w:sz w:val="18"/>
                <w:szCs w:val="18"/>
                <w:lang w:eastAsia="zh-CN"/>
              </w:rPr>
            </w:pPr>
          </w:p>
          <w:p w14:paraId="2E1D1425" w14:textId="77777777" w:rsidR="00667FD9" w:rsidRDefault="00667FD9" w:rsidP="00667FD9">
            <w:pPr>
              <w:pStyle w:val="0Maintext"/>
              <w:snapToGrid w:val="0"/>
              <w:spacing w:after="0" w:line="240" w:lineRule="auto"/>
              <w:ind w:firstLine="0"/>
              <w:rPr>
                <w:iCs/>
                <w:color w:val="FF0000"/>
                <w:sz w:val="18"/>
                <w:szCs w:val="18"/>
                <w:u w:val="single"/>
              </w:rPr>
            </w:pPr>
            <w:r w:rsidRPr="00112630">
              <w:rPr>
                <w:color w:val="FF0000"/>
                <w:sz w:val="18"/>
                <w:szCs w:val="18"/>
                <w:u w:val="single"/>
              </w:rPr>
              <w:t xml:space="preserve">If a UE is configured with </w:t>
            </w:r>
            <w:proofErr w:type="spellStart"/>
            <w:r w:rsidRPr="00112630">
              <w:rPr>
                <w:i/>
                <w:color w:val="FF0000"/>
                <w:sz w:val="18"/>
                <w:szCs w:val="18"/>
                <w:u w:val="single"/>
              </w:rPr>
              <w:t>CrossCarrierSchedulingConfig</w:t>
            </w:r>
            <w:proofErr w:type="spellEnd"/>
            <w:r w:rsidRPr="00112630">
              <w:rPr>
                <w:color w:val="FF0000"/>
                <w:sz w:val="18"/>
                <w:szCs w:val="18"/>
                <w:u w:val="single"/>
              </w:rPr>
              <w:t xml:space="preserve"> for a serving cell the value of the DCI field ‘</w:t>
            </w:r>
            <w:r w:rsidRPr="00112630">
              <w:rPr>
                <w:i/>
                <w:color w:val="FF0000"/>
                <w:sz w:val="18"/>
                <w:szCs w:val="18"/>
                <w:u w:val="single"/>
              </w:rPr>
              <w:t>carrier indicator</w:t>
            </w:r>
            <w:r w:rsidRPr="00112630">
              <w:rPr>
                <w:color w:val="FF0000"/>
                <w:sz w:val="18"/>
                <w:szCs w:val="18"/>
                <w:u w:val="single"/>
              </w:rPr>
              <w:t xml:space="preserve">’ corresponds to the value indicated by </w:t>
            </w:r>
            <w:proofErr w:type="spellStart"/>
            <w:r w:rsidRPr="00112630">
              <w:rPr>
                <w:i/>
                <w:color w:val="FF0000"/>
                <w:sz w:val="18"/>
                <w:szCs w:val="18"/>
                <w:u w:val="single"/>
              </w:rPr>
              <w:t>CrossCarrierSchedulingConfig</w:t>
            </w:r>
            <w:proofErr w:type="spellEnd"/>
            <w:r w:rsidRPr="00112630">
              <w:rPr>
                <w:i/>
                <w:iCs/>
                <w:color w:val="FF0000"/>
                <w:sz w:val="18"/>
                <w:szCs w:val="18"/>
                <w:u w:val="single"/>
              </w:rPr>
              <w:t>.</w:t>
            </w:r>
            <w:r w:rsidRPr="00112630">
              <w:rPr>
                <w:iCs/>
                <w:color w:val="FF0000"/>
                <w:sz w:val="18"/>
                <w:szCs w:val="18"/>
                <w:u w:val="single"/>
              </w:rPr>
              <w:t xml:space="preserve"> The </w:t>
            </w:r>
            <w:proofErr w:type="spellStart"/>
            <w:r w:rsidRPr="00112630">
              <w:rPr>
                <w:iCs/>
                <w:color w:val="FF0000"/>
                <w:sz w:val="18"/>
                <w:szCs w:val="18"/>
                <w:u w:val="single"/>
              </w:rPr>
              <w:t>codepoint</w:t>
            </w:r>
            <w:proofErr w:type="spellEnd"/>
            <w:r w:rsidRPr="00112630">
              <w:rPr>
                <w:iCs/>
                <w:color w:val="FF0000"/>
                <w:sz w:val="18"/>
                <w:szCs w:val="18"/>
                <w:u w:val="single"/>
              </w:rPr>
              <w:t xml:space="preserve"> indicated by the DCI field ‘</w:t>
            </w:r>
            <w:r w:rsidRPr="00112630">
              <w:rPr>
                <w:i/>
                <w:iCs/>
                <w:color w:val="FF0000"/>
                <w:sz w:val="18"/>
                <w:szCs w:val="18"/>
                <w:u w:val="single"/>
              </w:rPr>
              <w:t>Transmission Configuration Indicator</w:t>
            </w:r>
            <w:r w:rsidRPr="00112630">
              <w:rPr>
                <w:iCs/>
                <w:color w:val="FF0000"/>
                <w:sz w:val="18"/>
                <w:szCs w:val="18"/>
                <w:u w:val="single"/>
              </w:rPr>
              <w:t xml:space="preserve">’ is applied to the carrier indicated by </w:t>
            </w:r>
            <w:r w:rsidRPr="00112630">
              <w:rPr>
                <w:color w:val="FF0000"/>
                <w:sz w:val="18"/>
                <w:szCs w:val="18"/>
                <w:u w:val="single"/>
              </w:rPr>
              <w:t>the DCI field ‘</w:t>
            </w:r>
            <w:r w:rsidRPr="00112630">
              <w:rPr>
                <w:i/>
                <w:color w:val="FF0000"/>
                <w:sz w:val="18"/>
                <w:szCs w:val="18"/>
                <w:u w:val="single"/>
              </w:rPr>
              <w:t>carrier indicator</w:t>
            </w:r>
            <w:r w:rsidRPr="00112630">
              <w:rPr>
                <w:color w:val="FF0000"/>
                <w:sz w:val="18"/>
                <w:szCs w:val="18"/>
                <w:u w:val="single"/>
              </w:rPr>
              <w:t>’</w:t>
            </w:r>
            <w:r>
              <w:rPr>
                <w:color w:val="FF0000"/>
                <w:sz w:val="18"/>
                <w:szCs w:val="18"/>
                <w:u w:val="single"/>
              </w:rPr>
              <w:t xml:space="preserve"> and </w:t>
            </w:r>
            <w:r>
              <w:rPr>
                <w:rFonts w:eastAsiaTheme="minorEastAsia"/>
                <w:sz w:val="18"/>
                <w:szCs w:val="18"/>
                <w:lang w:eastAsia="zh-CN"/>
              </w:rPr>
              <w:t>all CCs configured in a same CC list as that carrier,</w:t>
            </w:r>
            <w:r>
              <w:rPr>
                <w:color w:val="FF0000"/>
                <w:sz w:val="18"/>
                <w:szCs w:val="18"/>
                <w:u w:val="single"/>
              </w:rPr>
              <w:t xml:space="preserve"> </w:t>
            </w:r>
            <w:r w:rsidRPr="00112630">
              <w:rPr>
                <w:color w:val="FF0000"/>
                <w:sz w:val="18"/>
                <w:szCs w:val="18"/>
                <w:u w:val="single"/>
              </w:rPr>
              <w:t xml:space="preserve"> and </w:t>
            </w:r>
            <w:r w:rsidRPr="00112630">
              <w:rPr>
                <w:iCs/>
                <w:color w:val="FF0000"/>
                <w:sz w:val="18"/>
                <w:szCs w:val="18"/>
                <w:u w:val="single"/>
              </w:rPr>
              <w:t>corresponds to TCI state configured</w:t>
            </w:r>
            <w:r>
              <w:rPr>
                <w:iCs/>
                <w:color w:val="FF0000"/>
                <w:sz w:val="18"/>
                <w:szCs w:val="18"/>
                <w:u w:val="single"/>
              </w:rPr>
              <w:t xml:space="preserve"> and activated</w:t>
            </w:r>
            <w:r w:rsidRPr="00112630">
              <w:rPr>
                <w:iCs/>
                <w:color w:val="FF0000"/>
                <w:sz w:val="18"/>
                <w:szCs w:val="18"/>
                <w:u w:val="single"/>
              </w:rPr>
              <w:t xml:space="preserve"> for that carrier</w:t>
            </w:r>
            <w:r>
              <w:rPr>
                <w:iCs/>
                <w:color w:val="FF0000"/>
                <w:sz w:val="18"/>
                <w:szCs w:val="18"/>
                <w:u w:val="single"/>
              </w:rPr>
              <w:t xml:space="preserve"> </w:t>
            </w:r>
            <w:r w:rsidRPr="001F7EEA">
              <w:rPr>
                <w:rFonts w:eastAsiaTheme="minorEastAsia"/>
                <w:sz w:val="18"/>
                <w:szCs w:val="18"/>
                <w:lang w:eastAsia="zh-CN"/>
              </w:rPr>
              <w:t>and all CCs respectively</w:t>
            </w:r>
            <w:r w:rsidRPr="00112630">
              <w:rPr>
                <w:iCs/>
                <w:color w:val="FF0000"/>
                <w:sz w:val="18"/>
                <w:szCs w:val="18"/>
                <w:u w:val="single"/>
              </w:rPr>
              <w:t>.</w:t>
            </w:r>
          </w:p>
          <w:p w14:paraId="2C9AAB88" w14:textId="77777777" w:rsidR="00667FD9" w:rsidRDefault="00667FD9" w:rsidP="00667FD9">
            <w:pPr>
              <w:pStyle w:val="0Maintext"/>
              <w:snapToGrid w:val="0"/>
              <w:spacing w:after="0" w:line="240" w:lineRule="auto"/>
              <w:ind w:firstLine="0"/>
              <w:rPr>
                <w:iCs/>
                <w:color w:val="FF0000"/>
                <w:sz w:val="18"/>
                <w:szCs w:val="18"/>
                <w:u w:val="single"/>
              </w:rPr>
            </w:pPr>
          </w:p>
          <w:p w14:paraId="44B33CF3" w14:textId="77777777" w:rsidR="00667FD9" w:rsidRPr="00DC723E" w:rsidRDefault="00667FD9" w:rsidP="00667FD9">
            <w:pPr>
              <w:pStyle w:val="0Maintext"/>
              <w:snapToGrid w:val="0"/>
              <w:spacing w:after="0" w:line="240" w:lineRule="auto"/>
              <w:ind w:firstLine="0"/>
              <w:rPr>
                <w:bCs/>
                <w:sz w:val="18"/>
                <w:szCs w:val="18"/>
                <w:lang w:eastAsia="zh-CN"/>
              </w:rPr>
            </w:pPr>
            <w:r w:rsidRPr="00DC723E">
              <w:rPr>
                <w:iCs/>
                <w:sz w:val="18"/>
                <w:szCs w:val="18"/>
              </w:rPr>
              <w:t>Proposal 1.L: support</w:t>
            </w:r>
          </w:p>
          <w:p w14:paraId="35FED599" w14:textId="2B360720" w:rsidR="00667FD9" w:rsidRDefault="00667FD9" w:rsidP="00667FD9">
            <w:pPr>
              <w:pStyle w:val="0Maintext"/>
              <w:snapToGrid w:val="0"/>
              <w:spacing w:after="0" w:line="240" w:lineRule="auto"/>
              <w:ind w:firstLine="0"/>
              <w:rPr>
                <w:b/>
                <w:sz w:val="18"/>
                <w:szCs w:val="18"/>
                <w:u w:val="single"/>
              </w:rPr>
            </w:pPr>
            <w:r>
              <w:rPr>
                <w:rFonts w:eastAsiaTheme="minorEastAsia"/>
                <w:sz w:val="18"/>
                <w:szCs w:val="18"/>
                <w:lang w:eastAsia="zh-CN"/>
              </w:rPr>
              <w:t xml:space="preserve">   </w:t>
            </w:r>
          </w:p>
        </w:tc>
      </w:tr>
      <w:tr w:rsidR="00100271" w:rsidRPr="00F15DB0" w14:paraId="0C97959C"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9CB791" w14:textId="5E428247" w:rsidR="00100271" w:rsidRDefault="00100271" w:rsidP="00667FD9">
            <w:pPr>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19A98" w14:textId="77777777" w:rsidR="00100271" w:rsidRDefault="00100271" w:rsidP="00100271">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1.G: We don’t see why this is needed.</w:t>
            </w:r>
          </w:p>
          <w:p w14:paraId="17B46607" w14:textId="77777777" w:rsidR="00100271" w:rsidRDefault="00100271" w:rsidP="00100271">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 xml:space="preserve">1:I: Don’t support. The TCI </w:t>
            </w:r>
            <w:proofErr w:type="spellStart"/>
            <w:r>
              <w:rPr>
                <w:rFonts w:eastAsiaTheme="minorEastAsia"/>
                <w:sz w:val="18"/>
                <w:szCs w:val="18"/>
                <w:lang w:eastAsia="zh-CN"/>
              </w:rPr>
              <w:t>codepoint</w:t>
            </w:r>
            <w:proofErr w:type="spellEnd"/>
            <w:r>
              <w:rPr>
                <w:rFonts w:eastAsiaTheme="minorEastAsia"/>
                <w:sz w:val="18"/>
                <w:szCs w:val="18"/>
                <w:lang w:eastAsia="zh-CN"/>
              </w:rPr>
              <w:t xml:space="preserve"> is applied to the CC where the DCI was transmitted. </w:t>
            </w:r>
          </w:p>
          <w:p w14:paraId="7EBAE5D8" w14:textId="77777777" w:rsidR="00100271" w:rsidRDefault="00100271" w:rsidP="00100271">
            <w:pPr>
              <w:pStyle w:val="0Maintext"/>
              <w:snapToGrid w:val="0"/>
              <w:spacing w:after="0" w:line="240" w:lineRule="auto"/>
              <w:ind w:firstLine="0"/>
              <w:rPr>
                <w:rFonts w:eastAsiaTheme="minorEastAsia"/>
                <w:sz w:val="18"/>
                <w:szCs w:val="18"/>
                <w:lang w:eastAsia="zh-CN"/>
              </w:rPr>
            </w:pPr>
          </w:p>
          <w:p w14:paraId="63107E5C" w14:textId="77777777" w:rsidR="00100271" w:rsidRDefault="00100271" w:rsidP="00100271">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 xml:space="preserve">Issue 1.15: It would seem that virtual PHR is currently not supported, since  </w:t>
            </w:r>
            <w:proofErr w:type="spellStart"/>
            <w:r w:rsidRPr="00F2624D">
              <w:rPr>
                <w:rFonts w:eastAsiaTheme="minorEastAsia"/>
                <w:sz w:val="18"/>
                <w:szCs w:val="18"/>
                <w:lang w:eastAsia="zh-CN"/>
              </w:rPr>
              <w:t>pusch</w:t>
            </w:r>
            <w:proofErr w:type="spellEnd"/>
            <w:r w:rsidRPr="00F2624D">
              <w:rPr>
                <w:rFonts w:eastAsiaTheme="minorEastAsia"/>
                <w:sz w:val="18"/>
                <w:szCs w:val="18"/>
                <w:lang w:eastAsia="zh-CN"/>
              </w:rPr>
              <w:t>-</w:t>
            </w:r>
            <w:proofErr w:type="spellStart"/>
            <w:r w:rsidRPr="00F2624D">
              <w:rPr>
                <w:rFonts w:eastAsiaTheme="minorEastAsia"/>
                <w:sz w:val="18"/>
                <w:szCs w:val="18"/>
                <w:lang w:eastAsia="zh-CN"/>
              </w:rPr>
              <w:t>PathlossReferenceRS</w:t>
            </w:r>
            <w:proofErr w:type="spellEnd"/>
            <w:r w:rsidRPr="00F2624D">
              <w:rPr>
                <w:rFonts w:eastAsiaTheme="minorEastAsia"/>
                <w:sz w:val="18"/>
                <w:szCs w:val="18"/>
                <w:lang w:eastAsia="zh-CN"/>
              </w:rPr>
              <w:t>-Id</w:t>
            </w:r>
            <w:r>
              <w:rPr>
                <w:rFonts w:eastAsiaTheme="minorEastAsia"/>
                <w:sz w:val="18"/>
                <w:szCs w:val="18"/>
                <w:lang w:eastAsia="zh-CN"/>
              </w:rPr>
              <w:t xml:space="preserve"> may not be defined when the Rel-17 TCI state framework is used.</w:t>
            </w:r>
          </w:p>
          <w:p w14:paraId="0ACC8909" w14:textId="77777777" w:rsidR="00100271" w:rsidRDefault="00100271" w:rsidP="00100271">
            <w:pPr>
              <w:pStyle w:val="0Maintext"/>
              <w:snapToGrid w:val="0"/>
              <w:spacing w:after="0" w:line="240" w:lineRule="auto"/>
              <w:ind w:firstLine="0"/>
              <w:rPr>
                <w:rFonts w:eastAsiaTheme="minorEastAsia"/>
                <w:sz w:val="18"/>
                <w:szCs w:val="18"/>
                <w:lang w:eastAsia="zh-CN"/>
              </w:rPr>
            </w:pPr>
          </w:p>
          <w:p w14:paraId="2F3B2F70" w14:textId="07DF95DC" w:rsidR="00100271" w:rsidRDefault="00100271" w:rsidP="00100271">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 xml:space="preserve">Proposal 1.L: The default behaviour </w:t>
            </w:r>
            <w:r w:rsidRPr="00AD1AC1">
              <w:rPr>
                <w:rFonts w:eastAsiaTheme="minorEastAsia"/>
                <w:sz w:val="18"/>
                <w:szCs w:val="18"/>
                <w:lang w:eastAsia="zh-CN"/>
              </w:rPr>
              <w:t xml:space="preserve">if the UE is unable to comply with (part of) the configuration included in the </w:t>
            </w:r>
            <w:proofErr w:type="spellStart"/>
            <w:r w:rsidRPr="00AD1AC1">
              <w:rPr>
                <w:rFonts w:eastAsiaTheme="minorEastAsia"/>
                <w:sz w:val="18"/>
                <w:szCs w:val="18"/>
                <w:lang w:eastAsia="zh-CN"/>
              </w:rPr>
              <w:t>RRCReconfiguration</w:t>
            </w:r>
            <w:proofErr w:type="spellEnd"/>
            <w:r w:rsidRPr="00AD1AC1">
              <w:rPr>
                <w:rFonts w:eastAsiaTheme="minorEastAsia"/>
                <w:sz w:val="18"/>
                <w:szCs w:val="18"/>
                <w:lang w:eastAsia="zh-CN"/>
              </w:rPr>
              <w:t xml:space="preserve"> message</w:t>
            </w:r>
            <w:r>
              <w:rPr>
                <w:rFonts w:eastAsiaTheme="minorEastAsia"/>
                <w:sz w:val="18"/>
                <w:szCs w:val="18"/>
                <w:lang w:eastAsia="zh-CN"/>
              </w:rPr>
              <w:t xml:space="preserve"> is to reject the RRC reconfiguration. We do not see a reason to deviate from this behaviour.</w:t>
            </w:r>
          </w:p>
        </w:tc>
      </w:tr>
      <w:tr w:rsidR="00F608DD" w:rsidRPr="00F15DB0" w14:paraId="18578A91"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76893" w14:textId="3AAB3B10" w:rsidR="00F608DD" w:rsidRDefault="00F608DD" w:rsidP="00667FD9">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5A5F5" w14:textId="77777777" w:rsidR="00F608DD" w:rsidRDefault="00F608DD" w:rsidP="00F608DD">
            <w:pPr>
              <w:pStyle w:val="0Maintext"/>
              <w:snapToGrid w:val="0"/>
              <w:spacing w:after="0" w:line="240" w:lineRule="auto"/>
              <w:ind w:firstLine="0"/>
              <w:rPr>
                <w:rFonts w:eastAsiaTheme="minorEastAsia"/>
                <w:sz w:val="18"/>
                <w:szCs w:val="18"/>
                <w:lang w:eastAsia="zh-CN"/>
              </w:rPr>
            </w:pPr>
            <w:r w:rsidRPr="001E5F69">
              <w:rPr>
                <w:rFonts w:eastAsiaTheme="minorEastAsia"/>
                <w:b/>
                <w:sz w:val="18"/>
                <w:szCs w:val="18"/>
                <w:lang w:eastAsia="zh-CN"/>
              </w:rPr>
              <w:t>Proposal 1.G</w:t>
            </w:r>
            <w:r>
              <w:rPr>
                <w:rFonts w:eastAsiaTheme="minorEastAsia"/>
                <w:sz w:val="18"/>
                <w:szCs w:val="18"/>
                <w:lang w:eastAsia="zh-CN"/>
              </w:rPr>
              <w:t>:</w:t>
            </w:r>
          </w:p>
          <w:p w14:paraId="31BC9D58" w14:textId="77777777" w:rsidR="00F608DD" w:rsidRDefault="00F608DD" w:rsidP="00F608DD">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We have agreed that CORESET#0 can follow the unified TCI state. When CORESET#0 follows the unified TCI state and a CBRA procedure occurs, how does CBRA impact the beam used for CORESET#0. In Rel-15/16 the beam associated with CORESET#0 is reset to the beam found with CBRA until a new TCI state is activated by MAC CE. We believe that we should agree on a similar behaviour in Rel-17 for the unified TCI state framework. At least the following options are possible:</w:t>
            </w:r>
          </w:p>
          <w:p w14:paraId="2BECFDAE" w14:textId="77777777" w:rsidR="00F608DD" w:rsidRDefault="00F608DD" w:rsidP="00F608DD">
            <w:pPr>
              <w:pStyle w:val="0Maintext"/>
              <w:numPr>
                <w:ilvl w:val="0"/>
                <w:numId w:val="45"/>
              </w:numPr>
              <w:snapToGrid w:val="0"/>
              <w:spacing w:after="0" w:line="240" w:lineRule="auto"/>
              <w:rPr>
                <w:rFonts w:eastAsiaTheme="minorEastAsia"/>
                <w:sz w:val="18"/>
                <w:szCs w:val="18"/>
                <w:lang w:eastAsia="zh-CN"/>
              </w:rPr>
            </w:pPr>
            <w:r>
              <w:rPr>
                <w:rFonts w:eastAsiaTheme="minorEastAsia"/>
                <w:sz w:val="18"/>
                <w:szCs w:val="18"/>
                <w:lang w:eastAsia="zh-CN"/>
              </w:rPr>
              <w:t>Option 1: After a CBRA, only the beam associated with the PDCCH DMRS of CORESET#0 and associated channels (e.g., PDSCH, PUCCH, PUSCH being scheduled by CORESET#0) are reset to the beam found during CBRA until a new beam is indicated. Other CORESETs and associated channels continue to use the unified TCI state. This is the text described in the TP.</w:t>
            </w:r>
          </w:p>
          <w:p w14:paraId="3DCCC557" w14:textId="77777777" w:rsidR="00F608DD" w:rsidRDefault="00F608DD" w:rsidP="00F608DD">
            <w:pPr>
              <w:pStyle w:val="0Maintext"/>
              <w:numPr>
                <w:ilvl w:val="0"/>
                <w:numId w:val="45"/>
              </w:numPr>
              <w:snapToGrid w:val="0"/>
              <w:spacing w:after="0" w:line="240" w:lineRule="auto"/>
              <w:rPr>
                <w:rFonts w:eastAsiaTheme="minorEastAsia"/>
                <w:sz w:val="18"/>
                <w:szCs w:val="18"/>
                <w:lang w:eastAsia="zh-CN"/>
              </w:rPr>
            </w:pPr>
            <w:r>
              <w:rPr>
                <w:rFonts w:eastAsiaTheme="minorEastAsia"/>
                <w:sz w:val="18"/>
                <w:szCs w:val="18"/>
                <w:lang w:eastAsia="zh-CN"/>
              </w:rPr>
              <w:t>Option 2: After a CBRA, the beam for all channels using the unified TCI state is reset to the beam found during CBRA until a new beam is indicated.</w:t>
            </w:r>
          </w:p>
          <w:p w14:paraId="73BB7F3B" w14:textId="77777777" w:rsidR="00F608DD" w:rsidRDefault="00F608DD" w:rsidP="00F608DD">
            <w:pPr>
              <w:pStyle w:val="0Maintext"/>
              <w:snapToGrid w:val="0"/>
              <w:spacing w:after="0" w:line="240" w:lineRule="auto"/>
              <w:rPr>
                <w:rFonts w:eastAsiaTheme="minorEastAsia"/>
                <w:sz w:val="18"/>
                <w:szCs w:val="18"/>
                <w:lang w:eastAsia="zh-CN"/>
              </w:rPr>
            </w:pPr>
          </w:p>
          <w:p w14:paraId="7B0CF876" w14:textId="77777777" w:rsidR="00F608DD" w:rsidRDefault="00F608DD" w:rsidP="00F608DD">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 xml:space="preserve">We think that either option is reasonable option for system operation as it follows the unified TCI framework design principle of common beam for data and control and allows the system to benefit from the beam found during CBRA. </w:t>
            </w:r>
          </w:p>
          <w:p w14:paraId="3BA4B4CA" w14:textId="77777777" w:rsidR="00F608DD" w:rsidRDefault="00F608DD" w:rsidP="00F608DD">
            <w:pPr>
              <w:pStyle w:val="0Maintext"/>
              <w:snapToGrid w:val="0"/>
              <w:spacing w:after="0" w:line="240" w:lineRule="auto"/>
              <w:ind w:firstLine="0"/>
              <w:rPr>
                <w:rFonts w:eastAsiaTheme="minorEastAsia"/>
                <w:sz w:val="18"/>
                <w:szCs w:val="18"/>
                <w:lang w:eastAsia="zh-CN"/>
              </w:rPr>
            </w:pPr>
          </w:p>
          <w:p w14:paraId="38B86ED8" w14:textId="77777777" w:rsidR="00F608DD" w:rsidRPr="001C3F2E" w:rsidRDefault="00F608DD" w:rsidP="00F608DD">
            <w:pPr>
              <w:pStyle w:val="0Maintext"/>
              <w:snapToGrid w:val="0"/>
              <w:spacing w:after="0" w:line="240" w:lineRule="auto"/>
              <w:ind w:firstLine="0"/>
              <w:rPr>
                <w:rFonts w:eastAsiaTheme="minorEastAsia"/>
                <w:b/>
                <w:sz w:val="18"/>
                <w:szCs w:val="18"/>
                <w:lang w:eastAsia="zh-CN"/>
              </w:rPr>
            </w:pPr>
            <w:r w:rsidRPr="001C3F2E">
              <w:rPr>
                <w:rFonts w:eastAsiaTheme="minorEastAsia"/>
                <w:b/>
                <w:sz w:val="18"/>
                <w:szCs w:val="18"/>
                <w:lang w:eastAsia="zh-CN"/>
              </w:rPr>
              <w:t>Proposal 1.I:</w:t>
            </w:r>
          </w:p>
          <w:p w14:paraId="1681168F" w14:textId="77777777" w:rsidR="00F608DD" w:rsidRDefault="00F608DD" w:rsidP="00F608DD">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We previously mentioned, we have agreed to include the “carrier indicator” field in DCI Format 1_1 and 1_2 used for beam indication and without DLA. For companies that are saying that this is already covered in the specs, can you please point to where this is already include. We think that this behaviour is unspecified in the specs.</w:t>
            </w:r>
          </w:p>
          <w:p w14:paraId="714B275D" w14:textId="77777777" w:rsidR="00F608DD" w:rsidRDefault="00F608DD" w:rsidP="00F608DD">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We are fine with the proposed update by Xiaomi.</w:t>
            </w:r>
          </w:p>
          <w:p w14:paraId="6B321C8F" w14:textId="77777777" w:rsidR="00F608DD" w:rsidRDefault="00F608DD" w:rsidP="00F608DD">
            <w:pPr>
              <w:pStyle w:val="0Maintext"/>
              <w:snapToGrid w:val="0"/>
              <w:spacing w:after="0" w:line="240" w:lineRule="auto"/>
              <w:ind w:firstLine="0"/>
              <w:rPr>
                <w:rFonts w:eastAsiaTheme="minorEastAsia"/>
                <w:sz w:val="18"/>
                <w:szCs w:val="18"/>
                <w:lang w:eastAsia="zh-CN"/>
              </w:rPr>
            </w:pPr>
          </w:p>
          <w:p w14:paraId="7C63B65A" w14:textId="7C7E8ADD" w:rsidR="00F608DD" w:rsidRDefault="00F608DD" w:rsidP="00F608DD">
            <w:pPr>
              <w:pStyle w:val="0Maintext"/>
              <w:snapToGrid w:val="0"/>
              <w:spacing w:after="0" w:line="240" w:lineRule="auto"/>
              <w:ind w:firstLine="0"/>
              <w:rPr>
                <w:rFonts w:eastAsiaTheme="minorEastAsia"/>
                <w:sz w:val="18"/>
                <w:szCs w:val="18"/>
                <w:lang w:eastAsia="zh-CN"/>
              </w:rPr>
            </w:pPr>
            <w:r w:rsidRPr="002453B9">
              <w:rPr>
                <w:rFonts w:eastAsiaTheme="minorEastAsia"/>
                <w:b/>
                <w:sz w:val="18"/>
                <w:szCs w:val="18"/>
                <w:lang w:eastAsia="zh-CN"/>
              </w:rPr>
              <w:t>Proposal 1.L:</w:t>
            </w:r>
            <w:r>
              <w:rPr>
                <w:rFonts w:eastAsiaTheme="minorEastAsia"/>
                <w:sz w:val="18"/>
                <w:szCs w:val="18"/>
                <w:lang w:eastAsia="zh-CN"/>
              </w:rPr>
              <w:t xml:space="preserve"> Support</w:t>
            </w:r>
          </w:p>
        </w:tc>
      </w:tr>
      <w:tr w:rsidR="00137535" w:rsidRPr="00F15DB0" w14:paraId="13CC3915"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2E5CC" w14:textId="5DFFF029" w:rsidR="00137535" w:rsidRPr="00137535" w:rsidRDefault="00137535" w:rsidP="00667FD9">
            <w:pPr>
              <w:snapToGrid w:val="0"/>
              <w:rPr>
                <w:rFonts w:eastAsiaTheme="minorEastAsia"/>
                <w:sz w:val="18"/>
                <w:szCs w:val="18"/>
                <w:lang w:eastAsia="zh-CN"/>
              </w:rPr>
            </w:pPr>
            <w:r>
              <w:rPr>
                <w:rFonts w:eastAsiaTheme="minorEastAsia"/>
                <w:sz w:val="18"/>
                <w:szCs w:val="18"/>
                <w:lang w:eastAsia="zh-CN"/>
              </w:rPr>
              <w:lastRenderedPageBreak/>
              <w:t>Nokia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D42AA" w14:textId="11026290" w:rsidR="00137535" w:rsidRPr="00137535" w:rsidRDefault="00137535" w:rsidP="00137535">
            <w:pPr>
              <w:tabs>
                <w:tab w:val="left" w:pos="801"/>
              </w:tabs>
              <w:snapToGrid w:val="0"/>
              <w:rPr>
                <w:sz w:val="18"/>
                <w:szCs w:val="18"/>
                <w:lang w:eastAsia="zh-CN"/>
              </w:rPr>
            </w:pPr>
            <w:r>
              <w:rPr>
                <w:sz w:val="18"/>
                <w:szCs w:val="18"/>
                <w:lang w:eastAsia="zh-CN"/>
              </w:rPr>
              <w:t>1.11: Ok with Proposal 1.G, not OK with the TP, it is up to the editor to implement the agreement!</w:t>
            </w:r>
          </w:p>
          <w:p w14:paraId="06BD1167" w14:textId="741D7C70" w:rsidR="00137535" w:rsidRDefault="00137535" w:rsidP="00137535">
            <w:pPr>
              <w:tabs>
                <w:tab w:val="left" w:pos="801"/>
              </w:tabs>
              <w:snapToGrid w:val="0"/>
              <w:rPr>
                <w:sz w:val="18"/>
                <w:szCs w:val="18"/>
                <w:lang w:eastAsia="zh-CN"/>
              </w:rPr>
            </w:pPr>
            <w:r>
              <w:rPr>
                <w:sz w:val="18"/>
                <w:szCs w:val="18"/>
                <w:lang w:eastAsia="zh-CN"/>
              </w:rPr>
              <w:t>1.13: Ok with Proposal 1.I, not OK with the TP, it is up to the editor to implement the agreement!</w:t>
            </w:r>
          </w:p>
          <w:p w14:paraId="1E515B36" w14:textId="77777777" w:rsidR="00137535" w:rsidRDefault="00137535" w:rsidP="00137535">
            <w:pPr>
              <w:tabs>
                <w:tab w:val="left" w:pos="801"/>
              </w:tabs>
              <w:snapToGrid w:val="0"/>
              <w:rPr>
                <w:sz w:val="18"/>
                <w:szCs w:val="18"/>
                <w:lang w:eastAsia="zh-CN"/>
              </w:rPr>
            </w:pPr>
            <w:r>
              <w:rPr>
                <w:sz w:val="18"/>
                <w:szCs w:val="18"/>
                <w:lang w:eastAsia="zh-CN"/>
              </w:rPr>
              <w:t xml:space="preserve">1.15: We don’t support. </w:t>
            </w:r>
          </w:p>
          <w:p w14:paraId="21F6CABB" w14:textId="77777777" w:rsidR="00137535" w:rsidRPr="001E5F69" w:rsidRDefault="00137535" w:rsidP="00F608DD">
            <w:pPr>
              <w:pStyle w:val="0Maintext"/>
              <w:snapToGrid w:val="0"/>
              <w:spacing w:after="0" w:line="240" w:lineRule="auto"/>
              <w:ind w:firstLine="0"/>
              <w:rPr>
                <w:rFonts w:eastAsiaTheme="minorEastAsia"/>
                <w:b/>
                <w:sz w:val="18"/>
                <w:szCs w:val="18"/>
                <w:lang w:eastAsia="zh-CN"/>
              </w:rPr>
            </w:pPr>
          </w:p>
        </w:tc>
      </w:tr>
      <w:tr w:rsidR="00385831" w:rsidRPr="00F15DB0" w14:paraId="3F333A38"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7B023" w14:textId="73C4AA41" w:rsidR="00385831" w:rsidRPr="00385831" w:rsidRDefault="00385831" w:rsidP="00667FD9">
            <w:pPr>
              <w:snapToGrid w:val="0"/>
              <w:rPr>
                <w:rFonts w:eastAsiaTheme="minorEastAsia"/>
                <w:sz w:val="18"/>
                <w:szCs w:val="18"/>
                <w:lang w:eastAsia="zh-CN"/>
              </w:rPr>
            </w:pPr>
            <w:r>
              <w:rPr>
                <w:rFonts w:eastAsiaTheme="minorEastAsia"/>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CFA18" w14:textId="1250D3A4" w:rsidR="00385831" w:rsidRDefault="00385831" w:rsidP="00137535">
            <w:pPr>
              <w:tabs>
                <w:tab w:val="left" w:pos="801"/>
              </w:tabs>
              <w:snapToGrid w:val="0"/>
              <w:rPr>
                <w:sz w:val="18"/>
                <w:szCs w:val="18"/>
                <w:lang w:eastAsia="zh-CN"/>
              </w:rPr>
            </w:pPr>
            <w:r>
              <w:rPr>
                <w:sz w:val="18"/>
                <w:szCs w:val="18"/>
                <w:lang w:eastAsia="zh-CN"/>
              </w:rPr>
              <w:t>As an update, there is no further request/need for Proposal 1.L from our side, since the more fundamental UE capability</w:t>
            </w:r>
            <w:r w:rsidR="00F664AA">
              <w:rPr>
                <w:sz w:val="18"/>
                <w:szCs w:val="18"/>
                <w:lang w:eastAsia="zh-CN"/>
              </w:rPr>
              <w:t xml:space="preserve"> </w:t>
            </w:r>
            <w:r>
              <w:rPr>
                <w:sz w:val="18"/>
                <w:szCs w:val="18"/>
                <w:lang w:eastAsia="zh-CN"/>
              </w:rPr>
              <w:t xml:space="preserve">has been agreed, </w:t>
            </w:r>
            <w:r w:rsidR="00AE72B5">
              <w:rPr>
                <w:sz w:val="18"/>
                <w:szCs w:val="18"/>
                <w:lang w:eastAsia="zh-CN"/>
              </w:rPr>
              <w:t xml:space="preserve">We </w:t>
            </w:r>
            <w:r w:rsidR="00553000">
              <w:rPr>
                <w:sz w:val="18"/>
                <w:szCs w:val="18"/>
                <w:lang w:eastAsia="zh-CN"/>
              </w:rPr>
              <w:t>prefer no</w:t>
            </w:r>
            <w:r w:rsidR="00AE72B5">
              <w:rPr>
                <w:sz w:val="18"/>
                <w:szCs w:val="18"/>
                <w:lang w:eastAsia="zh-CN"/>
              </w:rPr>
              <w:t xml:space="preserve"> further limitation for NW from our side. </w:t>
            </w:r>
          </w:p>
        </w:tc>
      </w:tr>
      <w:tr w:rsidR="00D637C6" w:rsidRPr="00F15DB0" w14:paraId="720324FD"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25CED" w14:textId="31F4AB96" w:rsidR="00D637C6" w:rsidRDefault="00D637C6" w:rsidP="00D637C6">
            <w:pPr>
              <w:snapToGrid w:val="0"/>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7695E" w14:textId="77777777" w:rsidR="00D637C6" w:rsidRDefault="00D637C6" w:rsidP="00D637C6">
            <w:pPr>
              <w:pStyle w:val="0Maintext"/>
              <w:snapToGrid w:val="0"/>
              <w:spacing w:after="0" w:line="240" w:lineRule="auto"/>
              <w:ind w:firstLine="0"/>
              <w:rPr>
                <w:rFonts w:eastAsiaTheme="minorEastAsia"/>
                <w:sz w:val="18"/>
                <w:szCs w:val="18"/>
                <w:lang w:eastAsia="zh-CN"/>
              </w:rPr>
            </w:pPr>
            <w:r w:rsidRPr="001E5F69">
              <w:rPr>
                <w:rFonts w:eastAsiaTheme="minorEastAsia"/>
                <w:b/>
                <w:sz w:val="18"/>
                <w:szCs w:val="18"/>
                <w:lang w:eastAsia="zh-CN"/>
              </w:rPr>
              <w:t>Proposal 1.G</w:t>
            </w:r>
            <w:r>
              <w:rPr>
                <w:rFonts w:eastAsiaTheme="minorEastAsia"/>
                <w:sz w:val="18"/>
                <w:szCs w:val="18"/>
                <w:lang w:eastAsia="zh-CN"/>
              </w:rPr>
              <w:t>: we are fine to clarify the QCL assumption for CORESET 0 after RA procedure. Since there’s an argument that this is already supported, maybe better to make it as a conclusion.</w:t>
            </w:r>
          </w:p>
          <w:p w14:paraId="244206C1" w14:textId="77777777" w:rsidR="00D637C6" w:rsidRDefault="00D637C6" w:rsidP="00D637C6">
            <w:pPr>
              <w:tabs>
                <w:tab w:val="left" w:pos="801"/>
              </w:tabs>
              <w:snapToGrid w:val="0"/>
              <w:rPr>
                <w:rFonts w:eastAsiaTheme="minorEastAsia"/>
                <w:sz w:val="18"/>
                <w:szCs w:val="18"/>
                <w:lang w:eastAsia="zh-CN"/>
              </w:rPr>
            </w:pPr>
            <w:r w:rsidRPr="001E5F69">
              <w:rPr>
                <w:rFonts w:eastAsiaTheme="minorEastAsia"/>
                <w:b/>
                <w:sz w:val="18"/>
                <w:szCs w:val="18"/>
                <w:lang w:eastAsia="zh-CN"/>
              </w:rPr>
              <w:t>Proposal 1.</w:t>
            </w:r>
            <w:r>
              <w:rPr>
                <w:rFonts w:eastAsiaTheme="minorEastAsia"/>
                <w:b/>
                <w:sz w:val="18"/>
                <w:szCs w:val="18"/>
                <w:lang w:eastAsia="zh-CN"/>
              </w:rPr>
              <w:t>I</w:t>
            </w:r>
            <w:r>
              <w:rPr>
                <w:rFonts w:eastAsiaTheme="minorEastAsia"/>
                <w:sz w:val="18"/>
                <w:szCs w:val="18"/>
                <w:lang w:eastAsia="zh-CN"/>
              </w:rPr>
              <w:t xml:space="preserve">: we are fine to clarify the target carriers for </w:t>
            </w:r>
            <w:r>
              <w:rPr>
                <w:sz w:val="18"/>
                <w:szCs w:val="18"/>
              </w:rPr>
              <w:t xml:space="preserve">cross-carrier scheduling. </w:t>
            </w:r>
            <w:r>
              <w:rPr>
                <w:rFonts w:eastAsiaTheme="minorEastAsia"/>
                <w:sz w:val="18"/>
                <w:szCs w:val="18"/>
                <w:lang w:eastAsia="zh-CN"/>
              </w:rPr>
              <w:t>Since there’s an argument that this is already supported, maybe better to make it as a conclusion.</w:t>
            </w:r>
          </w:p>
          <w:p w14:paraId="0953E19E" w14:textId="1409D828" w:rsidR="00D637C6" w:rsidRDefault="00D637C6" w:rsidP="00D637C6">
            <w:pPr>
              <w:tabs>
                <w:tab w:val="left" w:pos="801"/>
              </w:tabs>
              <w:snapToGrid w:val="0"/>
              <w:rPr>
                <w:sz w:val="18"/>
                <w:szCs w:val="18"/>
                <w:lang w:eastAsia="zh-CN"/>
              </w:rPr>
            </w:pPr>
            <w:r w:rsidRPr="00AA0408">
              <w:rPr>
                <w:rFonts w:eastAsia="宋体"/>
                <w:b/>
                <w:bCs/>
                <w:sz w:val="18"/>
                <w:u w:val="single"/>
                <w:lang w:eastAsia="zh-CN"/>
              </w:rPr>
              <w:t>Proposal 1.L</w:t>
            </w:r>
            <w:r>
              <w:rPr>
                <w:rFonts w:eastAsia="宋体"/>
                <w:bCs/>
                <w:sz w:val="18"/>
                <w:lang w:eastAsia="zh-CN"/>
              </w:rPr>
              <w:t>: Support.</w:t>
            </w:r>
          </w:p>
        </w:tc>
      </w:tr>
      <w:tr w:rsidR="0013335C" w:rsidRPr="00F15DB0" w14:paraId="7ED5701A"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CED8D" w14:textId="71E6BEBA" w:rsidR="0013335C" w:rsidRDefault="0013335C" w:rsidP="00D637C6">
            <w:pPr>
              <w:snapToGrid w:val="0"/>
              <w:rPr>
                <w:rFonts w:eastAsiaTheme="minorEastAsia" w:hint="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FE360" w14:textId="77777777" w:rsidR="0013335C" w:rsidRDefault="0013335C" w:rsidP="009B04E5">
            <w:pPr>
              <w:tabs>
                <w:tab w:val="left" w:pos="801"/>
              </w:tabs>
              <w:snapToGrid w:val="0"/>
              <w:rPr>
                <w:sz w:val="18"/>
                <w:szCs w:val="18"/>
                <w:lang w:eastAsia="zh-CN"/>
              </w:rPr>
            </w:pPr>
          </w:p>
          <w:p w14:paraId="1432B2D1" w14:textId="77777777" w:rsidR="0013335C" w:rsidRDefault="0013335C" w:rsidP="009B04E5">
            <w:pPr>
              <w:tabs>
                <w:tab w:val="left" w:pos="801"/>
              </w:tabs>
              <w:snapToGrid w:val="0"/>
              <w:rPr>
                <w:sz w:val="18"/>
                <w:szCs w:val="18"/>
                <w:lang w:eastAsia="zh-CN"/>
              </w:rPr>
            </w:pPr>
            <w:r>
              <w:rPr>
                <w:rFonts w:hint="eastAsia"/>
                <w:sz w:val="18"/>
                <w:szCs w:val="18"/>
                <w:lang w:eastAsia="zh-CN"/>
              </w:rPr>
              <w:t>Proposal 1.G: support.</w:t>
            </w:r>
          </w:p>
          <w:p w14:paraId="7802C6B3" w14:textId="77777777" w:rsidR="0013335C" w:rsidRDefault="0013335C" w:rsidP="009B04E5">
            <w:pPr>
              <w:tabs>
                <w:tab w:val="left" w:pos="801"/>
              </w:tabs>
              <w:snapToGrid w:val="0"/>
              <w:rPr>
                <w:sz w:val="18"/>
                <w:szCs w:val="18"/>
                <w:lang w:eastAsia="zh-CN"/>
              </w:rPr>
            </w:pPr>
            <w:r>
              <w:rPr>
                <w:rFonts w:hint="eastAsia"/>
                <w:sz w:val="18"/>
                <w:szCs w:val="18"/>
                <w:lang w:eastAsia="zh-CN"/>
              </w:rPr>
              <w:t>Proposal 1.I: support. A</w:t>
            </w:r>
            <w:r>
              <w:rPr>
                <w:sz w:val="18"/>
                <w:szCs w:val="18"/>
                <w:lang w:eastAsia="zh-CN"/>
              </w:rPr>
              <w:t>f</w:t>
            </w:r>
            <w:r>
              <w:rPr>
                <w:rFonts w:hint="eastAsia"/>
                <w:sz w:val="18"/>
                <w:szCs w:val="18"/>
                <w:lang w:eastAsia="zh-CN"/>
              </w:rPr>
              <w:t xml:space="preserve">ter reviewing comments, it seems companies have different understanding on the CC on which the </w:t>
            </w:r>
            <w:r>
              <w:rPr>
                <w:sz w:val="18"/>
                <w:szCs w:val="18"/>
                <w:lang w:eastAsia="zh-CN"/>
              </w:rPr>
              <w:t>indicated</w:t>
            </w:r>
            <w:r>
              <w:rPr>
                <w:rFonts w:hint="eastAsia"/>
                <w:sz w:val="18"/>
                <w:szCs w:val="18"/>
                <w:lang w:eastAsia="zh-CN"/>
              </w:rPr>
              <w:t xml:space="preserve"> TCI state is applied.  </w:t>
            </w:r>
            <w:r>
              <w:rPr>
                <w:sz w:val="18"/>
                <w:szCs w:val="18"/>
                <w:lang w:eastAsia="zh-CN"/>
              </w:rPr>
              <w:t>I</w:t>
            </w:r>
            <w:r>
              <w:rPr>
                <w:rFonts w:hint="eastAsia"/>
                <w:sz w:val="18"/>
                <w:szCs w:val="18"/>
                <w:lang w:eastAsia="zh-CN"/>
              </w:rPr>
              <w:t xml:space="preserve">t is either the </w:t>
            </w:r>
            <w:r>
              <w:rPr>
                <w:sz w:val="18"/>
                <w:szCs w:val="18"/>
                <w:lang w:eastAsia="zh-CN"/>
              </w:rPr>
              <w:t>scheduling</w:t>
            </w:r>
            <w:r>
              <w:rPr>
                <w:rFonts w:hint="eastAsia"/>
                <w:sz w:val="18"/>
                <w:szCs w:val="18"/>
                <w:lang w:eastAsia="zh-CN"/>
              </w:rPr>
              <w:t xml:space="preserve"> CC or the scheduled CC. An agreement is needed to make the spec clear.</w:t>
            </w:r>
          </w:p>
          <w:p w14:paraId="1D8DCBDF" w14:textId="77777777" w:rsidR="0013335C" w:rsidRDefault="0013335C" w:rsidP="009B04E5">
            <w:pPr>
              <w:tabs>
                <w:tab w:val="left" w:pos="801"/>
              </w:tabs>
              <w:snapToGrid w:val="0"/>
              <w:rPr>
                <w:sz w:val="18"/>
                <w:szCs w:val="18"/>
                <w:lang w:eastAsia="zh-CN"/>
              </w:rPr>
            </w:pPr>
          </w:p>
          <w:p w14:paraId="63D2F3D0" w14:textId="77777777" w:rsidR="0013335C" w:rsidRDefault="0013335C" w:rsidP="009B04E5">
            <w:pPr>
              <w:tabs>
                <w:tab w:val="left" w:pos="801"/>
              </w:tabs>
              <w:snapToGrid w:val="0"/>
              <w:rPr>
                <w:sz w:val="18"/>
                <w:szCs w:val="18"/>
                <w:lang w:eastAsia="zh-CN"/>
              </w:rPr>
            </w:pPr>
            <w:r>
              <w:rPr>
                <w:rFonts w:hint="eastAsia"/>
                <w:sz w:val="18"/>
                <w:szCs w:val="18"/>
                <w:lang w:eastAsia="zh-CN"/>
              </w:rPr>
              <w:t>1.15 Virtual PHR should be supported in Rel-17 TCI state framework. With the current spec</w:t>
            </w:r>
          </w:p>
          <w:p w14:paraId="2EE06F8B" w14:textId="77777777" w:rsidR="0013335C" w:rsidRDefault="0013335C" w:rsidP="009B04E5">
            <w:pPr>
              <w:tabs>
                <w:tab w:val="left" w:pos="801"/>
              </w:tabs>
              <w:snapToGrid w:val="0"/>
              <w:rPr>
                <w:sz w:val="18"/>
                <w:szCs w:val="18"/>
                <w:lang w:eastAsia="zh-CN"/>
              </w:rPr>
            </w:pPr>
          </w:p>
          <w:p w14:paraId="7324006F" w14:textId="77777777" w:rsidR="0013335C" w:rsidRDefault="0013335C" w:rsidP="009B04E5">
            <w:pPr>
              <w:pStyle w:val="0Maintext"/>
              <w:snapToGrid w:val="0"/>
              <w:spacing w:after="0" w:line="240" w:lineRule="auto"/>
              <w:ind w:firstLine="0"/>
              <w:rPr>
                <w:rFonts w:eastAsiaTheme="minorEastAsia"/>
                <w:bCs/>
                <w:sz w:val="18"/>
                <w:szCs w:val="18"/>
                <w:lang w:eastAsia="zh-CN"/>
              </w:rPr>
            </w:pPr>
          </w:p>
          <w:tbl>
            <w:tblPr>
              <w:tblStyle w:val="ac"/>
              <w:tblW w:w="0" w:type="auto"/>
              <w:tblLayout w:type="fixed"/>
              <w:tblLook w:val="04A0" w:firstRow="1" w:lastRow="0" w:firstColumn="1" w:lastColumn="0" w:noHBand="0" w:noVBand="1"/>
            </w:tblPr>
            <w:tblGrid>
              <w:gridCol w:w="8748"/>
            </w:tblGrid>
            <w:tr w:rsidR="0013335C" w:rsidRPr="00494792" w14:paraId="405536BF" w14:textId="77777777" w:rsidTr="009B04E5">
              <w:tc>
                <w:tcPr>
                  <w:tcW w:w="8748" w:type="dxa"/>
                </w:tcPr>
                <w:p w14:paraId="47319377" w14:textId="77777777" w:rsidR="0013335C" w:rsidRPr="00494792" w:rsidRDefault="0013335C" w:rsidP="009B04E5">
                  <w:pPr>
                    <w:rPr>
                      <w:sz w:val="18"/>
                      <w:szCs w:val="18"/>
                    </w:rPr>
                  </w:pPr>
                  <w:r w:rsidRPr="00494792">
                    <w:rPr>
                      <w:sz w:val="18"/>
                      <w:szCs w:val="18"/>
                    </w:rPr>
                    <w:t>If the UE determines that a Type 1 power headroom report for an activated serving cell is based on a reference PUSCH transmission then, for</w:t>
                  </w:r>
                  <w:r w:rsidRPr="00494792">
                    <w:rPr>
                      <w:sz w:val="18"/>
                      <w:szCs w:val="18"/>
                      <w:lang w:val="x-none" w:eastAsia="x-none"/>
                    </w:rPr>
                    <w:t xml:space="preserve"> </w:t>
                  </w:r>
                  <w:r w:rsidRPr="00494792">
                    <w:rPr>
                      <w:sz w:val="18"/>
                      <w:szCs w:val="18"/>
                      <w:lang w:eastAsia="x-none"/>
                    </w:rPr>
                    <w:t>PUSCH</w:t>
                  </w:r>
                  <w:r w:rsidRPr="00494792">
                    <w:rPr>
                      <w:sz w:val="18"/>
                      <w:szCs w:val="18"/>
                      <w:lang w:val="x-none" w:eastAsia="x-none"/>
                    </w:rPr>
                    <w:t xml:space="preserve"> transmission </w:t>
                  </w:r>
                  <w:r w:rsidRPr="00494792">
                    <w:rPr>
                      <w:sz w:val="18"/>
                      <w:szCs w:val="18"/>
                      <w:lang w:eastAsia="x-none"/>
                    </w:rPr>
                    <w:t>occasion</w:t>
                  </w:r>
                  <w:r w:rsidRPr="00494792">
                    <w:rPr>
                      <w:sz w:val="18"/>
                      <w:szCs w:val="18"/>
                      <w:lang w:val="x-none" w:eastAsia="x-none"/>
                    </w:rPr>
                    <w:t xml:space="preserve"> </w:t>
                  </w:r>
                  <m:oMath>
                    <m:r>
                      <w:rPr>
                        <w:rFonts w:ascii="Cambria Math" w:hAnsi="Cambria Math"/>
                        <w:sz w:val="18"/>
                        <w:szCs w:val="18"/>
                        <w:lang w:val="x-none" w:eastAsia="x-none"/>
                      </w:rPr>
                      <m:t>i</m:t>
                    </m:r>
                  </m:oMath>
                  <w:r w:rsidRPr="00494792">
                    <w:rPr>
                      <w:sz w:val="18"/>
                      <w:szCs w:val="18"/>
                      <w:lang w:val="x-none" w:eastAsia="x-none"/>
                    </w:rPr>
                    <w:t xml:space="preserve"> </w:t>
                  </w:r>
                  <w:r w:rsidRPr="00494792">
                    <w:rPr>
                      <w:sz w:val="18"/>
                      <w:szCs w:val="18"/>
                      <w:lang w:eastAsia="x-none"/>
                    </w:rPr>
                    <w:t>on</w:t>
                  </w:r>
                  <w:r w:rsidRPr="00494792">
                    <w:rPr>
                      <w:sz w:val="18"/>
                      <w:szCs w:val="18"/>
                      <w:lang w:val="x-none" w:eastAsia="x-none"/>
                    </w:rPr>
                    <w:t xml:space="preserve"> </w:t>
                  </w:r>
                  <w:r w:rsidRPr="00494792">
                    <w:rPr>
                      <w:sz w:val="18"/>
                      <w:szCs w:val="18"/>
                      <w:lang w:eastAsia="x-none"/>
                    </w:rPr>
                    <w:t xml:space="preserve">active </w:t>
                  </w:r>
                  <w:r w:rsidRPr="00494792">
                    <w:rPr>
                      <w:sz w:val="18"/>
                      <w:szCs w:val="18"/>
                    </w:rPr>
                    <w:t xml:space="preserve">UL BWP </w:t>
                  </w:r>
                  <m:oMath>
                    <m:r>
                      <w:rPr>
                        <w:rFonts w:ascii="Cambria Math" w:hAnsi="Cambria Math"/>
                        <w:sz w:val="18"/>
                        <w:szCs w:val="18"/>
                      </w:rPr>
                      <m:t>b</m:t>
                    </m:r>
                  </m:oMath>
                  <w:r w:rsidRPr="00494792">
                    <w:rPr>
                      <w:iCs/>
                      <w:sz w:val="18"/>
                      <w:szCs w:val="18"/>
                    </w:rPr>
                    <w:t xml:space="preserve"> of </w:t>
                  </w:r>
                  <w:r w:rsidRPr="00494792">
                    <w:rPr>
                      <w:sz w:val="18"/>
                      <w:szCs w:val="18"/>
                      <w:lang w:val="x-none" w:eastAsia="x-none"/>
                    </w:rPr>
                    <w:t xml:space="preserve">carrier </w:t>
                  </w:r>
                  <m:oMath>
                    <m:r>
                      <w:rPr>
                        <w:rFonts w:ascii="Cambria Math" w:hAnsi="Cambria Math"/>
                        <w:sz w:val="18"/>
                        <w:szCs w:val="18"/>
                        <w:lang w:val="x-none" w:eastAsia="x-none"/>
                      </w:rPr>
                      <m:t>f</m:t>
                    </m:r>
                  </m:oMath>
                  <w:r w:rsidRPr="00494792">
                    <w:rPr>
                      <w:sz w:val="18"/>
                      <w:szCs w:val="18"/>
                      <w:lang w:eastAsia="x-none"/>
                    </w:rPr>
                    <w:t xml:space="preserve"> of </w:t>
                  </w:r>
                  <w:r w:rsidRPr="00494792">
                    <w:rPr>
                      <w:sz w:val="18"/>
                      <w:szCs w:val="18"/>
                      <w:lang w:val="x-none" w:eastAsia="x-none"/>
                    </w:rPr>
                    <w:t xml:space="preserve">serving cell </w:t>
                  </w:r>
                  <m:oMath>
                    <m:r>
                      <w:rPr>
                        <w:rFonts w:ascii="Cambria Math" w:hAnsi="Cambria Math"/>
                        <w:sz w:val="18"/>
                        <w:szCs w:val="18"/>
                        <w:lang w:val="x-none" w:eastAsia="x-none"/>
                      </w:rPr>
                      <m:t>c</m:t>
                    </m:r>
                  </m:oMath>
                  <w:r w:rsidRPr="00494792">
                    <w:rPr>
                      <w:sz w:val="18"/>
                      <w:szCs w:val="18"/>
                    </w:rPr>
                    <w:t>, the UE computes the Type 1 power headroom report as</w:t>
                  </w:r>
                </w:p>
                <w:p w14:paraId="53F320B5" w14:textId="77777777" w:rsidR="0013335C" w:rsidRPr="00494792" w:rsidRDefault="0013335C" w:rsidP="009B04E5">
                  <w:pPr>
                    <w:pStyle w:val="EQ"/>
                    <w:rPr>
                      <w:sz w:val="18"/>
                      <w:szCs w:val="18"/>
                    </w:rPr>
                  </w:pPr>
                  <w:r w:rsidRPr="00494792">
                    <w:rPr>
                      <w:sz w:val="18"/>
                      <w:szCs w:val="18"/>
                    </w:rPr>
                    <w:tab/>
                  </w:r>
                  <w:r w:rsidRPr="00494792">
                    <w:rPr>
                      <w:position w:val="-12"/>
                      <w:sz w:val="18"/>
                      <w:szCs w:val="18"/>
                      <w:lang w:val="en-US" w:eastAsia="zh-CN"/>
                    </w:rPr>
                    <w:drawing>
                      <wp:inline distT="0" distB="0" distL="0" distR="0" wp14:anchorId="06D878F9" wp14:editId="39A59591">
                        <wp:extent cx="4572000" cy="241300"/>
                        <wp:effectExtent l="0" t="0" r="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2000" cy="241300"/>
                                </a:xfrm>
                                <a:prstGeom prst="rect">
                                  <a:avLst/>
                                </a:prstGeom>
                                <a:noFill/>
                                <a:ln>
                                  <a:noFill/>
                                </a:ln>
                              </pic:spPr>
                            </pic:pic>
                          </a:graphicData>
                        </a:graphic>
                      </wp:inline>
                    </w:drawing>
                  </w:r>
                  <w:r w:rsidRPr="00494792">
                    <w:rPr>
                      <w:sz w:val="18"/>
                      <w:szCs w:val="18"/>
                    </w:rPr>
                    <w:t xml:space="preserve"> [dB]</w:t>
                  </w:r>
                </w:p>
                <w:p w14:paraId="313AAFD9" w14:textId="77777777" w:rsidR="0013335C" w:rsidRPr="00494792" w:rsidRDefault="0013335C" w:rsidP="009B04E5">
                  <w:pPr>
                    <w:rPr>
                      <w:sz w:val="18"/>
                      <w:szCs w:val="18"/>
                    </w:rPr>
                  </w:pPr>
                  <w:proofErr w:type="gramStart"/>
                  <w:r w:rsidRPr="00494792">
                    <w:rPr>
                      <w:sz w:val="18"/>
                      <w:szCs w:val="18"/>
                    </w:rPr>
                    <w:t>where</w:t>
                  </w:r>
                  <w:proofErr w:type="gramEnd"/>
                  <w:r w:rsidRPr="00494792">
                    <w:rPr>
                      <w:sz w:val="18"/>
                      <w:szCs w:val="18"/>
                    </w:rPr>
                    <w:t xml:space="preserve"> </w:t>
                  </w:r>
                  <m:oMath>
                    <m:sSub>
                      <m:sSubPr>
                        <m:ctrlPr>
                          <w:rPr>
                            <w:rFonts w:ascii="Cambria Math" w:hAnsi="Cambria Math"/>
                            <w:iCs/>
                            <w:sz w:val="18"/>
                            <w:szCs w:val="18"/>
                          </w:rPr>
                        </m:ctrlPr>
                      </m:sSubPr>
                      <m:e>
                        <m:acc>
                          <m:accPr>
                            <m:chr m:val="̃"/>
                            <m:ctrlPr>
                              <w:rPr>
                                <w:rFonts w:ascii="Cambria Math" w:hAnsi="Cambria Math"/>
                                <w:i/>
                                <w:sz w:val="18"/>
                                <w:szCs w:val="18"/>
                              </w:rPr>
                            </m:ctrlPr>
                          </m:accPr>
                          <m:e>
                            <m:r>
                              <w:rPr>
                                <w:rFonts w:ascii="Cambria Math" w:hAnsi="Cambria Math"/>
                                <w:sz w:val="18"/>
                                <w:szCs w:val="18"/>
                              </w:rPr>
                              <m:t>P</m:t>
                            </m:r>
                          </m:e>
                        </m:acc>
                      </m:e>
                      <m:sub>
                        <m:r>
                          <m:rPr>
                            <m:nor/>
                          </m:rPr>
                          <w:rPr>
                            <w:rFonts w:ascii="Cambria Math"/>
                            <w:iCs/>
                            <w:sz w:val="18"/>
                            <w:szCs w:val="18"/>
                          </w:rPr>
                          <m:t>CMAX</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r>
                      <m:rPr>
                        <m:sty m:val="p"/>
                      </m:rPr>
                      <w:rPr>
                        <w:rFonts w:ascii="Cambria Math"/>
                        <w:sz w:val="18"/>
                        <w:szCs w:val="18"/>
                      </w:rPr>
                      <m:t>(</m:t>
                    </m:r>
                    <m:r>
                      <w:rPr>
                        <w:rFonts w:ascii="Cambria Math"/>
                        <w:sz w:val="18"/>
                        <w:szCs w:val="18"/>
                      </w:rPr>
                      <m:t>i</m:t>
                    </m:r>
                    <m:r>
                      <m:rPr>
                        <m:sty m:val="p"/>
                      </m:rPr>
                      <w:rPr>
                        <w:rFonts w:ascii="Cambria Math"/>
                        <w:sz w:val="18"/>
                        <w:szCs w:val="18"/>
                      </w:rPr>
                      <m:t>)</m:t>
                    </m:r>
                  </m:oMath>
                  <w:r w:rsidRPr="00494792">
                    <w:rPr>
                      <w:sz w:val="18"/>
                      <w:szCs w:val="18"/>
                    </w:rPr>
                    <w:t xml:space="preserve"> is computed assuming MPR=0 dB, A-MPR=0 dB, P-MPR=0 dB.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 0 </w:t>
                  </w:r>
                  <w:proofErr w:type="spellStart"/>
                  <w:r w:rsidRPr="00494792">
                    <w:rPr>
                      <w:sz w:val="18"/>
                      <w:szCs w:val="18"/>
                    </w:rPr>
                    <w:t>dB.</w:t>
                  </w:r>
                  <w:proofErr w:type="spellEnd"/>
                  <w:r w:rsidRPr="00494792">
                    <w:rPr>
                      <w:sz w:val="18"/>
                      <w:szCs w:val="18"/>
                    </w:rPr>
                    <w:t xml:space="preserve"> MPR, A-MPR, P-MPR and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are defined in [8-1, TS 38.101-1], [8-2, TS38.101-2] and [8-3, TS 38.101-3]. </w:t>
                  </w:r>
                  <w:r w:rsidRPr="00494792">
                    <w:rPr>
                      <w:sz w:val="18"/>
                      <w:szCs w:val="18"/>
                      <w:highlight w:val="yellow"/>
                    </w:rPr>
                    <w:t>The remaining parameters are defined in clause 7.1.1</w:t>
                  </w:r>
                  <w:r w:rsidRPr="00494792">
                    <w:rPr>
                      <w:sz w:val="18"/>
                      <w:szCs w:val="18"/>
                    </w:rPr>
                    <w:t xml:space="preserve"> </w:t>
                  </w:r>
                  <w:r w:rsidRPr="00793E40">
                    <w:rPr>
                      <w:sz w:val="18"/>
                      <w:szCs w:val="18"/>
                      <w:highlight w:val="cyan"/>
                    </w:rPr>
                    <w:t xml:space="preserve">where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O_PUSCH</m:t>
                        </m:r>
                        <m:r>
                          <m:rPr>
                            <m:sty m:val="p"/>
                          </m:rPr>
                          <w:rPr>
                            <w:rFonts w:ascii="Cambria Math"/>
                            <w:sz w:val="18"/>
                            <w:szCs w:val="18"/>
                            <w:highlight w:val="cyan"/>
                          </w:rPr>
                          <m:t>,</m:t>
                        </m:r>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r>
                      <m:rPr>
                        <m:sty m:val="p"/>
                      </m:rPr>
                      <w:rPr>
                        <w:rFonts w:ascii="Cambria Math"/>
                        <w:sz w:val="18"/>
                        <w:szCs w:val="18"/>
                        <w:highlight w:val="cyan"/>
                      </w:rPr>
                      <m:t>(</m:t>
                    </m:r>
                    <m:r>
                      <w:rPr>
                        <w:rFonts w:ascii="Cambria Math"/>
                        <w:sz w:val="18"/>
                        <w:szCs w:val="18"/>
                        <w:highlight w:val="cyan"/>
                      </w:rPr>
                      <m:t>j)</m:t>
                    </m:r>
                  </m:oMath>
                  <w:r w:rsidRPr="00793E40">
                    <w:rPr>
                      <w:sz w:val="18"/>
                      <w:szCs w:val="18"/>
                      <w:highlight w:val="cyan"/>
                    </w:rPr>
                    <w:t xml:space="preserve"> and </w:t>
                  </w:r>
                  <m:oMath>
                    <m:sSub>
                      <m:sSubPr>
                        <m:ctrlPr>
                          <w:rPr>
                            <w:rFonts w:ascii="Cambria Math" w:hAnsi="Cambria Math"/>
                            <w:iCs/>
                            <w:sz w:val="18"/>
                            <w:szCs w:val="18"/>
                            <w:highlight w:val="cyan"/>
                          </w:rPr>
                        </m:ctrlPr>
                      </m:sSubPr>
                      <m:e>
                        <m:r>
                          <w:rPr>
                            <w:rFonts w:ascii="Cambria Math" w:hAnsi="Cambria Math"/>
                            <w:sz w:val="18"/>
                            <w:szCs w:val="18"/>
                            <w:highlight w:val="cyan"/>
                          </w:rPr>
                          <m:t>α</m:t>
                        </m:r>
                      </m:e>
                      <m:sub>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j</m:t>
                        </m:r>
                      </m:e>
                    </m:d>
                  </m:oMath>
                  <w:r w:rsidRPr="00793E40">
                    <w:rPr>
                      <w:sz w:val="18"/>
                      <w:szCs w:val="18"/>
                      <w:highlight w:val="cyan"/>
                    </w:rPr>
                    <w:t xml:space="preserve"> are obtained using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O_NOMINAL</m:t>
                        </m:r>
                        <w:proofErr w:type="gramStart"/>
                        <m:r>
                          <m:rPr>
                            <m:nor/>
                          </m:rPr>
                          <w:rPr>
                            <w:rFonts w:ascii="Cambria Math"/>
                            <w:iCs/>
                            <w:sz w:val="18"/>
                            <w:szCs w:val="18"/>
                            <w:highlight w:val="cyan"/>
                          </w:rPr>
                          <m:t>,PUSCH</m:t>
                        </m:r>
                        <w:proofErr w:type="gramEnd"/>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0</m:t>
                        </m:r>
                      </m:e>
                    </m:d>
                  </m:oMath>
                  <w:r w:rsidRPr="00793E40">
                    <w:rPr>
                      <w:sz w:val="18"/>
                      <w:szCs w:val="18"/>
                      <w:highlight w:val="cyan"/>
                    </w:rPr>
                    <w:t xml:space="preserve"> and </w:t>
                  </w:r>
                  <w:r w:rsidRPr="00793E40">
                    <w:rPr>
                      <w:i/>
                      <w:sz w:val="18"/>
                      <w:szCs w:val="18"/>
                      <w:highlight w:val="cyan"/>
                    </w:rPr>
                    <w:t>p0-PUSCH-AlphaSetId</w:t>
                  </w:r>
                  <w:r w:rsidRPr="00793E40">
                    <w:rPr>
                      <w:sz w:val="18"/>
                      <w:szCs w:val="18"/>
                      <w:highlight w:val="cyan"/>
                    </w:rPr>
                    <w:t xml:space="preserve"> </w:t>
                  </w:r>
                  <w:r w:rsidRPr="00793E40">
                    <w:rPr>
                      <w:i/>
                      <w:sz w:val="18"/>
                      <w:szCs w:val="18"/>
                      <w:highlight w:val="cyan"/>
                    </w:rPr>
                    <w:t xml:space="preserve">= </w:t>
                  </w:r>
                  <w:r w:rsidRPr="00793E40">
                    <w:rPr>
                      <w:sz w:val="18"/>
                      <w:szCs w:val="18"/>
                      <w:highlight w:val="cyan"/>
                    </w:rPr>
                    <w:t>0</w:t>
                  </w:r>
                  <w:r w:rsidRPr="00793E40">
                    <w:rPr>
                      <w:iCs/>
                      <w:sz w:val="18"/>
                      <w:szCs w:val="18"/>
                      <w:highlight w:val="cyan"/>
                    </w:rPr>
                    <w:t xml:space="preserve">, </w:t>
                  </w:r>
                  <m:oMath>
                    <m:sSub>
                      <m:sSubPr>
                        <m:ctrlPr>
                          <w:rPr>
                            <w:rFonts w:ascii="Cambria Math" w:hAnsi="Cambria Math"/>
                            <w:i/>
                            <w:sz w:val="18"/>
                            <w:szCs w:val="18"/>
                            <w:highlight w:val="cyan"/>
                          </w:rPr>
                        </m:ctrlPr>
                      </m:sSubPr>
                      <m:e>
                        <m:r>
                          <w:rPr>
                            <w:rFonts w:ascii="Cambria Math" w:hAnsi="Cambria Math"/>
                            <w:sz w:val="18"/>
                            <w:szCs w:val="18"/>
                            <w:highlight w:val="cyan"/>
                          </w:rPr>
                          <m:t>PL</m:t>
                        </m:r>
                      </m:e>
                      <m:sub>
                        <m:r>
                          <w:rPr>
                            <w:rFonts w:ascii="Cambria Math" w:hAnsi="Cambria Math"/>
                            <w:sz w:val="18"/>
                            <w:szCs w:val="18"/>
                            <w:highlight w:val="cyan"/>
                          </w:rPr>
                          <m:t>b,f,c</m:t>
                        </m:r>
                      </m:sub>
                    </m:sSub>
                    <m:r>
                      <w:rPr>
                        <w:rFonts w:ascii="Cambria Math" w:hAnsi="Cambria Math"/>
                        <w:sz w:val="18"/>
                        <w:szCs w:val="18"/>
                        <w:highlight w:val="cyan"/>
                      </w:rPr>
                      <m:t>(</m:t>
                    </m:r>
                    <m:sSub>
                      <m:sSubPr>
                        <m:ctrlPr>
                          <w:rPr>
                            <w:rFonts w:ascii="Cambria Math" w:hAnsi="Cambria Math"/>
                            <w:i/>
                            <w:sz w:val="18"/>
                            <w:szCs w:val="18"/>
                            <w:highlight w:val="cyan"/>
                          </w:rPr>
                        </m:ctrlPr>
                      </m:sSubPr>
                      <m:e>
                        <m:r>
                          <w:rPr>
                            <w:rFonts w:ascii="Cambria Math" w:hAnsi="Cambria Math"/>
                            <w:sz w:val="18"/>
                            <w:szCs w:val="18"/>
                            <w:highlight w:val="cyan"/>
                          </w:rPr>
                          <m:t>q</m:t>
                        </m:r>
                      </m:e>
                      <m:sub>
                        <m:r>
                          <w:rPr>
                            <w:rFonts w:ascii="Cambria Math" w:hAnsi="Cambria Math"/>
                            <w:sz w:val="18"/>
                            <w:szCs w:val="18"/>
                            <w:highlight w:val="cyan"/>
                          </w:rPr>
                          <m:t>d</m:t>
                        </m:r>
                      </m:sub>
                    </m:sSub>
                    <m:r>
                      <w:rPr>
                        <w:rFonts w:ascii="Cambria Math" w:hAnsi="Cambria Math"/>
                        <w:sz w:val="18"/>
                        <w:szCs w:val="18"/>
                        <w:highlight w:val="cyan"/>
                      </w:rPr>
                      <m:t>)</m:t>
                    </m:r>
                  </m:oMath>
                  <w:r w:rsidRPr="00793E40">
                    <w:rPr>
                      <w:sz w:val="18"/>
                      <w:szCs w:val="18"/>
                      <w:highlight w:val="cyan"/>
                    </w:rPr>
                    <w:t xml:space="preserve"> is obtained using </w:t>
                  </w:r>
                  <w:proofErr w:type="spellStart"/>
                  <w:r w:rsidRPr="00793E40">
                    <w:rPr>
                      <w:i/>
                      <w:sz w:val="18"/>
                      <w:szCs w:val="18"/>
                      <w:highlight w:val="cyan"/>
                    </w:rPr>
                    <w:t>pusch</w:t>
                  </w:r>
                  <w:proofErr w:type="spellEnd"/>
                  <w:r w:rsidRPr="00793E40">
                    <w:rPr>
                      <w:i/>
                      <w:sz w:val="18"/>
                      <w:szCs w:val="18"/>
                      <w:highlight w:val="cyan"/>
                    </w:rPr>
                    <w:t>-</w:t>
                  </w:r>
                  <w:proofErr w:type="spellStart"/>
                  <w:r w:rsidRPr="00793E40">
                    <w:rPr>
                      <w:i/>
                      <w:sz w:val="18"/>
                      <w:szCs w:val="18"/>
                      <w:highlight w:val="cyan"/>
                    </w:rPr>
                    <w:t>PathlossReferenceRS</w:t>
                  </w:r>
                  <w:proofErr w:type="spellEnd"/>
                  <w:r w:rsidRPr="00793E40">
                    <w:rPr>
                      <w:i/>
                      <w:sz w:val="18"/>
                      <w:szCs w:val="18"/>
                      <w:highlight w:val="cyan"/>
                    </w:rPr>
                    <w:t xml:space="preserve">-Id = </w:t>
                  </w:r>
                  <w:r w:rsidRPr="00793E40">
                    <w:rPr>
                      <w:sz w:val="18"/>
                      <w:szCs w:val="18"/>
                      <w:highlight w:val="cyan"/>
                    </w:rPr>
                    <w:t xml:space="preserve">0, and </w:t>
                  </w:r>
                  <m:oMath>
                    <m:r>
                      <w:rPr>
                        <w:rFonts w:ascii="Cambria Math" w:hAnsi="Cambria Math"/>
                        <w:sz w:val="18"/>
                        <w:szCs w:val="18"/>
                        <w:highlight w:val="cyan"/>
                      </w:rPr>
                      <m:t>l=0</m:t>
                    </m:r>
                  </m:oMath>
                  <w:r w:rsidRPr="00793E40">
                    <w:rPr>
                      <w:sz w:val="18"/>
                      <w:szCs w:val="18"/>
                      <w:highlight w:val="cyan"/>
                    </w:rPr>
                    <w:t>.</w:t>
                  </w:r>
                </w:p>
                <w:p w14:paraId="3378E77B" w14:textId="77777777" w:rsidR="0013335C" w:rsidRPr="00494792" w:rsidRDefault="0013335C" w:rsidP="009B04E5">
                  <w:pPr>
                    <w:pStyle w:val="0Maintext"/>
                    <w:snapToGrid w:val="0"/>
                    <w:spacing w:after="0" w:line="240" w:lineRule="auto"/>
                    <w:ind w:firstLine="0"/>
                    <w:rPr>
                      <w:rFonts w:eastAsiaTheme="minorEastAsia"/>
                      <w:bCs/>
                      <w:sz w:val="18"/>
                      <w:szCs w:val="18"/>
                      <w:lang w:val="en-US" w:eastAsia="zh-CN"/>
                    </w:rPr>
                  </w:pPr>
                </w:p>
              </w:tc>
            </w:tr>
          </w:tbl>
          <w:p w14:paraId="202207CB" w14:textId="77777777" w:rsidR="0013335C" w:rsidRDefault="0013335C" w:rsidP="009B04E5">
            <w:pPr>
              <w:tabs>
                <w:tab w:val="left" w:pos="801"/>
              </w:tabs>
              <w:snapToGrid w:val="0"/>
              <w:rPr>
                <w:sz w:val="18"/>
                <w:szCs w:val="18"/>
                <w:lang w:eastAsia="zh-CN"/>
              </w:rPr>
            </w:pPr>
          </w:p>
          <w:p w14:paraId="5491B862" w14:textId="77777777" w:rsidR="0013335C" w:rsidRDefault="0013335C" w:rsidP="009B04E5">
            <w:pPr>
              <w:tabs>
                <w:tab w:val="left" w:pos="801"/>
              </w:tabs>
              <w:snapToGrid w:val="0"/>
              <w:rPr>
                <w:sz w:val="18"/>
                <w:szCs w:val="18"/>
                <w:lang w:eastAsia="zh-CN"/>
              </w:rPr>
            </w:pPr>
            <w:r>
              <w:rPr>
                <w:rFonts w:hint="eastAsia"/>
                <w:sz w:val="18"/>
                <w:szCs w:val="18"/>
                <w:lang w:eastAsia="zh-CN"/>
              </w:rPr>
              <w:t xml:space="preserve">We share similar view with vivo that it is necessary to align the understanding for the </w:t>
            </w:r>
            <w:r w:rsidRPr="00F113E1">
              <w:rPr>
                <w:sz w:val="18"/>
                <w:szCs w:val="18"/>
                <w:highlight w:val="yellow"/>
                <w:lang w:eastAsia="zh-CN"/>
              </w:rPr>
              <w:t>remaining</w:t>
            </w:r>
            <w:r w:rsidRPr="00F113E1">
              <w:rPr>
                <w:rFonts w:hint="eastAsia"/>
                <w:sz w:val="18"/>
                <w:szCs w:val="18"/>
                <w:highlight w:val="yellow"/>
                <w:lang w:eastAsia="zh-CN"/>
              </w:rPr>
              <w:t xml:space="preserve"> parameters</w:t>
            </w:r>
            <w:r>
              <w:rPr>
                <w:rFonts w:hint="eastAsia"/>
                <w:sz w:val="18"/>
                <w:szCs w:val="18"/>
                <w:lang w:eastAsia="zh-CN"/>
              </w:rPr>
              <w:t xml:space="preserve"> mentioned above when associated with the indicated TCI state. Our understanding is that: </w:t>
            </w:r>
          </w:p>
          <w:p w14:paraId="755B65EF" w14:textId="77777777" w:rsidR="0013335C" w:rsidRDefault="0013335C" w:rsidP="009B04E5">
            <w:pPr>
              <w:tabs>
                <w:tab w:val="left" w:pos="801"/>
              </w:tabs>
              <w:snapToGrid w:val="0"/>
              <w:rPr>
                <w:sz w:val="18"/>
                <w:szCs w:val="18"/>
                <w:lang w:eastAsia="zh-CN"/>
              </w:rPr>
            </w:pPr>
            <w:r>
              <w:rPr>
                <w:rFonts w:hint="eastAsia"/>
                <w:sz w:val="18"/>
                <w:szCs w:val="18"/>
                <w:lang w:eastAsia="zh-CN"/>
              </w:rPr>
              <w:t>The remaining parameters should be determined based on the PC parameters associated with the indicated TCI state. As described in section 7 of TS 38.213</w:t>
            </w:r>
          </w:p>
          <w:p w14:paraId="4E6275F6" w14:textId="77777777" w:rsidR="0013335C" w:rsidRDefault="0013335C" w:rsidP="009B04E5">
            <w:pPr>
              <w:tabs>
                <w:tab w:val="left" w:pos="801"/>
              </w:tabs>
              <w:snapToGrid w:val="0"/>
              <w:rPr>
                <w:sz w:val="18"/>
                <w:szCs w:val="18"/>
                <w:lang w:eastAsia="zh-CN"/>
              </w:rPr>
            </w:pPr>
          </w:p>
          <w:tbl>
            <w:tblPr>
              <w:tblStyle w:val="ac"/>
              <w:tblW w:w="0" w:type="auto"/>
              <w:tblLayout w:type="fixed"/>
              <w:tblLook w:val="04A0" w:firstRow="1" w:lastRow="0" w:firstColumn="1" w:lastColumn="0" w:noHBand="0" w:noVBand="1"/>
            </w:tblPr>
            <w:tblGrid>
              <w:gridCol w:w="8743"/>
            </w:tblGrid>
            <w:tr w:rsidR="0013335C" w14:paraId="1BC9575E" w14:textId="77777777" w:rsidTr="009B04E5">
              <w:tc>
                <w:tcPr>
                  <w:tcW w:w="8743" w:type="dxa"/>
                </w:tcPr>
                <w:p w14:paraId="32544D0A" w14:textId="77777777" w:rsidR="0013335C" w:rsidRDefault="0013335C" w:rsidP="009B04E5">
                  <w:pPr>
                    <w:rPr>
                      <w:lang w:eastAsia="zh-CN"/>
                    </w:rPr>
                  </w:pPr>
                  <w:r w:rsidRPr="00F415B1">
                    <w:t xml:space="preserve">In the remaining of this clause, if a UE is provided </w:t>
                  </w:r>
                  <w:r w:rsidRPr="00F415B1">
                    <w:rPr>
                      <w:i/>
                      <w:iCs/>
                    </w:rPr>
                    <w:t>TCI-State_r17</w:t>
                  </w:r>
                  <w:r w:rsidRPr="00F415B1">
                    <w:t xml:space="preserve"> and for an indicated </w:t>
                  </w:r>
                  <w:r>
                    <w:rPr>
                      <w:i/>
                      <w:iCs/>
                    </w:rPr>
                    <w:t>TCI</w:t>
                  </w:r>
                  <w:r w:rsidRPr="00F415B1">
                    <w:rPr>
                      <w:i/>
                      <w:iCs/>
                    </w:rPr>
                    <w:t>-State</w:t>
                  </w:r>
                  <w:r>
                    <w:rPr>
                      <w:i/>
                      <w:iCs/>
                    </w:rPr>
                    <w:t>_r17</w:t>
                  </w:r>
                  <w:r w:rsidRPr="00F415B1">
                    <w:t xml:space="preserve"> as described in [6, TS 38.214] </w:t>
                  </w:r>
                </w:p>
                <w:p w14:paraId="671C36F9" w14:textId="77777777" w:rsidR="0013335C" w:rsidRPr="00F415B1" w:rsidRDefault="0013335C" w:rsidP="009B04E5">
                  <w:pPr>
                    <w:rPr>
                      <w:lang w:eastAsia="zh-CN"/>
                    </w:rPr>
                  </w:pPr>
                </w:p>
                <w:p w14:paraId="4075CD17" w14:textId="77777777" w:rsidR="0013335C" w:rsidRPr="00F415B1" w:rsidRDefault="0013335C" w:rsidP="009B04E5">
                  <w:pPr>
                    <w:pStyle w:val="B1"/>
                    <w:rPr>
                      <w:lang w:eastAsia="ko-KR"/>
                    </w:rPr>
                  </w:pPr>
                  <w:r w:rsidRPr="00F415B1">
                    <w:t>-</w:t>
                  </w:r>
                  <w:r w:rsidRPr="00F415B1">
                    <w:tab/>
                    <w:t xml:space="preserve">in clauses 7.1.1, 7.2.1, and 7.3.1, the RS index </w:t>
                  </w:r>
                  <m:oMath>
                    <m:sSub>
                      <m:sSubPr>
                        <m:ctrlPr>
                          <w:rPr>
                            <w:rFonts w:ascii="Cambria Math" w:hAnsi="Cambria Math"/>
                            <w:iCs/>
                          </w:rPr>
                        </m:ctrlPr>
                      </m:sSubPr>
                      <m:e>
                        <m:r>
                          <w:rPr>
                            <w:rFonts w:ascii="Cambria Math" w:hAnsi="Cambria Math"/>
                          </w:rPr>
                          <m:t>q</m:t>
                        </m:r>
                      </m:e>
                      <m:sub>
                        <m:r>
                          <w:rPr>
                            <w:rFonts w:ascii="Cambria Math"/>
                          </w:rPr>
                          <m:t>d</m:t>
                        </m:r>
                      </m:sub>
                    </m:sSub>
                  </m:oMath>
                  <w:r w:rsidRPr="00F415B1">
                    <w:rPr>
                      <w:iCs/>
                    </w:rPr>
                    <w:t xml:space="preserve"> for obtaining the downlink pathloss estimate for PUSCH, PUCCH, and SRS transmission is provided by </w:t>
                  </w:r>
                  <w:r w:rsidRPr="00F415B1">
                    <w:rPr>
                      <w:i/>
                    </w:rPr>
                    <w:t>PL-RS</w:t>
                  </w:r>
                  <w:r w:rsidRPr="00F415B1">
                    <w:rPr>
                      <w:iCs/>
                    </w:rPr>
                    <w:t xml:space="preserve"> associated with or included in the </w:t>
                  </w:r>
                  <w:r w:rsidRPr="00F415B1">
                    <w:rPr>
                      <w:lang w:eastAsia="ko-KR"/>
                    </w:rPr>
                    <w:t xml:space="preserve">indicated </w:t>
                  </w:r>
                  <w:r>
                    <w:rPr>
                      <w:i/>
                      <w:iCs/>
                    </w:rPr>
                    <w:t>TCI</w:t>
                  </w:r>
                  <w:r w:rsidRPr="00F415B1">
                    <w:rPr>
                      <w:i/>
                      <w:iCs/>
                    </w:rPr>
                    <w:t>-StateID</w:t>
                  </w:r>
                  <w:r>
                    <w:rPr>
                      <w:i/>
                      <w:iCs/>
                    </w:rPr>
                    <w:t>_r17</w:t>
                  </w:r>
                </w:p>
                <w:p w14:paraId="0249D502" w14:textId="77777777" w:rsidR="0013335C" w:rsidRPr="003D75BF" w:rsidRDefault="0013335C" w:rsidP="009B04E5">
                  <w:pPr>
                    <w:pStyle w:val="B1"/>
                    <w:rPr>
                      <w:i/>
                      <w:iCs/>
                      <w:lang w:eastAsia="zh-CN"/>
                    </w:rPr>
                  </w:pPr>
                  <w:r w:rsidRPr="005A4CF2">
                    <w:rPr>
                      <w:highlight w:val="yellow"/>
                    </w:rPr>
                    <w:t>-</w:t>
                  </w:r>
                  <w:r w:rsidRPr="005A4CF2">
                    <w:rPr>
                      <w:highlight w:val="yellow"/>
                    </w:rPr>
                    <w:tab/>
                    <w:t xml:space="preserve">in clause 7.1.1, if </w:t>
                  </w:r>
                  <w:r w:rsidRPr="005A4CF2">
                    <w:rPr>
                      <w:i/>
                      <w:iCs/>
                      <w:highlight w:val="yellow"/>
                    </w:rPr>
                    <w:t>p0-Alpha-CLID-PUSCH-Set</w:t>
                  </w:r>
                  <w:r w:rsidRPr="005A4CF2">
                    <w:rPr>
                      <w:highlight w:val="yellow"/>
                    </w:rPr>
                    <w:t xml:space="preserve"> is provided, </w:t>
                  </w:r>
                  <w:r w:rsidRPr="005A4CF2">
                    <w:rPr>
                      <w:highlight w:val="yellow"/>
                      <w:lang w:eastAsia="ko-KR"/>
                    </w:rPr>
                    <w:t xml:space="preserve">the values of </w:t>
                  </w:r>
                  <m:oMath>
                    <m:sSub>
                      <m:sSubPr>
                        <m:ctrlPr>
                          <w:rPr>
                            <w:rFonts w:ascii="Cambria Math" w:hAnsi="Cambria Math"/>
                            <w:iCs/>
                            <w:highlight w:val="yellow"/>
                          </w:rPr>
                        </m:ctrlPr>
                      </m:sSubPr>
                      <m:e>
                        <m:r>
                          <w:rPr>
                            <w:rFonts w:ascii="Cambria Math" w:hAnsi="Cambria Math"/>
                            <w:highlight w:val="yellow"/>
                          </w:rPr>
                          <m:t>P</m:t>
                        </m:r>
                      </m:e>
                      <m:sub>
                        <m:r>
                          <m:rPr>
                            <m:nor/>
                          </m:rPr>
                          <w:rPr>
                            <w:rFonts w:ascii="Cambria Math"/>
                            <w:iCs/>
                            <w:highlight w:val="yellow"/>
                          </w:rPr>
                          <m:t>O_UE_PUSCH</m:t>
                        </m:r>
                        <m:r>
                          <m:rPr>
                            <m:sty m:val="p"/>
                          </m:rPr>
                          <w:rPr>
                            <w:rFonts w:ascii="Cambria Math"/>
                            <w:highlight w:val="yellow"/>
                          </w:rPr>
                          <m:t>,</m:t>
                        </m:r>
                        <m:r>
                          <w:rPr>
                            <w:rFonts w:ascii="Cambria Math"/>
                            <w:highlight w:val="yellow"/>
                          </w:rPr>
                          <m:t>b</m:t>
                        </m:r>
                        <m:r>
                          <m:rPr>
                            <m:sty m:val="p"/>
                          </m:rPr>
                          <w:rPr>
                            <w:rFonts w:ascii="Cambria Math"/>
                            <w:highlight w:val="yellow"/>
                          </w:rPr>
                          <m:t>,</m:t>
                        </m:r>
                        <m:r>
                          <w:rPr>
                            <w:rFonts w:ascii="Cambria Math"/>
                            <w:highlight w:val="yellow"/>
                          </w:rPr>
                          <m:t>f</m:t>
                        </m:r>
                        <m:r>
                          <m:rPr>
                            <m:sty m:val="p"/>
                          </m:rPr>
                          <w:rPr>
                            <w:rFonts w:ascii="Cambria Math"/>
                            <w:highlight w:val="yellow"/>
                          </w:rPr>
                          <m:t>,</m:t>
                        </m:r>
                        <m:r>
                          <w:rPr>
                            <w:rFonts w:ascii="Cambria Math"/>
                            <w:highlight w:val="yellow"/>
                          </w:rPr>
                          <m:t>c</m:t>
                        </m:r>
                      </m:sub>
                    </m:sSub>
                    <m:d>
                      <m:dPr>
                        <m:ctrlPr>
                          <w:rPr>
                            <w:rFonts w:ascii="Cambria Math" w:hAnsi="Cambria Math"/>
                            <w:highlight w:val="yellow"/>
                          </w:rPr>
                        </m:ctrlPr>
                      </m:dPr>
                      <m:e>
                        <m:r>
                          <w:rPr>
                            <w:rFonts w:ascii="Cambria Math"/>
                            <w:highlight w:val="yellow"/>
                          </w:rPr>
                          <m:t>j</m:t>
                        </m:r>
                      </m:e>
                    </m:d>
                  </m:oMath>
                  <w:r w:rsidRPr="005A4CF2">
                    <w:rPr>
                      <w:highlight w:val="yellow"/>
                    </w:rPr>
                    <w:t xml:space="preserve">, </w:t>
                  </w:r>
                  <m:oMath>
                    <m:sSub>
                      <m:sSubPr>
                        <m:ctrlPr>
                          <w:rPr>
                            <w:rFonts w:ascii="Cambria Math" w:hAnsi="Cambria Math"/>
                            <w:iCs/>
                            <w:highlight w:val="yellow"/>
                          </w:rPr>
                        </m:ctrlPr>
                      </m:sSubPr>
                      <m:e>
                        <m:r>
                          <w:rPr>
                            <w:rFonts w:ascii="Cambria Math" w:hAnsi="Cambria Math"/>
                            <w:highlight w:val="yellow"/>
                          </w:rPr>
                          <m:t>α</m:t>
                        </m:r>
                      </m:e>
                      <m:sub>
                        <m:r>
                          <w:rPr>
                            <w:rFonts w:ascii="Cambria Math"/>
                            <w:highlight w:val="yellow"/>
                          </w:rPr>
                          <m:t>b</m:t>
                        </m:r>
                        <m:r>
                          <m:rPr>
                            <m:sty m:val="p"/>
                          </m:rPr>
                          <w:rPr>
                            <w:rFonts w:ascii="Cambria Math"/>
                            <w:highlight w:val="yellow"/>
                          </w:rPr>
                          <m:t>,</m:t>
                        </m:r>
                        <m:r>
                          <w:rPr>
                            <w:rFonts w:ascii="Cambria Math"/>
                            <w:highlight w:val="yellow"/>
                          </w:rPr>
                          <m:t>f</m:t>
                        </m:r>
                        <m:r>
                          <m:rPr>
                            <m:sty m:val="p"/>
                          </m:rPr>
                          <w:rPr>
                            <w:rFonts w:ascii="Cambria Math"/>
                            <w:highlight w:val="yellow"/>
                          </w:rPr>
                          <m:t>,</m:t>
                        </m:r>
                        <m:r>
                          <w:rPr>
                            <w:rFonts w:ascii="Cambria Math"/>
                            <w:highlight w:val="yellow"/>
                          </w:rPr>
                          <m:t>c</m:t>
                        </m:r>
                      </m:sub>
                    </m:sSub>
                    <m:d>
                      <m:dPr>
                        <m:ctrlPr>
                          <w:rPr>
                            <w:rFonts w:ascii="Cambria Math" w:hAnsi="Cambria Math"/>
                            <w:highlight w:val="yellow"/>
                          </w:rPr>
                        </m:ctrlPr>
                      </m:dPr>
                      <m:e>
                        <m:r>
                          <w:rPr>
                            <w:rFonts w:ascii="Cambria Math"/>
                            <w:highlight w:val="yellow"/>
                          </w:rPr>
                          <m:t>j</m:t>
                        </m:r>
                      </m:e>
                    </m:d>
                  </m:oMath>
                  <w:r w:rsidRPr="005A4CF2">
                    <w:rPr>
                      <w:highlight w:val="yellow"/>
                    </w:rPr>
                    <w:t xml:space="preserve">, and the PUSCH power control adjustment state </w:t>
                  </w:r>
                  <m:oMath>
                    <m:r>
                      <w:rPr>
                        <w:rFonts w:ascii="Cambria Math" w:hAnsi="Cambria Math"/>
                        <w:highlight w:val="yellow"/>
                      </w:rPr>
                      <m:t>l</m:t>
                    </m:r>
                  </m:oMath>
                  <w:r w:rsidRPr="005A4CF2">
                    <w:rPr>
                      <w:highlight w:val="yellow"/>
                    </w:rPr>
                    <w:t xml:space="preserve"> are provided by </w:t>
                  </w:r>
                  <w:r w:rsidRPr="005A4CF2">
                    <w:rPr>
                      <w:i/>
                      <w:iCs/>
                      <w:highlight w:val="yellow"/>
                    </w:rPr>
                    <w:t>p0-Alpha-CLID-PUSCH-Set</w:t>
                  </w:r>
                  <w:r w:rsidRPr="005A4CF2">
                    <w:rPr>
                      <w:highlight w:val="yellow"/>
                    </w:rPr>
                    <w:t xml:space="preserve"> associated with the indicated </w:t>
                  </w:r>
                  <w:r w:rsidRPr="005A4CF2">
                    <w:rPr>
                      <w:i/>
                      <w:iCs/>
                      <w:highlight w:val="yellow"/>
                    </w:rPr>
                    <w:t>TCI-StateID_r17</w:t>
                  </w:r>
                  <w:r w:rsidRPr="003D75BF">
                    <w:rPr>
                      <w:rFonts w:hint="eastAsia"/>
                      <w:i/>
                      <w:iCs/>
                      <w:lang w:eastAsia="zh-CN"/>
                    </w:rPr>
                    <w:t xml:space="preserve"> </w:t>
                  </w:r>
                </w:p>
                <w:p w14:paraId="657D658C" w14:textId="77777777" w:rsidR="0013335C" w:rsidRPr="003D75BF" w:rsidRDefault="0013335C" w:rsidP="009B04E5">
                  <w:pPr>
                    <w:pStyle w:val="B1"/>
                    <w:rPr>
                      <w:lang w:eastAsia="zh-CN"/>
                    </w:rPr>
                  </w:pPr>
                  <w:r w:rsidRPr="003D75BF">
                    <w:t>-</w:t>
                  </w:r>
                  <w:r w:rsidRPr="003D75BF">
                    <w:tab/>
                    <w:t xml:space="preserve">in clause 7.2.1, if </w:t>
                  </w:r>
                  <w:r w:rsidRPr="003D75BF">
                    <w:rPr>
                      <w:i/>
                      <w:iCs/>
                    </w:rPr>
                    <w:t>p0-Alpha-CLID-PUCCHSet</w:t>
                  </w:r>
                  <w:r w:rsidRPr="003D75BF">
                    <w:t xml:space="preserve"> is provided, </w:t>
                  </w:r>
                  <w:r w:rsidRPr="003D75BF">
                    <w:rPr>
                      <w:lang w:eastAsia="ko-KR"/>
                    </w:rPr>
                    <w:t xml:space="preserve">the values of </w:t>
                  </w:r>
                  <m:oMath>
                    <m:sSub>
                      <m:sSubPr>
                        <m:ctrlPr>
                          <w:rPr>
                            <w:rFonts w:ascii="Cambria Math" w:hAnsi="Cambria Math"/>
                            <w:iCs/>
                          </w:rPr>
                        </m:ctrlPr>
                      </m:sSubPr>
                      <m:e>
                        <m:r>
                          <w:rPr>
                            <w:rFonts w:ascii="Cambria Math" w:hAnsi="Cambria Math"/>
                          </w:rPr>
                          <m:t>P</m:t>
                        </m:r>
                      </m:e>
                      <m:sub>
                        <m:r>
                          <m:rPr>
                            <m:nor/>
                          </m:rPr>
                          <w:rPr>
                            <w:rFonts w:ascii="Cambria Math"/>
                            <w:iCs/>
                          </w:rPr>
                          <m:t>O_PUCCH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sSub>
                          <m:sSubPr>
                            <m:ctrlPr>
                              <w:rPr>
                                <w:rFonts w:ascii="Cambria Math" w:hAnsi="Cambria Math"/>
                                <w:iCs/>
                              </w:rPr>
                            </m:ctrlPr>
                          </m:sSubPr>
                          <m:e>
                            <m:r>
                              <w:rPr>
                                <w:rFonts w:ascii="Cambria Math" w:hAnsi="Cambria Math"/>
                              </w:rPr>
                              <m:t>q</m:t>
                            </m:r>
                          </m:e>
                          <m:sub>
                            <m:r>
                              <w:rPr>
                                <w:rFonts w:ascii="Cambria Math"/>
                              </w:rPr>
                              <m:t>u</m:t>
                            </m:r>
                          </m:sub>
                        </m:sSub>
                      </m:e>
                    </m:d>
                  </m:oMath>
                  <w:r w:rsidRPr="003D75BF">
                    <w:t xml:space="preserve"> and the PUCCH power control adjustment state </w:t>
                  </w:r>
                  <m:oMath>
                    <m:r>
                      <w:rPr>
                        <w:rFonts w:ascii="Cambria Math" w:hAnsi="Cambria Math"/>
                      </w:rPr>
                      <m:t>l</m:t>
                    </m:r>
                  </m:oMath>
                  <w:r w:rsidRPr="003D75BF">
                    <w:t xml:space="preserve"> are provided by </w:t>
                  </w:r>
                  <w:r w:rsidRPr="003D75BF">
                    <w:rPr>
                      <w:i/>
                      <w:iCs/>
                    </w:rPr>
                    <w:t>p0-Alpha-CLID-PUCCH-Set</w:t>
                  </w:r>
                  <w:r w:rsidRPr="003D75BF">
                    <w:t xml:space="preserve"> associated with the indicated </w:t>
                  </w:r>
                  <w:r w:rsidRPr="003D75BF">
                    <w:rPr>
                      <w:i/>
                      <w:iCs/>
                    </w:rPr>
                    <w:t>TCI-StateID_r17</w:t>
                  </w:r>
                  <w:r w:rsidRPr="003D75BF">
                    <w:rPr>
                      <w:rFonts w:hint="eastAsia"/>
                      <w:i/>
                      <w:iCs/>
                      <w:lang w:eastAsia="zh-CN"/>
                    </w:rPr>
                    <w:t xml:space="preserve"> </w:t>
                  </w:r>
                </w:p>
                <w:p w14:paraId="16AD9211" w14:textId="77777777" w:rsidR="0013335C" w:rsidRPr="003F7143" w:rsidRDefault="0013335C" w:rsidP="009B04E5">
                  <w:pPr>
                    <w:pStyle w:val="B1"/>
                    <w:rPr>
                      <w:sz w:val="18"/>
                      <w:szCs w:val="18"/>
                      <w:lang w:eastAsia="zh-CN"/>
                    </w:rPr>
                  </w:pPr>
                  <w:r w:rsidRPr="003D75BF">
                    <w:t>-</w:t>
                  </w:r>
                  <w:r w:rsidRPr="003D75BF">
                    <w:tab/>
                    <w:t xml:space="preserve">in clause 7.3.1, if </w:t>
                  </w:r>
                  <w:r w:rsidRPr="003D75BF">
                    <w:rPr>
                      <w:i/>
                      <w:iCs/>
                    </w:rPr>
                    <w:t>p0-Alpha-CLID-SRS-Set</w:t>
                  </w:r>
                  <w:r w:rsidRPr="003D75BF">
                    <w:t xml:space="preserve"> is provided, </w:t>
                  </w:r>
                  <w:r w:rsidRPr="003D75BF">
                    <w:rPr>
                      <w:lang w:eastAsia="ko-KR"/>
                    </w:rPr>
                    <w:t xml:space="preserve">the values of </w:t>
                  </w:r>
                  <m:oMath>
                    <m:sSub>
                      <m:sSubPr>
                        <m:ctrlPr>
                          <w:rPr>
                            <w:rFonts w:ascii="Cambria Math" w:hAnsi="Cambria Math"/>
                            <w:iCs/>
                          </w:rPr>
                        </m:ctrlPr>
                      </m:sSubPr>
                      <m:e>
                        <m:r>
                          <w:rPr>
                            <w:rFonts w:ascii="Cambria Math" w:hAnsi="Cambria Math"/>
                          </w:rPr>
                          <m:t>P</m:t>
                        </m:r>
                      </m:e>
                      <m:sub>
                        <m:r>
                          <m:rPr>
                            <m:nor/>
                          </m:rPr>
                          <w:rPr>
                            <w:rFonts w:ascii="Cambria Math"/>
                            <w:iCs/>
                          </w:rPr>
                          <m:t>O_SRS</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sSub>
                          <m:sSubPr>
                            <m:ctrlPr>
                              <w:rPr>
                                <w:rFonts w:ascii="Cambria Math" w:hAnsi="Cambria Math"/>
                                <w:iCs/>
                              </w:rPr>
                            </m:ctrlPr>
                          </m:sSubPr>
                          <m:e>
                            <m:r>
                              <w:rPr>
                                <w:rFonts w:ascii="Cambria Math" w:hAnsi="Cambria Math"/>
                              </w:rPr>
                              <m:t>q</m:t>
                            </m:r>
                          </m:e>
                          <m:sub>
                            <m:r>
                              <w:rPr>
                                <w:rFonts w:ascii="Cambria Math"/>
                              </w:rPr>
                              <m:t>s</m:t>
                            </m:r>
                          </m:sub>
                        </m:sSub>
                      </m:e>
                    </m:d>
                  </m:oMath>
                  <w:r w:rsidRPr="003D75BF">
                    <w:t xml:space="preserve">, </w:t>
                  </w:r>
                  <m:oMath>
                    <m:sSub>
                      <m:sSubPr>
                        <m:ctrlPr>
                          <w:rPr>
                            <w:rFonts w:ascii="Cambria Math" w:hAnsi="Cambria Math"/>
                            <w:iCs/>
                          </w:rPr>
                        </m:ctrlPr>
                      </m:sSubPr>
                      <m:e>
                        <m:r>
                          <w:rPr>
                            <w:rFonts w:ascii="Cambria Math" w:hAnsi="Cambria Math"/>
                          </w:rPr>
                          <m:t>α</m:t>
                        </m:r>
                      </m:e>
                      <m:sub>
                        <m:r>
                          <m:rPr>
                            <m:sty m:val="p"/>
                          </m:rPr>
                          <w:rPr>
                            <w:rFonts w:ascii="Cambria Math"/>
                          </w:rPr>
                          <m:t>SRS</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sSub>
                          <m:sSubPr>
                            <m:ctrlPr>
                              <w:rPr>
                                <w:rFonts w:ascii="Cambria Math" w:hAnsi="Cambria Math"/>
                                <w:iCs/>
                              </w:rPr>
                            </m:ctrlPr>
                          </m:sSubPr>
                          <m:e>
                            <m:r>
                              <w:rPr>
                                <w:rFonts w:ascii="Cambria Math" w:hAnsi="Cambria Math"/>
                              </w:rPr>
                              <m:t>q</m:t>
                            </m:r>
                          </m:e>
                          <m:sub>
                            <m:r>
                              <w:rPr>
                                <w:rFonts w:ascii="Cambria Math"/>
                              </w:rPr>
                              <m:t>s</m:t>
                            </m:r>
                          </m:sub>
                        </m:sSub>
                      </m:e>
                    </m:d>
                  </m:oMath>
                  <w:r w:rsidRPr="003D75BF">
                    <w:t xml:space="preserve">, and SRS power control adjustment state </w:t>
                  </w:r>
                  <m:oMath>
                    <m:r>
                      <w:rPr>
                        <w:rFonts w:ascii="Cambria Math" w:hAnsi="Cambria Math"/>
                      </w:rPr>
                      <m:t>l</m:t>
                    </m:r>
                  </m:oMath>
                  <w:r w:rsidRPr="003D75BF">
                    <w:t xml:space="preserve"> are provided by </w:t>
                  </w:r>
                  <w:r w:rsidRPr="003D75BF">
                    <w:rPr>
                      <w:i/>
                      <w:iCs/>
                    </w:rPr>
                    <w:t>p0-Alpha-CLID-SRS-Set</w:t>
                  </w:r>
                  <w:r w:rsidRPr="003D75BF">
                    <w:t xml:space="preserve"> associated with the indicated </w:t>
                  </w:r>
                  <w:r w:rsidRPr="003D75BF">
                    <w:rPr>
                      <w:i/>
                      <w:iCs/>
                    </w:rPr>
                    <w:t>TCI-StateID_r17</w:t>
                  </w:r>
                  <w:r>
                    <w:rPr>
                      <w:rFonts w:hint="eastAsia"/>
                      <w:i/>
                      <w:iCs/>
                      <w:color w:val="FF0000"/>
                      <w:u w:val="single"/>
                      <w:lang w:eastAsia="zh-CN"/>
                    </w:rPr>
                    <w:t xml:space="preserve"> </w:t>
                  </w:r>
                </w:p>
              </w:tc>
            </w:tr>
          </w:tbl>
          <w:p w14:paraId="162965AD" w14:textId="77777777" w:rsidR="0013335C" w:rsidRDefault="0013335C" w:rsidP="009B04E5">
            <w:pPr>
              <w:tabs>
                <w:tab w:val="left" w:pos="801"/>
              </w:tabs>
              <w:snapToGrid w:val="0"/>
              <w:rPr>
                <w:sz w:val="18"/>
                <w:szCs w:val="18"/>
                <w:lang w:eastAsia="zh-CN"/>
              </w:rPr>
            </w:pPr>
          </w:p>
          <w:p w14:paraId="4D2E5DFC" w14:textId="77777777" w:rsidR="0013335C" w:rsidRDefault="0013335C" w:rsidP="009B04E5">
            <w:pPr>
              <w:tabs>
                <w:tab w:val="left" w:pos="801"/>
              </w:tabs>
              <w:snapToGrid w:val="0"/>
              <w:rPr>
                <w:sz w:val="18"/>
                <w:szCs w:val="18"/>
                <w:lang w:eastAsia="zh-CN"/>
              </w:rPr>
            </w:pPr>
            <w:r>
              <w:rPr>
                <w:rFonts w:hint="eastAsia"/>
                <w:sz w:val="18"/>
                <w:szCs w:val="18"/>
                <w:lang w:eastAsia="zh-CN"/>
              </w:rPr>
              <w:t xml:space="preserve">Proposal 1.L: </w:t>
            </w:r>
            <w:r>
              <w:rPr>
                <w:sz w:val="18"/>
                <w:szCs w:val="18"/>
                <w:lang w:eastAsia="zh-CN"/>
              </w:rPr>
              <w:t>support</w:t>
            </w:r>
            <w:r>
              <w:rPr>
                <w:rFonts w:hint="eastAsia"/>
                <w:sz w:val="18"/>
                <w:szCs w:val="18"/>
                <w:lang w:eastAsia="zh-CN"/>
              </w:rPr>
              <w:t>. NW should have the flexibility to configure CORESET C, as it has been supported in Rel-15/16.</w:t>
            </w:r>
          </w:p>
          <w:p w14:paraId="0E521AA9" w14:textId="77777777" w:rsidR="0013335C" w:rsidRPr="001E5F69" w:rsidRDefault="0013335C" w:rsidP="00D637C6">
            <w:pPr>
              <w:pStyle w:val="0Maintext"/>
              <w:snapToGrid w:val="0"/>
              <w:spacing w:after="0" w:line="240" w:lineRule="auto"/>
              <w:ind w:firstLine="0"/>
              <w:rPr>
                <w:rFonts w:eastAsiaTheme="minorEastAsia"/>
                <w:b/>
                <w:sz w:val="18"/>
                <w:szCs w:val="18"/>
                <w:lang w:eastAsia="zh-CN"/>
              </w:rPr>
            </w:pPr>
          </w:p>
        </w:tc>
      </w:tr>
    </w:tbl>
    <w:p w14:paraId="61D859C4" w14:textId="77777777" w:rsidR="004578F3" w:rsidRDefault="004578F3">
      <w:pPr>
        <w:snapToGrid w:val="0"/>
        <w:spacing w:after="120" w:line="288" w:lineRule="auto"/>
        <w:jc w:val="both"/>
        <w:rPr>
          <w:rFonts w:eastAsia="Malgun Gothic"/>
          <w:sz w:val="20"/>
          <w:szCs w:val="20"/>
        </w:rPr>
      </w:pPr>
    </w:p>
    <w:p w14:paraId="43F89DA1" w14:textId="77777777" w:rsidR="004578F3" w:rsidRDefault="00BF06B4">
      <w:pPr>
        <w:pStyle w:val="3"/>
        <w:numPr>
          <w:ilvl w:val="1"/>
          <w:numId w:val="11"/>
        </w:numPr>
      </w:pPr>
      <w:r>
        <w:lastRenderedPageBreak/>
        <w:t>Issue 2 (inter-cell beam management)</w:t>
      </w:r>
    </w:p>
    <w:p w14:paraId="33C3F2C5" w14:textId="77777777" w:rsidR="004578F3" w:rsidRDefault="004578F3">
      <w:pPr>
        <w:ind w:left="360"/>
      </w:pPr>
    </w:p>
    <w:p w14:paraId="7F453BC4" w14:textId="77777777" w:rsidR="004578F3" w:rsidRDefault="00BF06B4">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7227"/>
        <w:gridCol w:w="2250"/>
      </w:tblGrid>
      <w:tr w:rsidR="004578F3" w14:paraId="5314F772" w14:textId="77777777" w:rsidTr="002F33A3">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12C3FE" w14:textId="77777777" w:rsidR="004578F3" w:rsidRDefault="00BF06B4">
            <w:pPr>
              <w:snapToGrid w:val="0"/>
              <w:jc w:val="both"/>
              <w:rPr>
                <w:b/>
                <w:sz w:val="18"/>
                <w:szCs w:val="20"/>
              </w:rPr>
            </w:pPr>
            <w:r>
              <w:rPr>
                <w:b/>
                <w:sz w:val="18"/>
                <w:szCs w:val="20"/>
              </w:rPr>
              <w:t>#</w:t>
            </w:r>
          </w:p>
        </w:tc>
        <w:tc>
          <w:tcPr>
            <w:tcW w:w="72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F5AF6E" w14:textId="77777777" w:rsidR="004578F3" w:rsidRDefault="00BF06B4">
            <w:pPr>
              <w:snapToGrid w:val="0"/>
              <w:jc w:val="both"/>
              <w:rPr>
                <w:b/>
                <w:sz w:val="18"/>
                <w:szCs w:val="20"/>
              </w:rPr>
            </w:pPr>
            <w:r>
              <w:rPr>
                <w:b/>
                <w:sz w:val="18"/>
                <w:szCs w:val="20"/>
              </w:rPr>
              <w:t>Issue</w:t>
            </w:r>
          </w:p>
        </w:tc>
        <w:tc>
          <w:tcPr>
            <w:tcW w:w="22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57E5B9" w14:textId="77777777" w:rsidR="004578F3" w:rsidRDefault="00BF06B4">
            <w:pPr>
              <w:snapToGrid w:val="0"/>
              <w:jc w:val="both"/>
              <w:rPr>
                <w:b/>
                <w:sz w:val="18"/>
                <w:szCs w:val="20"/>
              </w:rPr>
            </w:pPr>
            <w:r>
              <w:rPr>
                <w:b/>
                <w:sz w:val="18"/>
                <w:szCs w:val="20"/>
              </w:rPr>
              <w:t>Companies’ views</w:t>
            </w:r>
          </w:p>
        </w:tc>
      </w:tr>
      <w:tr w:rsidR="004578F3" w14:paraId="77D5DEF3" w14:textId="77777777" w:rsidTr="002F33A3">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CB8A6" w14:textId="77777777" w:rsidR="004578F3" w:rsidRDefault="00BF06B4">
            <w:pPr>
              <w:snapToGrid w:val="0"/>
              <w:rPr>
                <w:sz w:val="18"/>
                <w:szCs w:val="18"/>
              </w:rPr>
            </w:pPr>
            <w:r>
              <w:rPr>
                <w:rFonts w:eastAsia="MS Mincho" w:hint="eastAsia"/>
                <w:sz w:val="18"/>
                <w:szCs w:val="18"/>
                <w:lang w:eastAsia="ja-JP"/>
              </w:rPr>
              <w:t>2</w:t>
            </w:r>
            <w:r>
              <w:rPr>
                <w:rFonts w:eastAsia="MS Mincho"/>
                <w:sz w:val="18"/>
                <w:szCs w:val="18"/>
                <w:lang w:eastAsia="ja-JP"/>
              </w:rPr>
              <w:t>.8</w:t>
            </w:r>
          </w:p>
        </w:tc>
        <w:tc>
          <w:tcPr>
            <w:tcW w:w="7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4A4E0" w14:textId="77777777" w:rsidR="004578F3" w:rsidRDefault="00BF06B4">
            <w:pPr>
              <w:snapToGrid w:val="0"/>
              <w:jc w:val="both"/>
              <w:rPr>
                <w:bCs/>
                <w:sz w:val="18"/>
                <w:szCs w:val="18"/>
                <w:lang w:val="en-GB" w:eastAsia="zh-CN"/>
              </w:rPr>
            </w:pPr>
            <w:r>
              <w:rPr>
                <w:bCs/>
                <w:sz w:val="18"/>
                <w:szCs w:val="18"/>
                <w:lang w:val="en-GB" w:eastAsia="zh-CN"/>
              </w:rPr>
              <w:t xml:space="preserve">For UE with activated with more than one TCI state, </w:t>
            </w:r>
          </w:p>
          <w:p w14:paraId="197606C9" w14:textId="5EE3EEAE" w:rsidR="004578F3" w:rsidRPr="004A0CF0" w:rsidRDefault="00BF06B4" w:rsidP="004A0CF0">
            <w:pPr>
              <w:pStyle w:val="af2"/>
              <w:numPr>
                <w:ilvl w:val="0"/>
                <w:numId w:val="39"/>
              </w:numPr>
              <w:snapToGrid w:val="0"/>
              <w:jc w:val="both"/>
              <w:rPr>
                <w:bCs/>
                <w:sz w:val="18"/>
                <w:szCs w:val="18"/>
                <w:lang w:val="en-GB" w:eastAsia="zh-CN"/>
              </w:rPr>
            </w:pPr>
            <w:r w:rsidRPr="004A0CF0">
              <w:rPr>
                <w:bCs/>
                <w:sz w:val="18"/>
                <w:szCs w:val="18"/>
                <w:lang w:val="en-GB" w:eastAsia="zh-CN"/>
              </w:rPr>
              <w:t xml:space="preserve">if the symbols of paging/short message/SI from serving cell are </w:t>
            </w:r>
            <w:r w:rsidRPr="004A0CF0">
              <w:rPr>
                <w:b/>
                <w:sz w:val="18"/>
                <w:szCs w:val="18"/>
                <w:lang w:val="en-GB" w:eastAsia="zh-CN"/>
              </w:rPr>
              <w:t>not overlapped</w:t>
            </w:r>
            <w:r w:rsidRPr="004A0CF0">
              <w:rPr>
                <w:bCs/>
                <w:sz w:val="18"/>
                <w:szCs w:val="18"/>
                <w:lang w:val="en-GB" w:eastAsia="zh-CN"/>
              </w:rPr>
              <w:t xml:space="preserve"> with the symbols of DL signals from non-serving cell, UE receives both.</w:t>
            </w:r>
          </w:p>
          <w:p w14:paraId="4DE2CE77" w14:textId="77777777" w:rsidR="002F33A3" w:rsidRDefault="002F33A3" w:rsidP="002F33A3">
            <w:pPr>
              <w:rPr>
                <w:sz w:val="18"/>
                <w:szCs w:val="18"/>
                <w:lang w:eastAsia="ja-JP"/>
              </w:rPr>
            </w:pPr>
            <w:r>
              <w:rPr>
                <w:sz w:val="18"/>
                <w:szCs w:val="18"/>
                <w:lang w:eastAsia="ja-JP"/>
              </w:rPr>
              <w:t>For PDSCH in TS38.214:</w:t>
            </w:r>
          </w:p>
          <w:tbl>
            <w:tblPr>
              <w:tblW w:w="0" w:type="auto"/>
              <w:tblCellMar>
                <w:left w:w="0" w:type="dxa"/>
                <w:right w:w="0" w:type="dxa"/>
              </w:tblCellMar>
              <w:tblLook w:val="04A0" w:firstRow="1" w:lastRow="0" w:firstColumn="1" w:lastColumn="0" w:noHBand="0" w:noVBand="1"/>
            </w:tblPr>
            <w:tblGrid>
              <w:gridCol w:w="6991"/>
            </w:tblGrid>
            <w:tr w:rsidR="002F33A3" w14:paraId="6CF28EE8" w14:textId="77777777" w:rsidTr="002F33A3">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177962" w14:textId="77777777" w:rsidR="002F33A3" w:rsidRDefault="002F33A3" w:rsidP="002F33A3">
                  <w:pPr>
                    <w:pStyle w:val="2"/>
                    <w:spacing w:before="240" w:after="120"/>
                    <w:ind w:left="851" w:hanging="567"/>
                    <w:rPr>
                      <w:rFonts w:eastAsia="Times New Roman"/>
                      <w:color w:val="000000"/>
                      <w:sz w:val="18"/>
                      <w:szCs w:val="18"/>
                    </w:rPr>
                  </w:pPr>
                  <w:r>
                    <w:rPr>
                      <w:rFonts w:eastAsia="Times New Roman"/>
                      <w:color w:val="000000"/>
                      <w:sz w:val="18"/>
                      <w:szCs w:val="18"/>
                    </w:rPr>
                    <w:t>5.1        UE procedure for receiving the physical downlink shared channel</w:t>
                  </w:r>
                </w:p>
                <w:p w14:paraId="4C986963" w14:textId="77777777" w:rsidR="002F33A3" w:rsidRDefault="002F33A3" w:rsidP="002F33A3">
                  <w:pPr>
                    <w:rPr>
                      <w:rFonts w:eastAsiaTheme="minorEastAsia"/>
                      <w:sz w:val="18"/>
                      <w:szCs w:val="18"/>
                      <w:lang w:eastAsia="zh-CN"/>
                    </w:rPr>
                  </w:pPr>
                  <w:r>
                    <w:rPr>
                      <w:sz w:val="18"/>
                      <w:szCs w:val="18"/>
                      <w:lang w:eastAsia="zh-CN"/>
                    </w:rPr>
                    <w:t>[…]</w:t>
                  </w:r>
                </w:p>
                <w:p w14:paraId="0E0FCB11" w14:textId="77777777" w:rsidR="002F33A3" w:rsidRDefault="002F33A3" w:rsidP="002F33A3">
                  <w:pPr>
                    <w:rPr>
                      <w:sz w:val="18"/>
                      <w:szCs w:val="18"/>
                      <w:lang w:eastAsia="zh-CN"/>
                    </w:rPr>
                  </w:pPr>
                  <w:r>
                    <w:rPr>
                      <w:sz w:val="18"/>
                      <w:szCs w:val="18"/>
                      <w:lang w:eastAsia="zh-CN"/>
                    </w:rPr>
                    <w:t xml:space="preserve">When receiving PDSCH </w:t>
                  </w:r>
                  <w:r>
                    <w:rPr>
                      <w:color w:val="000000"/>
                      <w:sz w:val="18"/>
                      <w:szCs w:val="18"/>
                      <w:lang w:eastAsia="zh-CN"/>
                    </w:rPr>
                    <w:t>scheduled with SI-RNTI, P-RNTI,</w:t>
                  </w:r>
                  <w:r>
                    <w:rPr>
                      <w:sz w:val="18"/>
                      <w:szCs w:val="18"/>
                      <w:lang w:eastAsia="zh-CN"/>
                    </w:rPr>
                    <w:t xml:space="preserve"> </w:t>
                  </w:r>
                  <w:r>
                    <w:rPr>
                      <w:color w:val="000000"/>
                      <w:sz w:val="18"/>
                      <w:szCs w:val="18"/>
                      <w:lang w:eastAsia="zh-CN"/>
                    </w:rPr>
                    <w:t>G-RNTI for broadcast or MCCH-RNTI,</w:t>
                  </w:r>
                  <w:r>
                    <w:rPr>
                      <w:sz w:val="18"/>
                      <w:szCs w:val="18"/>
                      <w:lang w:eastAsia="zh-CN"/>
                    </w:rPr>
                    <w:t xml:space="preserve"> the UE may assume that the DM-RS port of PDSCH is quasi co-located with the associated SS/PBCH block with respect to Doppler shift, Doppler spread, average delay, delay spread, spatial RX parameters when applicable.</w:t>
                  </w:r>
                </w:p>
                <w:p w14:paraId="0EEE0553" w14:textId="77777777" w:rsidR="002F33A3" w:rsidRDefault="002F33A3" w:rsidP="002F33A3">
                  <w:pPr>
                    <w:rPr>
                      <w:color w:val="FF0000"/>
                      <w:sz w:val="18"/>
                      <w:szCs w:val="18"/>
                    </w:rPr>
                  </w:pPr>
                  <w:r>
                    <w:rPr>
                      <w:color w:val="FF0000"/>
                      <w:sz w:val="18"/>
                      <w:szCs w:val="18"/>
                      <w:lang w:eastAsia="zh-CN"/>
                    </w:rPr>
                    <w:t>For UE with activated [TCI-State] configured with [tci-StateId_r17],</w:t>
                  </w:r>
                </w:p>
                <w:p w14:paraId="5C4EF2D4" w14:textId="77777777" w:rsidR="002F33A3" w:rsidRDefault="002F33A3" w:rsidP="002F33A3">
                  <w:pPr>
                    <w:pStyle w:val="af2"/>
                    <w:numPr>
                      <w:ilvl w:val="0"/>
                      <w:numId w:val="40"/>
                    </w:numPr>
                    <w:spacing w:after="0" w:line="240" w:lineRule="auto"/>
                    <w:rPr>
                      <w:rFonts w:eastAsia="Times New Roman"/>
                      <w:color w:val="FF0000"/>
                      <w:sz w:val="18"/>
                      <w:szCs w:val="18"/>
                    </w:rPr>
                  </w:pPr>
                  <w:r>
                    <w:rPr>
                      <w:rFonts w:eastAsia="Times New Roman"/>
                      <w:color w:val="FF0000"/>
                      <w:sz w:val="18"/>
                      <w:szCs w:val="18"/>
                    </w:rPr>
                    <w:t>if UE is activated with one TCI state, and the active TCI state is associated with a PCI different from the PCI of the serving cell, UE is not required to receive PDSCH scheduled by DCI with CRC scrambled by P-RNTI.</w:t>
                  </w:r>
                </w:p>
                <w:p w14:paraId="5BC69943" w14:textId="77777777" w:rsidR="002F33A3" w:rsidRDefault="002F33A3" w:rsidP="002F33A3">
                  <w:pPr>
                    <w:pStyle w:val="af2"/>
                    <w:numPr>
                      <w:ilvl w:val="0"/>
                      <w:numId w:val="40"/>
                    </w:numPr>
                    <w:spacing w:after="0" w:line="240" w:lineRule="auto"/>
                    <w:rPr>
                      <w:rFonts w:eastAsia="Times New Roman"/>
                      <w:color w:val="0000FF"/>
                      <w:sz w:val="18"/>
                      <w:szCs w:val="18"/>
                    </w:rPr>
                  </w:pPr>
                  <w:proofErr w:type="spellStart"/>
                  <w:r>
                    <w:rPr>
                      <w:rFonts w:eastAsia="Times New Roman" w:hint="eastAsia"/>
                      <w:color w:val="FF0000"/>
                      <w:sz w:val="18"/>
                      <w:szCs w:val="18"/>
                    </w:rPr>
                    <w:t>elseif</w:t>
                  </w:r>
                  <w:proofErr w:type="spellEnd"/>
                  <w:r>
                    <w:rPr>
                      <w:rFonts w:eastAsia="Times New Roman" w:hint="eastAsia"/>
                      <w:color w:val="FF0000"/>
                      <w:sz w:val="18"/>
                      <w:szCs w:val="18"/>
                    </w:rPr>
                    <w:t xml:space="preserve"> UE is activated with more than one TCI states, and at least one active TCI state is associated with a PCI different from the PCI of the serving cell, UE receives both PDSCH scheduled by DCI with CRC scrambled by P-RNTI and PDCCH/PDSCH/CSI-RS with TCI state associated with associated with a PCI different from the PCI of the serving cell on different symbols.</w:t>
                  </w:r>
                </w:p>
              </w:tc>
            </w:tr>
          </w:tbl>
          <w:p w14:paraId="306145E1" w14:textId="77777777" w:rsidR="002F33A3" w:rsidRDefault="002F33A3" w:rsidP="002F33A3">
            <w:pPr>
              <w:rPr>
                <w:rFonts w:eastAsiaTheme="minorEastAsia"/>
                <w:sz w:val="18"/>
                <w:szCs w:val="18"/>
              </w:rPr>
            </w:pPr>
          </w:p>
          <w:p w14:paraId="1EC29C49" w14:textId="77777777" w:rsidR="002F33A3" w:rsidRDefault="002F33A3" w:rsidP="002F33A3">
            <w:pPr>
              <w:rPr>
                <w:rFonts w:ascii="Calibri" w:hAnsi="Calibri" w:cs="Calibri"/>
                <w:sz w:val="18"/>
                <w:szCs w:val="18"/>
                <w:lang w:eastAsia="ja-JP"/>
              </w:rPr>
            </w:pPr>
            <w:r>
              <w:rPr>
                <w:sz w:val="18"/>
                <w:szCs w:val="18"/>
                <w:lang w:eastAsia="ja-JP"/>
              </w:rPr>
              <w:t>For PDCCH in TS38.213:</w:t>
            </w:r>
          </w:p>
          <w:tbl>
            <w:tblPr>
              <w:tblW w:w="0" w:type="auto"/>
              <w:tblCellMar>
                <w:left w:w="0" w:type="dxa"/>
                <w:right w:w="0" w:type="dxa"/>
              </w:tblCellMar>
              <w:tblLook w:val="04A0" w:firstRow="1" w:lastRow="0" w:firstColumn="1" w:lastColumn="0" w:noHBand="0" w:noVBand="1"/>
            </w:tblPr>
            <w:tblGrid>
              <w:gridCol w:w="6991"/>
            </w:tblGrid>
            <w:tr w:rsidR="002F33A3" w14:paraId="4CEE7201" w14:textId="77777777" w:rsidTr="002F33A3">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AF2644D" w14:textId="77777777" w:rsidR="002F33A3" w:rsidRDefault="002F33A3" w:rsidP="002F33A3">
                  <w:pPr>
                    <w:rPr>
                      <w:sz w:val="18"/>
                      <w:szCs w:val="18"/>
                      <w:lang w:eastAsia="zh-CN"/>
                    </w:rPr>
                  </w:pPr>
                  <w:r>
                    <w:rPr>
                      <w:sz w:val="18"/>
                      <w:szCs w:val="18"/>
                      <w:lang w:eastAsia="zh-CN"/>
                    </w:rPr>
                    <w:t>10.1            UE procedure for determining physical downlink control channel assignment</w:t>
                  </w:r>
                </w:p>
                <w:p w14:paraId="2FFEB843" w14:textId="77777777" w:rsidR="002F33A3" w:rsidRDefault="002F33A3" w:rsidP="002F33A3">
                  <w:pPr>
                    <w:rPr>
                      <w:sz w:val="18"/>
                      <w:szCs w:val="18"/>
                      <w:lang w:eastAsia="zh-CN"/>
                    </w:rPr>
                  </w:pPr>
                  <w:r>
                    <w:rPr>
                      <w:sz w:val="18"/>
                      <w:szCs w:val="18"/>
                      <w:lang w:eastAsia="zh-CN"/>
                    </w:rPr>
                    <w:t>[…]</w:t>
                  </w:r>
                </w:p>
                <w:p w14:paraId="59EFB775" w14:textId="77777777" w:rsidR="002F33A3" w:rsidRDefault="002F33A3" w:rsidP="002F33A3">
                  <w:pPr>
                    <w:rPr>
                      <w:sz w:val="18"/>
                      <w:szCs w:val="18"/>
                      <w:lang w:eastAsia="zh-CN"/>
                    </w:rPr>
                  </w:pPr>
                  <w:r>
                    <w:rPr>
                      <w:sz w:val="18"/>
                      <w:szCs w:val="18"/>
                      <w:lang w:eastAsia="zh-CN"/>
                    </w:rPr>
                    <w:t xml:space="preserve">A UE does not expect to detect, in a same PDCCH monitoring occasion, a DCI format with CRC scrambled by a SI-RNTI, RA-RNTI, </w:t>
                  </w:r>
                  <w:proofErr w:type="spellStart"/>
                  <w:r>
                    <w:rPr>
                      <w:sz w:val="18"/>
                      <w:szCs w:val="18"/>
                      <w:lang w:eastAsia="zh-CN"/>
                    </w:rPr>
                    <w:t>MsgB</w:t>
                  </w:r>
                  <w:proofErr w:type="spellEnd"/>
                  <w:r>
                    <w:rPr>
                      <w:sz w:val="18"/>
                      <w:szCs w:val="18"/>
                      <w:lang w:eastAsia="zh-CN"/>
                    </w:rPr>
                    <w:t>-RNTI, TC-RNTI, P-RNTI, C-RNTI, CS-RNTI, or MCS-RNTI and a DCI format with CRC scrambled by a SL-RNTI or a SL-CS-RNTI for scheduling respective PDSCH reception and PSSCH transmission on a same serving cell.</w:t>
                  </w:r>
                </w:p>
                <w:p w14:paraId="5C5DEA87" w14:textId="77777777" w:rsidR="002F33A3" w:rsidRDefault="002F33A3" w:rsidP="002F33A3">
                  <w:pPr>
                    <w:rPr>
                      <w:color w:val="FF0000"/>
                      <w:sz w:val="18"/>
                      <w:szCs w:val="18"/>
                      <w:lang w:eastAsia="zh-CN"/>
                    </w:rPr>
                  </w:pPr>
                  <w:r>
                    <w:rPr>
                      <w:color w:val="FF0000"/>
                      <w:sz w:val="18"/>
                      <w:szCs w:val="18"/>
                      <w:lang w:eastAsia="zh-CN"/>
                    </w:rPr>
                    <w:t>For UE with activated [TCI-State] configured with [tci-StateId_r17],</w:t>
                  </w:r>
                </w:p>
                <w:p w14:paraId="19FB33E2" w14:textId="77777777" w:rsidR="002F33A3" w:rsidRDefault="002F33A3" w:rsidP="002F33A3">
                  <w:pPr>
                    <w:pStyle w:val="af2"/>
                    <w:numPr>
                      <w:ilvl w:val="0"/>
                      <w:numId w:val="40"/>
                    </w:numPr>
                    <w:spacing w:after="0" w:line="240" w:lineRule="auto"/>
                    <w:rPr>
                      <w:rFonts w:eastAsia="Times New Roman"/>
                      <w:color w:val="FF0000"/>
                      <w:sz w:val="18"/>
                      <w:szCs w:val="18"/>
                    </w:rPr>
                  </w:pPr>
                  <w:r>
                    <w:rPr>
                      <w:rFonts w:eastAsia="Times New Roman"/>
                      <w:color w:val="FF0000"/>
                      <w:sz w:val="18"/>
                      <w:szCs w:val="18"/>
                    </w:rPr>
                    <w:t>if UE is activated with one TCI state, and the active TCI state is associated with a PCI different from the PCI of the serving cell, UE is not required to monitor PDCCH CRC scrambled by P-RNTI.</w:t>
                  </w:r>
                </w:p>
                <w:p w14:paraId="55021BB9" w14:textId="77777777" w:rsidR="002F33A3" w:rsidRDefault="002F33A3" w:rsidP="002F33A3">
                  <w:pPr>
                    <w:pStyle w:val="af2"/>
                    <w:numPr>
                      <w:ilvl w:val="0"/>
                      <w:numId w:val="40"/>
                    </w:numPr>
                    <w:spacing w:after="0" w:line="240" w:lineRule="auto"/>
                    <w:rPr>
                      <w:rFonts w:eastAsia="Times New Roman"/>
                      <w:color w:val="FF0000"/>
                      <w:sz w:val="18"/>
                      <w:szCs w:val="18"/>
                    </w:rPr>
                  </w:pPr>
                  <w:proofErr w:type="spellStart"/>
                  <w:r>
                    <w:rPr>
                      <w:rFonts w:eastAsia="Times New Roman" w:hint="eastAsia"/>
                      <w:color w:val="FF0000"/>
                      <w:sz w:val="18"/>
                      <w:szCs w:val="18"/>
                    </w:rPr>
                    <w:t>elseif</w:t>
                  </w:r>
                  <w:proofErr w:type="spellEnd"/>
                  <w:r>
                    <w:rPr>
                      <w:rFonts w:eastAsia="Times New Roman" w:hint="eastAsia"/>
                      <w:color w:val="FF0000"/>
                      <w:sz w:val="18"/>
                      <w:szCs w:val="18"/>
                    </w:rPr>
                    <w:t xml:space="preserve"> UE is activated with more than one TCI states, and at least one active TCI state is associated with a PCI different from the PCI of the serving cell, UE monitors both PDCCH CRC scrambled by P-RNTI and PDCCH/PDSCH/CSI-RS with TCI state associated with associated with a PCI different from the PCI of the serving cell on different symbols.</w:t>
                  </w:r>
                </w:p>
              </w:tc>
            </w:tr>
          </w:tbl>
          <w:p w14:paraId="4DFC30AB" w14:textId="4353672A" w:rsidR="004A0CF0" w:rsidRPr="002F33A3" w:rsidRDefault="004A0CF0" w:rsidP="004A0CF0">
            <w:pPr>
              <w:snapToGrid w:val="0"/>
              <w:jc w:val="both"/>
              <w:rPr>
                <w:bCs/>
                <w:sz w:val="18"/>
                <w:szCs w:val="18"/>
                <w:lang w:eastAsia="zh-CN"/>
              </w:rPr>
            </w:pPr>
          </w:p>
          <w:p w14:paraId="1B56D572" w14:textId="5EEC7F01" w:rsidR="004A0CF0" w:rsidRPr="004A0CF0" w:rsidRDefault="004A0CF0" w:rsidP="004A0CF0">
            <w:pPr>
              <w:snapToGrid w:val="0"/>
              <w:jc w:val="both"/>
              <w:rPr>
                <w:bCs/>
                <w:sz w:val="18"/>
                <w:szCs w:val="18"/>
                <w:lang w:val="en-GB" w:eastAsia="zh-CN"/>
              </w:rPr>
            </w:pPr>
          </w:p>
          <w:p w14:paraId="5FEF0597" w14:textId="77777777" w:rsidR="004578F3" w:rsidRDefault="004578F3">
            <w:pPr>
              <w:snapToGrid w:val="0"/>
              <w:jc w:val="both"/>
              <w:rPr>
                <w:rFonts w:eastAsia="宋体"/>
                <w:bCs/>
                <w:sz w:val="18"/>
                <w:szCs w:val="18"/>
                <w:lang w:val="en-GB" w:eastAsia="zh-CN"/>
              </w:rPr>
            </w:pPr>
          </w:p>
          <w:p w14:paraId="5EC879DE" w14:textId="4BF82C83" w:rsidR="004578F3" w:rsidRPr="004A0CF0" w:rsidRDefault="00BF06B4" w:rsidP="004A0CF0">
            <w:pPr>
              <w:pStyle w:val="af2"/>
              <w:numPr>
                <w:ilvl w:val="0"/>
                <w:numId w:val="39"/>
              </w:numPr>
              <w:snapToGrid w:val="0"/>
              <w:jc w:val="both"/>
              <w:rPr>
                <w:bCs/>
                <w:sz w:val="18"/>
                <w:szCs w:val="18"/>
                <w:lang w:val="en-GB" w:eastAsia="zh-CN"/>
              </w:rPr>
            </w:pPr>
            <w:r w:rsidRPr="004A0CF0">
              <w:rPr>
                <w:bCs/>
                <w:sz w:val="18"/>
                <w:szCs w:val="18"/>
                <w:lang w:val="en-GB" w:eastAsia="zh-CN"/>
              </w:rPr>
              <w:t xml:space="preserve">if at least one symbol of paging/short message/SI from serving cell </w:t>
            </w:r>
            <w:r w:rsidRPr="004A0CF0">
              <w:rPr>
                <w:b/>
                <w:sz w:val="18"/>
                <w:szCs w:val="18"/>
                <w:lang w:val="en-GB" w:eastAsia="zh-CN"/>
              </w:rPr>
              <w:t>is overlapped</w:t>
            </w:r>
            <w:r w:rsidRPr="004A0CF0">
              <w:rPr>
                <w:bCs/>
                <w:sz w:val="18"/>
                <w:szCs w:val="18"/>
                <w:lang w:val="en-GB" w:eastAsia="zh-CN"/>
              </w:rPr>
              <w:t xml:space="preserve"> with the symbol of DL signals from non-serving cell, UE receives paging/short message/SI.</w:t>
            </w:r>
          </w:p>
          <w:p w14:paraId="743D455B" w14:textId="77777777" w:rsidR="004A0CF0" w:rsidRDefault="004A0CF0" w:rsidP="004A0CF0">
            <w:pPr>
              <w:snapToGrid w:val="0"/>
              <w:jc w:val="both"/>
              <w:rPr>
                <w:bCs/>
                <w:sz w:val="18"/>
                <w:szCs w:val="18"/>
                <w:lang w:val="en-GB" w:eastAsia="zh-CN"/>
              </w:rPr>
            </w:pPr>
          </w:p>
          <w:p w14:paraId="096CE3BB" w14:textId="77777777" w:rsidR="002F33A3" w:rsidRDefault="002F33A3" w:rsidP="002F33A3">
            <w:pPr>
              <w:rPr>
                <w:sz w:val="18"/>
                <w:szCs w:val="18"/>
                <w:lang w:eastAsia="ja-JP"/>
              </w:rPr>
            </w:pPr>
            <w:r>
              <w:rPr>
                <w:sz w:val="18"/>
                <w:szCs w:val="18"/>
                <w:lang w:eastAsia="ja-JP"/>
              </w:rPr>
              <w:t>For PDSCH in TS38.214:</w:t>
            </w:r>
          </w:p>
          <w:tbl>
            <w:tblPr>
              <w:tblW w:w="0" w:type="auto"/>
              <w:tblCellMar>
                <w:left w:w="0" w:type="dxa"/>
                <w:right w:w="0" w:type="dxa"/>
              </w:tblCellMar>
              <w:tblLook w:val="04A0" w:firstRow="1" w:lastRow="0" w:firstColumn="1" w:lastColumn="0" w:noHBand="0" w:noVBand="1"/>
            </w:tblPr>
            <w:tblGrid>
              <w:gridCol w:w="6991"/>
            </w:tblGrid>
            <w:tr w:rsidR="002F33A3" w14:paraId="1F01BF7C" w14:textId="77777777" w:rsidTr="002F33A3">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6937C1" w14:textId="77777777" w:rsidR="002F33A3" w:rsidRDefault="002F33A3" w:rsidP="002F33A3">
                  <w:pPr>
                    <w:pStyle w:val="2"/>
                    <w:spacing w:before="240" w:after="120"/>
                    <w:ind w:left="851" w:hanging="567"/>
                    <w:rPr>
                      <w:rFonts w:eastAsia="Times New Roman"/>
                      <w:color w:val="000000"/>
                      <w:sz w:val="18"/>
                      <w:szCs w:val="18"/>
                    </w:rPr>
                  </w:pPr>
                  <w:r>
                    <w:rPr>
                      <w:rFonts w:eastAsia="Times New Roman"/>
                      <w:color w:val="000000"/>
                      <w:sz w:val="18"/>
                      <w:szCs w:val="18"/>
                    </w:rPr>
                    <w:t>5.1        UE procedure for receiving the physical downlink shared channel</w:t>
                  </w:r>
                </w:p>
                <w:p w14:paraId="2C8CB125" w14:textId="77777777" w:rsidR="002F33A3" w:rsidRDefault="002F33A3" w:rsidP="002F33A3">
                  <w:pPr>
                    <w:rPr>
                      <w:rFonts w:eastAsiaTheme="minorEastAsia"/>
                      <w:sz w:val="18"/>
                      <w:szCs w:val="18"/>
                      <w:lang w:eastAsia="zh-CN"/>
                    </w:rPr>
                  </w:pPr>
                  <w:r>
                    <w:rPr>
                      <w:sz w:val="18"/>
                      <w:szCs w:val="18"/>
                      <w:lang w:eastAsia="zh-CN"/>
                    </w:rPr>
                    <w:t>[…]</w:t>
                  </w:r>
                </w:p>
                <w:p w14:paraId="2C749D9A" w14:textId="77777777" w:rsidR="002F33A3" w:rsidRDefault="002F33A3" w:rsidP="002F33A3">
                  <w:pPr>
                    <w:rPr>
                      <w:sz w:val="18"/>
                      <w:szCs w:val="18"/>
                      <w:lang w:eastAsia="zh-CN"/>
                    </w:rPr>
                  </w:pPr>
                  <w:r>
                    <w:rPr>
                      <w:sz w:val="18"/>
                      <w:szCs w:val="18"/>
                      <w:lang w:eastAsia="zh-CN"/>
                    </w:rPr>
                    <w:t xml:space="preserve">When receiving PDSCH </w:t>
                  </w:r>
                  <w:r>
                    <w:rPr>
                      <w:color w:val="000000"/>
                      <w:sz w:val="18"/>
                      <w:szCs w:val="18"/>
                      <w:lang w:eastAsia="zh-CN"/>
                    </w:rPr>
                    <w:t>scheduled with SI-RNTI, P-RNTI,</w:t>
                  </w:r>
                  <w:r>
                    <w:rPr>
                      <w:sz w:val="18"/>
                      <w:szCs w:val="18"/>
                      <w:lang w:eastAsia="zh-CN"/>
                    </w:rPr>
                    <w:t xml:space="preserve"> </w:t>
                  </w:r>
                  <w:r>
                    <w:rPr>
                      <w:color w:val="000000"/>
                      <w:sz w:val="18"/>
                      <w:szCs w:val="18"/>
                      <w:lang w:eastAsia="zh-CN"/>
                    </w:rPr>
                    <w:t>G-RNTI for broadcast or MCCH-RNTI,</w:t>
                  </w:r>
                  <w:r>
                    <w:rPr>
                      <w:sz w:val="18"/>
                      <w:szCs w:val="18"/>
                      <w:lang w:eastAsia="zh-CN"/>
                    </w:rPr>
                    <w:t xml:space="preserve"> the UE may assume that the DM-RS port of PDSCH is quasi co-located with the associated SS/PBCH block with respect to Doppler shift, Doppler spread, average delay, delay spread, spatial RX parameters when applicable.</w:t>
                  </w:r>
                </w:p>
                <w:p w14:paraId="10CEE986" w14:textId="77777777" w:rsidR="002F33A3" w:rsidRDefault="002F33A3" w:rsidP="002F33A3">
                  <w:pPr>
                    <w:rPr>
                      <w:color w:val="FF0000"/>
                      <w:sz w:val="18"/>
                      <w:szCs w:val="18"/>
                    </w:rPr>
                  </w:pPr>
                  <w:r>
                    <w:rPr>
                      <w:color w:val="FF0000"/>
                      <w:sz w:val="18"/>
                      <w:szCs w:val="18"/>
                      <w:lang w:eastAsia="zh-CN"/>
                    </w:rPr>
                    <w:lastRenderedPageBreak/>
                    <w:t>For UE with activated [TCI-State] configured with [tci-StateId_r17],</w:t>
                  </w:r>
                </w:p>
                <w:p w14:paraId="6CE18594" w14:textId="77777777" w:rsidR="002F33A3" w:rsidRDefault="002F33A3" w:rsidP="002F33A3">
                  <w:pPr>
                    <w:pStyle w:val="af2"/>
                    <w:numPr>
                      <w:ilvl w:val="0"/>
                      <w:numId w:val="40"/>
                    </w:numPr>
                    <w:spacing w:after="0" w:line="240" w:lineRule="auto"/>
                    <w:rPr>
                      <w:rFonts w:eastAsia="Times New Roman"/>
                      <w:color w:val="FF0000"/>
                      <w:sz w:val="18"/>
                      <w:szCs w:val="18"/>
                    </w:rPr>
                  </w:pPr>
                  <w:r>
                    <w:rPr>
                      <w:rFonts w:eastAsia="Times New Roman"/>
                      <w:color w:val="FF0000"/>
                      <w:sz w:val="18"/>
                      <w:szCs w:val="18"/>
                    </w:rPr>
                    <w:t>if UE is activated with one TCI state, and the active TCI state is associated with a PCI different from the PCI of the serving cell, UE is not required to receive PDSCH scheduled by DCI with CRC scrambled by P-RNTI.</w:t>
                  </w:r>
                </w:p>
                <w:p w14:paraId="22CE7F0C" w14:textId="77777777" w:rsidR="002F33A3" w:rsidRDefault="002F33A3" w:rsidP="002F33A3">
                  <w:pPr>
                    <w:pStyle w:val="af2"/>
                    <w:numPr>
                      <w:ilvl w:val="0"/>
                      <w:numId w:val="40"/>
                    </w:numPr>
                    <w:spacing w:after="0" w:line="240" w:lineRule="auto"/>
                    <w:rPr>
                      <w:rFonts w:eastAsia="Times New Roman"/>
                      <w:color w:val="0000FF"/>
                      <w:sz w:val="18"/>
                      <w:szCs w:val="18"/>
                    </w:rPr>
                  </w:pPr>
                  <w:proofErr w:type="spellStart"/>
                  <w:r>
                    <w:rPr>
                      <w:rFonts w:eastAsia="Times New Roman" w:hint="eastAsia"/>
                      <w:color w:val="FF0000"/>
                      <w:sz w:val="18"/>
                      <w:szCs w:val="18"/>
                    </w:rPr>
                    <w:t>elseif</w:t>
                  </w:r>
                  <w:proofErr w:type="spellEnd"/>
                  <w:r>
                    <w:rPr>
                      <w:rFonts w:eastAsia="Times New Roman" w:hint="eastAsia"/>
                      <w:color w:val="FF0000"/>
                      <w:sz w:val="18"/>
                      <w:szCs w:val="18"/>
                    </w:rPr>
                    <w:t xml:space="preserve"> UE is activated with more than one TCI states, and at least one active TCI state is associated with a PCI different from the PCI of the serving cell, UE receives both PDSCH scheduled by DCI with CRC scrambled by P-RNTI and PDCCH/PDSCH/CSI-RS with TCI state associated with associated with a PCI different from the PCI of the serving cell on different symbols.</w:t>
                  </w:r>
                </w:p>
                <w:p w14:paraId="66ECA1A2" w14:textId="77777777" w:rsidR="002F33A3" w:rsidRDefault="002F33A3" w:rsidP="002F33A3">
                  <w:pPr>
                    <w:pStyle w:val="af2"/>
                    <w:numPr>
                      <w:ilvl w:val="0"/>
                      <w:numId w:val="40"/>
                    </w:numPr>
                    <w:spacing w:after="0" w:line="240" w:lineRule="auto"/>
                    <w:rPr>
                      <w:rFonts w:eastAsia="Times New Roman"/>
                      <w:color w:val="00B050"/>
                      <w:sz w:val="18"/>
                      <w:szCs w:val="18"/>
                    </w:rPr>
                  </w:pPr>
                  <w:proofErr w:type="spellStart"/>
                  <w:r>
                    <w:rPr>
                      <w:rFonts w:eastAsia="Times New Roman" w:hint="eastAsia"/>
                      <w:color w:val="00B050"/>
                      <w:sz w:val="18"/>
                      <w:szCs w:val="18"/>
                    </w:rPr>
                    <w:t>elseif</w:t>
                  </w:r>
                  <w:proofErr w:type="spellEnd"/>
                  <w:r>
                    <w:rPr>
                      <w:rFonts w:eastAsia="Times New Roman" w:hint="eastAsia"/>
                      <w:color w:val="00B050"/>
                      <w:sz w:val="18"/>
                      <w:szCs w:val="18"/>
                    </w:rPr>
                    <w:t xml:space="preserve"> UE is activated with more than one TCI states, and at least one active TCI state is associated with a PCI different from the PCI of the serving cell, and if both PDSCH scheduled by DCI with CRC scrambled by P-RNTI and PDCCH/PDSCH/CSI-RS with TCI state associated with associated with a PCI different from the PCI of the serving cell are received on the same symbol, UE receives PDSCH scheduled by DCI with CRC scrambled by P-RNTI.</w:t>
                  </w:r>
                </w:p>
              </w:tc>
            </w:tr>
          </w:tbl>
          <w:p w14:paraId="211BC6A6" w14:textId="77777777" w:rsidR="002F33A3" w:rsidRDefault="002F33A3" w:rsidP="002F33A3">
            <w:pPr>
              <w:rPr>
                <w:rFonts w:eastAsiaTheme="minorEastAsia"/>
                <w:sz w:val="18"/>
                <w:szCs w:val="18"/>
              </w:rPr>
            </w:pPr>
          </w:p>
          <w:p w14:paraId="41A09689" w14:textId="77777777" w:rsidR="002F33A3" w:rsidRDefault="002F33A3" w:rsidP="002F33A3">
            <w:pPr>
              <w:rPr>
                <w:rFonts w:ascii="Calibri" w:hAnsi="Calibri" w:cs="Calibri"/>
                <w:sz w:val="18"/>
                <w:szCs w:val="18"/>
                <w:lang w:eastAsia="ja-JP"/>
              </w:rPr>
            </w:pPr>
            <w:r>
              <w:rPr>
                <w:sz w:val="18"/>
                <w:szCs w:val="18"/>
                <w:lang w:eastAsia="ja-JP"/>
              </w:rPr>
              <w:t>For PDCCH in TS38.213:</w:t>
            </w:r>
          </w:p>
          <w:tbl>
            <w:tblPr>
              <w:tblW w:w="0" w:type="auto"/>
              <w:tblCellMar>
                <w:left w:w="0" w:type="dxa"/>
                <w:right w:w="0" w:type="dxa"/>
              </w:tblCellMar>
              <w:tblLook w:val="04A0" w:firstRow="1" w:lastRow="0" w:firstColumn="1" w:lastColumn="0" w:noHBand="0" w:noVBand="1"/>
            </w:tblPr>
            <w:tblGrid>
              <w:gridCol w:w="6991"/>
            </w:tblGrid>
            <w:tr w:rsidR="002F33A3" w14:paraId="5E76F0C6" w14:textId="77777777" w:rsidTr="002F33A3">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BBE381" w14:textId="77777777" w:rsidR="002F33A3" w:rsidRDefault="002F33A3" w:rsidP="002F33A3">
                  <w:pPr>
                    <w:rPr>
                      <w:sz w:val="18"/>
                      <w:szCs w:val="18"/>
                      <w:lang w:eastAsia="zh-CN"/>
                    </w:rPr>
                  </w:pPr>
                  <w:r>
                    <w:rPr>
                      <w:sz w:val="18"/>
                      <w:szCs w:val="18"/>
                      <w:lang w:eastAsia="zh-CN"/>
                    </w:rPr>
                    <w:t>10.1            UE procedure for determining physical downlink control channel assignment</w:t>
                  </w:r>
                </w:p>
                <w:p w14:paraId="6B13AE9E" w14:textId="77777777" w:rsidR="002F33A3" w:rsidRDefault="002F33A3" w:rsidP="002F33A3">
                  <w:pPr>
                    <w:rPr>
                      <w:sz w:val="18"/>
                      <w:szCs w:val="18"/>
                      <w:lang w:eastAsia="zh-CN"/>
                    </w:rPr>
                  </w:pPr>
                  <w:r>
                    <w:rPr>
                      <w:sz w:val="18"/>
                      <w:szCs w:val="18"/>
                      <w:lang w:eastAsia="zh-CN"/>
                    </w:rPr>
                    <w:t>[…]</w:t>
                  </w:r>
                </w:p>
                <w:p w14:paraId="6D1ECCAC" w14:textId="77777777" w:rsidR="002F33A3" w:rsidRDefault="002F33A3" w:rsidP="002F33A3">
                  <w:pPr>
                    <w:rPr>
                      <w:sz w:val="18"/>
                      <w:szCs w:val="18"/>
                      <w:lang w:eastAsia="zh-CN"/>
                    </w:rPr>
                  </w:pPr>
                  <w:r>
                    <w:rPr>
                      <w:sz w:val="18"/>
                      <w:szCs w:val="18"/>
                      <w:lang w:eastAsia="zh-CN"/>
                    </w:rPr>
                    <w:t xml:space="preserve">A UE does not expect to detect, in a same PDCCH monitoring occasion, a DCI format with CRC scrambled by a SI-RNTI, RA-RNTI, </w:t>
                  </w:r>
                  <w:proofErr w:type="spellStart"/>
                  <w:r>
                    <w:rPr>
                      <w:sz w:val="18"/>
                      <w:szCs w:val="18"/>
                      <w:lang w:eastAsia="zh-CN"/>
                    </w:rPr>
                    <w:t>MsgB</w:t>
                  </w:r>
                  <w:proofErr w:type="spellEnd"/>
                  <w:r>
                    <w:rPr>
                      <w:sz w:val="18"/>
                      <w:szCs w:val="18"/>
                      <w:lang w:eastAsia="zh-CN"/>
                    </w:rPr>
                    <w:t>-RNTI, TC-RNTI, P-RNTI, C-RNTI, CS-RNTI, or MCS-RNTI and a DCI format with CRC scrambled by a SL-RNTI or a SL-CS-RNTI for scheduling respective PDSCH reception and PSSCH transmission on a same serving cell.</w:t>
                  </w:r>
                </w:p>
                <w:p w14:paraId="519EC444" w14:textId="77777777" w:rsidR="002F33A3" w:rsidRDefault="002F33A3" w:rsidP="002F33A3">
                  <w:pPr>
                    <w:rPr>
                      <w:color w:val="FF0000"/>
                      <w:sz w:val="18"/>
                      <w:szCs w:val="18"/>
                      <w:lang w:eastAsia="zh-CN"/>
                    </w:rPr>
                  </w:pPr>
                  <w:r>
                    <w:rPr>
                      <w:color w:val="FF0000"/>
                      <w:sz w:val="18"/>
                      <w:szCs w:val="18"/>
                      <w:lang w:eastAsia="zh-CN"/>
                    </w:rPr>
                    <w:t>For UE with activated [TCI-State] configured with [tci-StateId_r17],</w:t>
                  </w:r>
                </w:p>
                <w:p w14:paraId="52DC4031" w14:textId="77777777" w:rsidR="002F33A3" w:rsidRDefault="002F33A3" w:rsidP="002F33A3">
                  <w:pPr>
                    <w:pStyle w:val="af2"/>
                    <w:numPr>
                      <w:ilvl w:val="0"/>
                      <w:numId w:val="40"/>
                    </w:numPr>
                    <w:spacing w:after="0" w:line="240" w:lineRule="auto"/>
                    <w:rPr>
                      <w:rFonts w:eastAsia="Times New Roman"/>
                      <w:color w:val="FF0000"/>
                      <w:sz w:val="18"/>
                      <w:szCs w:val="18"/>
                    </w:rPr>
                  </w:pPr>
                  <w:r>
                    <w:rPr>
                      <w:rFonts w:eastAsia="Times New Roman"/>
                      <w:color w:val="FF0000"/>
                      <w:sz w:val="18"/>
                      <w:szCs w:val="18"/>
                    </w:rPr>
                    <w:t>if UE is activated with one TCI state, and the active TCI state is associated with a PCI different from the PCI of the serving cell, UE is not required to monitor PDCCH CRC scrambled by P-RNTI.</w:t>
                  </w:r>
                </w:p>
                <w:p w14:paraId="66976952" w14:textId="77777777" w:rsidR="002F33A3" w:rsidRDefault="002F33A3" w:rsidP="002F33A3">
                  <w:pPr>
                    <w:pStyle w:val="af2"/>
                    <w:numPr>
                      <w:ilvl w:val="0"/>
                      <w:numId w:val="40"/>
                    </w:numPr>
                    <w:spacing w:after="0" w:line="240" w:lineRule="auto"/>
                    <w:rPr>
                      <w:rFonts w:eastAsia="Times New Roman"/>
                      <w:color w:val="FF0000"/>
                      <w:sz w:val="18"/>
                      <w:szCs w:val="18"/>
                    </w:rPr>
                  </w:pPr>
                  <w:proofErr w:type="spellStart"/>
                  <w:r>
                    <w:rPr>
                      <w:rFonts w:eastAsia="Times New Roman" w:hint="eastAsia"/>
                      <w:color w:val="FF0000"/>
                      <w:sz w:val="18"/>
                      <w:szCs w:val="18"/>
                    </w:rPr>
                    <w:t>elseif</w:t>
                  </w:r>
                  <w:proofErr w:type="spellEnd"/>
                  <w:r>
                    <w:rPr>
                      <w:rFonts w:eastAsia="Times New Roman" w:hint="eastAsia"/>
                      <w:color w:val="FF0000"/>
                      <w:sz w:val="18"/>
                      <w:szCs w:val="18"/>
                    </w:rPr>
                    <w:t xml:space="preserve"> UE is activated with more than one TCI states, and at least one active TCI state is associated with a PCI different from the PCI of the serving cell, UE monitors both PDCCH CRC scrambled by P-RNTI and PDCCH/PDSCH/CSI-RS with TCI state associated with associated with a PCI different from the PCI of the serving cell on different symbols.</w:t>
                  </w:r>
                </w:p>
                <w:p w14:paraId="59B0609B" w14:textId="77777777" w:rsidR="002F33A3" w:rsidRDefault="002F33A3" w:rsidP="002F33A3">
                  <w:pPr>
                    <w:pStyle w:val="af2"/>
                    <w:numPr>
                      <w:ilvl w:val="0"/>
                      <w:numId w:val="40"/>
                    </w:numPr>
                    <w:spacing w:after="0" w:line="240" w:lineRule="auto"/>
                    <w:rPr>
                      <w:rFonts w:eastAsia="Times New Roman"/>
                      <w:color w:val="00B050"/>
                      <w:sz w:val="18"/>
                      <w:szCs w:val="18"/>
                    </w:rPr>
                  </w:pPr>
                  <w:proofErr w:type="spellStart"/>
                  <w:r>
                    <w:rPr>
                      <w:rFonts w:eastAsia="Times New Roman" w:hint="eastAsia"/>
                      <w:color w:val="00B050"/>
                      <w:sz w:val="18"/>
                      <w:szCs w:val="18"/>
                    </w:rPr>
                    <w:t>elseif</w:t>
                  </w:r>
                  <w:proofErr w:type="spellEnd"/>
                  <w:r>
                    <w:rPr>
                      <w:rFonts w:eastAsia="Times New Roman" w:hint="eastAsia"/>
                      <w:color w:val="00B050"/>
                      <w:sz w:val="18"/>
                      <w:szCs w:val="18"/>
                    </w:rPr>
                    <w:t xml:space="preserve"> UE is activated with more than one TCI states, and at least one active TCI state is associated with a PCI different from the PCI of the serving cell, and if both PDCCH CRC scrambled by P-RNTI and PDCCH/PDSCH/CSI-RS with TCI state associated with associated with a PCI different from the PCI of the serving cell are received on the same symbol, UE receives PDCCH CRC scrambled by P-RNTI.</w:t>
                  </w:r>
                </w:p>
              </w:tc>
            </w:tr>
          </w:tbl>
          <w:p w14:paraId="13FFCD4D" w14:textId="77777777" w:rsidR="002F33A3" w:rsidRDefault="002F33A3" w:rsidP="002F33A3">
            <w:pPr>
              <w:rPr>
                <w:rFonts w:eastAsiaTheme="minorEastAsia"/>
                <w:sz w:val="18"/>
                <w:szCs w:val="18"/>
              </w:rPr>
            </w:pPr>
          </w:p>
          <w:p w14:paraId="360BC800" w14:textId="0C259739" w:rsidR="004A0CF0" w:rsidRDefault="004A0CF0" w:rsidP="004A0CF0">
            <w:pPr>
              <w:snapToGrid w:val="0"/>
              <w:jc w:val="both"/>
              <w:rPr>
                <w:bCs/>
                <w:sz w:val="18"/>
                <w:szCs w:val="18"/>
                <w:lang w:val="en-GB" w:eastAsia="zh-CN"/>
              </w:rPr>
            </w:pPr>
          </w:p>
          <w:p w14:paraId="6FB65103" w14:textId="1D1E7F71" w:rsidR="004A0CF0" w:rsidRPr="004A0CF0" w:rsidRDefault="004A0CF0" w:rsidP="004A0CF0">
            <w:pPr>
              <w:snapToGrid w:val="0"/>
              <w:jc w:val="both"/>
              <w:rPr>
                <w:bCs/>
                <w:sz w:val="18"/>
                <w:szCs w:val="18"/>
                <w:lang w:val="en-GB" w:eastAsia="zh-CN"/>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D427"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lastRenderedPageBreak/>
              <w:t>F</w:t>
            </w:r>
            <w:r w:rsidRPr="008F277C">
              <w:rPr>
                <w:rFonts w:eastAsia="MS Mincho"/>
                <w:b/>
                <w:sz w:val="18"/>
                <w:szCs w:val="18"/>
                <w:lang w:val="en-GB" w:eastAsia="ja-JP"/>
              </w:rPr>
              <w:t>or 1),</w:t>
            </w:r>
          </w:p>
          <w:p w14:paraId="2B2DC3F2" w14:textId="590D8161"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 xml:space="preserve">NTT </w:t>
            </w:r>
            <w:proofErr w:type="spellStart"/>
            <w:r w:rsidRPr="008F277C">
              <w:rPr>
                <w:sz w:val="18"/>
                <w:szCs w:val="18"/>
              </w:rPr>
              <w:t>Docomo</w:t>
            </w:r>
            <w:proofErr w:type="spellEnd"/>
            <w:r w:rsidR="006238A8" w:rsidRPr="008F277C">
              <w:rPr>
                <w:rFonts w:hint="eastAsia"/>
                <w:sz w:val="18"/>
                <w:szCs w:val="18"/>
                <w:lang w:eastAsia="zh-CN"/>
              </w:rPr>
              <w:t>,</w:t>
            </w:r>
            <w:r w:rsidR="008F277C" w:rsidRPr="008F277C">
              <w:rPr>
                <w:sz w:val="18"/>
                <w:szCs w:val="18"/>
                <w:lang w:eastAsia="zh-CN"/>
              </w:rPr>
              <w:t xml:space="preserve"> </w:t>
            </w:r>
            <w:r w:rsidR="006238A8" w:rsidRPr="008F277C">
              <w:rPr>
                <w:rFonts w:hint="eastAsia"/>
                <w:sz w:val="18"/>
                <w:szCs w:val="18"/>
                <w:lang w:eastAsia="zh-CN"/>
              </w:rPr>
              <w:t>CATT</w:t>
            </w:r>
            <w:r w:rsidR="00B57A3F">
              <w:rPr>
                <w:sz w:val="18"/>
                <w:szCs w:val="18"/>
                <w:lang w:eastAsia="zh-CN"/>
              </w:rPr>
              <w:t>, Xiaomi, ZTE, CATT</w:t>
            </w:r>
            <w:r w:rsidR="00EC5334">
              <w:rPr>
                <w:sz w:val="18"/>
                <w:szCs w:val="18"/>
                <w:lang w:eastAsia="zh-CN"/>
              </w:rPr>
              <w:t>, Ericsson</w:t>
            </w:r>
            <w:r w:rsidR="003A7F4C">
              <w:rPr>
                <w:sz w:val="18"/>
                <w:szCs w:val="18"/>
                <w:lang w:eastAsia="zh-CN"/>
              </w:rPr>
              <w:t>, Nokia/NSB</w:t>
            </w:r>
            <w:r w:rsidR="00450ADC">
              <w:rPr>
                <w:sz w:val="18"/>
                <w:szCs w:val="18"/>
                <w:lang w:eastAsia="zh-CN"/>
              </w:rPr>
              <w:t>, Samsung</w:t>
            </w:r>
            <w:r w:rsidR="00857641">
              <w:rPr>
                <w:sz w:val="18"/>
                <w:szCs w:val="18"/>
                <w:lang w:eastAsia="zh-CN"/>
              </w:rPr>
              <w:t>, OPPO</w:t>
            </w:r>
          </w:p>
          <w:p w14:paraId="15C2E459" w14:textId="471C380A" w:rsidR="004578F3" w:rsidRPr="00AD4B59" w:rsidRDefault="00BF06B4">
            <w:pPr>
              <w:snapToGrid w:val="0"/>
              <w:rPr>
                <w:sz w:val="18"/>
                <w:szCs w:val="18"/>
              </w:rPr>
            </w:pPr>
            <w:r w:rsidRPr="008F277C">
              <w:rPr>
                <w:b/>
                <w:sz w:val="18"/>
                <w:szCs w:val="18"/>
              </w:rPr>
              <w:t xml:space="preserve">Not support: </w:t>
            </w:r>
            <w:r w:rsidR="00AD4B59">
              <w:rPr>
                <w:sz w:val="18"/>
                <w:szCs w:val="18"/>
              </w:rPr>
              <w:t>vivo</w:t>
            </w:r>
            <w:r w:rsidR="008773D4">
              <w:rPr>
                <w:sz w:val="18"/>
                <w:szCs w:val="18"/>
              </w:rPr>
              <w:t>, MTK</w:t>
            </w:r>
            <w:r w:rsidR="00E22CD0">
              <w:rPr>
                <w:sz w:val="18"/>
                <w:szCs w:val="18"/>
              </w:rPr>
              <w:t>, Apple</w:t>
            </w:r>
            <w:r w:rsidR="007373B9">
              <w:rPr>
                <w:sz w:val="18"/>
                <w:szCs w:val="18"/>
              </w:rPr>
              <w:t xml:space="preserve">, </w:t>
            </w:r>
            <w:proofErr w:type="spellStart"/>
            <w:r w:rsidR="007373B9">
              <w:rPr>
                <w:sz w:val="18"/>
                <w:szCs w:val="18"/>
              </w:rPr>
              <w:t>Lenovo.MotM</w:t>
            </w:r>
            <w:proofErr w:type="spellEnd"/>
            <w:r w:rsidR="007373B9">
              <w:rPr>
                <w:sz w:val="18"/>
                <w:szCs w:val="18"/>
              </w:rPr>
              <w:t xml:space="preserve"> (clarification on UE cap)</w:t>
            </w:r>
            <w:r w:rsidR="00AA389C">
              <w:rPr>
                <w:sz w:val="18"/>
                <w:szCs w:val="18"/>
              </w:rPr>
              <w:t>, QC</w:t>
            </w:r>
          </w:p>
          <w:p w14:paraId="70BEDE1B" w14:textId="77777777" w:rsidR="004578F3" w:rsidRPr="008F277C" w:rsidRDefault="004578F3">
            <w:pPr>
              <w:snapToGrid w:val="0"/>
              <w:rPr>
                <w:rFonts w:eastAsia="Malgun Gothic"/>
                <w:b/>
                <w:sz w:val="18"/>
                <w:szCs w:val="18"/>
              </w:rPr>
            </w:pPr>
          </w:p>
          <w:p w14:paraId="655B9F5A"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t>F</w:t>
            </w:r>
            <w:r w:rsidRPr="008F277C">
              <w:rPr>
                <w:rFonts w:eastAsia="MS Mincho"/>
                <w:b/>
                <w:sz w:val="18"/>
                <w:szCs w:val="18"/>
                <w:lang w:val="en-GB" w:eastAsia="ja-JP"/>
              </w:rPr>
              <w:t>or 2),</w:t>
            </w:r>
          </w:p>
          <w:p w14:paraId="06FD2F1E" w14:textId="534C3E20"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 xml:space="preserve">NTT </w:t>
            </w:r>
            <w:proofErr w:type="spellStart"/>
            <w:r w:rsidRPr="008F277C">
              <w:rPr>
                <w:sz w:val="18"/>
                <w:szCs w:val="18"/>
              </w:rPr>
              <w:t>Docomo</w:t>
            </w:r>
            <w:proofErr w:type="spellEnd"/>
            <w:r w:rsidR="00B57A3F">
              <w:rPr>
                <w:sz w:val="18"/>
                <w:szCs w:val="18"/>
              </w:rPr>
              <w:t xml:space="preserve">, </w:t>
            </w:r>
            <w:r w:rsidR="00B57A3F" w:rsidRPr="007D4011">
              <w:rPr>
                <w:strike/>
                <w:sz w:val="18"/>
                <w:szCs w:val="18"/>
              </w:rPr>
              <w:t>Xiaomi</w:t>
            </w:r>
            <w:r w:rsidR="00B57A3F">
              <w:rPr>
                <w:sz w:val="18"/>
                <w:szCs w:val="18"/>
              </w:rPr>
              <w:t>, ZTE</w:t>
            </w:r>
            <w:r w:rsidR="00EC5334">
              <w:rPr>
                <w:sz w:val="18"/>
                <w:szCs w:val="18"/>
              </w:rPr>
              <w:t>, Ericsson</w:t>
            </w:r>
            <w:r w:rsidR="003A7F4C">
              <w:rPr>
                <w:sz w:val="18"/>
                <w:szCs w:val="18"/>
              </w:rPr>
              <w:t>, Nokia/NSB</w:t>
            </w:r>
            <w:r w:rsidR="0040272A">
              <w:rPr>
                <w:sz w:val="18"/>
                <w:szCs w:val="18"/>
              </w:rPr>
              <w:t>, CATT</w:t>
            </w:r>
          </w:p>
          <w:p w14:paraId="3A054932" w14:textId="069169C3" w:rsidR="004578F3" w:rsidRPr="008F277C" w:rsidRDefault="00BF06B4" w:rsidP="007D4011">
            <w:pPr>
              <w:snapToGrid w:val="0"/>
              <w:rPr>
                <w:b/>
                <w:sz w:val="18"/>
                <w:szCs w:val="18"/>
                <w:lang w:eastAsia="zh-CN"/>
              </w:rPr>
            </w:pPr>
            <w:r w:rsidRPr="008F277C">
              <w:rPr>
                <w:b/>
                <w:sz w:val="18"/>
                <w:szCs w:val="18"/>
              </w:rPr>
              <w:t>Not support:</w:t>
            </w:r>
            <w:r w:rsidR="00AD4B59">
              <w:rPr>
                <w:b/>
                <w:sz w:val="18"/>
                <w:szCs w:val="18"/>
              </w:rPr>
              <w:t xml:space="preserve"> </w:t>
            </w:r>
            <w:r w:rsidR="00AD4B59" w:rsidRPr="008773D4">
              <w:rPr>
                <w:sz w:val="18"/>
                <w:szCs w:val="18"/>
              </w:rPr>
              <w:t>vivo</w:t>
            </w:r>
            <w:r w:rsidR="008773D4" w:rsidRPr="008773D4">
              <w:rPr>
                <w:sz w:val="18"/>
                <w:szCs w:val="18"/>
              </w:rPr>
              <w:t>, MTK</w:t>
            </w:r>
            <w:r w:rsidR="008773D4">
              <w:rPr>
                <w:sz w:val="18"/>
                <w:szCs w:val="18"/>
              </w:rPr>
              <w:t xml:space="preserve"> (Rel-15 dropping rule suffices)</w:t>
            </w:r>
            <w:r w:rsidR="00EE6A5A">
              <w:rPr>
                <w:sz w:val="18"/>
                <w:szCs w:val="18"/>
              </w:rPr>
              <w:t>, Qualcomm</w:t>
            </w:r>
            <w:r w:rsidR="00E22CD0">
              <w:rPr>
                <w:sz w:val="18"/>
                <w:szCs w:val="18"/>
              </w:rPr>
              <w:t>, Apple</w:t>
            </w:r>
            <w:r w:rsidR="00857641">
              <w:rPr>
                <w:sz w:val="18"/>
                <w:szCs w:val="18"/>
              </w:rPr>
              <w:t>, OPPO</w:t>
            </w:r>
            <w:r w:rsidR="007373B9">
              <w:rPr>
                <w:sz w:val="18"/>
                <w:szCs w:val="18"/>
              </w:rPr>
              <w:t>, Lenovo/</w:t>
            </w:r>
            <w:proofErr w:type="spellStart"/>
            <w:r w:rsidR="007373B9">
              <w:rPr>
                <w:sz w:val="18"/>
                <w:szCs w:val="18"/>
              </w:rPr>
              <w:t>MotM</w:t>
            </w:r>
            <w:proofErr w:type="spellEnd"/>
            <w:r w:rsidR="000664D6">
              <w:rPr>
                <w:sz w:val="18"/>
                <w:szCs w:val="18"/>
              </w:rPr>
              <w:t xml:space="preserve"> (</w:t>
            </w:r>
            <w:r w:rsidR="007373B9">
              <w:rPr>
                <w:sz w:val="18"/>
                <w:szCs w:val="18"/>
              </w:rPr>
              <w:t>clarification on UE cap)</w:t>
            </w:r>
            <w:r w:rsidR="00AA389C">
              <w:rPr>
                <w:sz w:val="18"/>
                <w:szCs w:val="18"/>
              </w:rPr>
              <w:t>, QC</w:t>
            </w:r>
            <w:r w:rsidR="007D4011">
              <w:rPr>
                <w:rFonts w:hint="eastAsia"/>
                <w:sz w:val="18"/>
                <w:szCs w:val="18"/>
                <w:lang w:eastAsia="zh-CN"/>
              </w:rPr>
              <w:t>,</w:t>
            </w:r>
            <w:r w:rsidR="007D4011">
              <w:rPr>
                <w:sz w:val="18"/>
                <w:szCs w:val="18"/>
                <w:lang w:eastAsia="zh-CN"/>
              </w:rPr>
              <w:t xml:space="preserve"> Xiaomi</w:t>
            </w:r>
          </w:p>
        </w:tc>
      </w:tr>
    </w:tbl>
    <w:p w14:paraId="62D6FDAC" w14:textId="77777777" w:rsidR="004578F3" w:rsidRDefault="004578F3">
      <w:pPr>
        <w:snapToGrid w:val="0"/>
        <w:rPr>
          <w:lang w:val="sv-SE"/>
        </w:rPr>
      </w:pPr>
    </w:p>
    <w:p w14:paraId="6CCE90D0" w14:textId="77777777" w:rsidR="004578F3" w:rsidRDefault="004578F3">
      <w:pPr>
        <w:snapToGrid w:val="0"/>
        <w:jc w:val="both"/>
        <w:rPr>
          <w:sz w:val="22"/>
          <w:szCs w:val="20"/>
          <w:lang w:val="sv-SE"/>
        </w:rPr>
      </w:pPr>
    </w:p>
    <w:p w14:paraId="4B9679E4" w14:textId="77777777" w:rsidR="004578F3" w:rsidRDefault="00BF06B4">
      <w:pPr>
        <w:pStyle w:val="a3"/>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4578F3" w14:paraId="1D73C525" w14:textId="77777777">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0342" w14:textId="77777777" w:rsidR="004578F3" w:rsidRDefault="00BF06B4">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CD63E" w14:textId="77777777" w:rsidR="004578F3" w:rsidRDefault="00BF06B4">
            <w:pPr>
              <w:snapToGrid w:val="0"/>
              <w:rPr>
                <w:b/>
                <w:sz w:val="18"/>
                <w:szCs w:val="18"/>
              </w:rPr>
            </w:pPr>
            <w:r>
              <w:rPr>
                <w:b/>
                <w:sz w:val="18"/>
                <w:szCs w:val="18"/>
              </w:rPr>
              <w:t>Input</w:t>
            </w:r>
          </w:p>
        </w:tc>
      </w:tr>
      <w:tr w:rsidR="004578F3" w14:paraId="56934D7B" w14:textId="77777777">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CDE4" w14:textId="77777777" w:rsidR="004578F3" w:rsidRDefault="00BF06B4">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0BD51" w14:textId="6F34903C" w:rsidR="00C816A2" w:rsidRDefault="00BF06B4" w:rsidP="00E81D29">
            <w:pPr>
              <w:pStyle w:val="af2"/>
              <w:numPr>
                <w:ilvl w:val="0"/>
                <w:numId w:val="16"/>
              </w:numPr>
              <w:snapToGrid w:val="0"/>
              <w:spacing w:after="0" w:line="240" w:lineRule="auto"/>
              <w:rPr>
                <w:b/>
                <w:color w:val="3333FF"/>
                <w:u w:val="single"/>
                <w:lang w:eastAsia="zh-CN"/>
              </w:rPr>
            </w:pPr>
            <w:r>
              <w:rPr>
                <w:b/>
                <w:color w:val="3333FF"/>
                <w:u w:val="single"/>
                <w:lang w:eastAsia="zh-CN"/>
              </w:rPr>
              <w:t xml:space="preserve">Check and update your view in Table 3 </w:t>
            </w:r>
          </w:p>
          <w:p w14:paraId="5791A8AB" w14:textId="62FA0E66" w:rsidR="00411767" w:rsidRPr="00DF0EFB" w:rsidRDefault="00411767" w:rsidP="00DF0EFB">
            <w:pPr>
              <w:pStyle w:val="af2"/>
              <w:numPr>
                <w:ilvl w:val="1"/>
                <w:numId w:val="16"/>
              </w:numPr>
              <w:snapToGrid w:val="0"/>
              <w:spacing w:after="0" w:line="240" w:lineRule="auto"/>
              <w:rPr>
                <w:b/>
                <w:color w:val="FF0000"/>
                <w:u w:val="single"/>
                <w:lang w:eastAsia="zh-CN"/>
              </w:rPr>
            </w:pPr>
            <w:r>
              <w:rPr>
                <w:b/>
                <w:color w:val="FF0000"/>
                <w:u w:val="single"/>
                <w:lang w:eastAsia="zh-CN"/>
              </w:rPr>
              <w:t>2.1, 2.5, 2.7: still opposed by many companies despite explanation from the main proponents.</w:t>
            </w:r>
          </w:p>
          <w:p w14:paraId="4489E176" w14:textId="22DBF228" w:rsidR="00411767" w:rsidRPr="00C816A2" w:rsidRDefault="00411767" w:rsidP="00E81D29">
            <w:pPr>
              <w:pStyle w:val="af2"/>
              <w:numPr>
                <w:ilvl w:val="1"/>
                <w:numId w:val="16"/>
              </w:numPr>
              <w:snapToGrid w:val="0"/>
              <w:spacing w:after="0" w:line="240" w:lineRule="auto"/>
              <w:rPr>
                <w:b/>
                <w:color w:val="FF0000"/>
                <w:u w:val="single"/>
                <w:lang w:eastAsia="zh-CN"/>
              </w:rPr>
            </w:pPr>
            <w:r>
              <w:rPr>
                <w:b/>
                <w:color w:val="FF0000"/>
                <w:u w:val="single"/>
                <w:lang w:eastAsia="zh-CN"/>
              </w:rPr>
              <w:t>F</w:t>
            </w:r>
            <w:r w:rsidR="00DF0EFB">
              <w:rPr>
                <w:b/>
                <w:color w:val="FF0000"/>
                <w:u w:val="single"/>
                <w:lang w:eastAsia="zh-CN"/>
              </w:rPr>
              <w:t xml:space="preserve">ocus ROUND 3 discussion on </w:t>
            </w:r>
            <w:r>
              <w:rPr>
                <w:b/>
                <w:color w:val="FF0000"/>
                <w:u w:val="single"/>
                <w:lang w:eastAsia="zh-CN"/>
              </w:rPr>
              <w:t>2.8</w:t>
            </w:r>
            <w:r w:rsidR="001D50F2">
              <w:rPr>
                <w:b/>
                <w:color w:val="FF0000"/>
                <w:u w:val="single"/>
                <w:lang w:eastAsia="zh-CN"/>
              </w:rPr>
              <w:t>:</w:t>
            </w:r>
            <w:r w:rsidR="00022BA1">
              <w:rPr>
                <w:b/>
                <w:color w:val="FF0000"/>
                <w:u w:val="single"/>
                <w:lang w:eastAsia="zh-CN"/>
              </w:rPr>
              <w:t xml:space="preserve"> TP is provided. Those opposing please check if you change your mind.</w:t>
            </w:r>
          </w:p>
          <w:p w14:paraId="651E4D96" w14:textId="77777777" w:rsidR="004578F3" w:rsidRDefault="00BF06B4" w:rsidP="00E81D29">
            <w:pPr>
              <w:pStyle w:val="af2"/>
              <w:numPr>
                <w:ilvl w:val="0"/>
                <w:numId w:val="16"/>
              </w:numPr>
              <w:snapToGrid w:val="0"/>
              <w:spacing w:after="0" w:line="240" w:lineRule="auto"/>
              <w:rPr>
                <w:b/>
                <w:color w:val="3333FF"/>
                <w:lang w:eastAsia="zh-CN"/>
              </w:rPr>
            </w:pPr>
            <w:r>
              <w:rPr>
                <w:b/>
                <w:color w:val="3333FF"/>
                <w:lang w:eastAsia="zh-CN"/>
              </w:rPr>
              <w:t>Share more inputs here if needed</w:t>
            </w:r>
          </w:p>
        </w:tc>
      </w:tr>
      <w:tr w:rsidR="0074361C" w14:paraId="30264FEB"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2649C" w14:textId="12C14A09" w:rsidR="0074361C" w:rsidRDefault="00AA389C" w:rsidP="0074361C">
            <w:pPr>
              <w:snapToGrid w:val="0"/>
              <w:rPr>
                <w:rFonts w:eastAsia="Malgun Gothic"/>
                <w:sz w:val="18"/>
                <w:szCs w:val="18"/>
              </w:rPr>
            </w:pPr>
            <w:r>
              <w:rPr>
                <w:rFonts w:eastAsia="Malgun Gothic"/>
                <w:sz w:val="18"/>
                <w:szCs w:val="18"/>
              </w:rPr>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4AEB7" w14:textId="0E5B2EC5" w:rsidR="0074361C" w:rsidRDefault="004B0B24" w:rsidP="008A4B2E">
            <w:pPr>
              <w:snapToGrid w:val="0"/>
              <w:jc w:val="both"/>
              <w:rPr>
                <w:sz w:val="18"/>
                <w:szCs w:val="18"/>
                <w:lang w:val="en-GB" w:eastAsia="zh-CN"/>
              </w:rPr>
            </w:pPr>
            <w:r>
              <w:rPr>
                <w:sz w:val="18"/>
                <w:szCs w:val="18"/>
                <w:lang w:val="en-GB" w:eastAsia="zh-CN"/>
              </w:rPr>
              <w:t>For 2.8</w:t>
            </w:r>
          </w:p>
          <w:p w14:paraId="4EFA3D8A" w14:textId="127DC73E" w:rsidR="004B0B24" w:rsidRDefault="004B0B24" w:rsidP="004B0B24">
            <w:pPr>
              <w:pStyle w:val="af2"/>
              <w:numPr>
                <w:ilvl w:val="0"/>
                <w:numId w:val="42"/>
              </w:numPr>
              <w:snapToGrid w:val="0"/>
              <w:jc w:val="both"/>
              <w:rPr>
                <w:sz w:val="18"/>
                <w:szCs w:val="18"/>
                <w:lang w:val="en-GB" w:eastAsia="zh-CN"/>
              </w:rPr>
            </w:pPr>
            <w:r w:rsidRPr="004B0B24">
              <w:rPr>
                <w:sz w:val="18"/>
                <w:szCs w:val="18"/>
                <w:lang w:val="en-GB" w:eastAsia="zh-CN"/>
              </w:rPr>
              <w:t xml:space="preserve">For </w:t>
            </w:r>
            <w:r w:rsidR="00A5622D">
              <w:rPr>
                <w:sz w:val="18"/>
                <w:szCs w:val="18"/>
                <w:lang w:val="en-GB" w:eastAsia="zh-CN"/>
              </w:rPr>
              <w:t>1</w:t>
            </w:r>
            <w:r w:rsidR="00A5622D" w:rsidRPr="00A5622D">
              <w:rPr>
                <w:sz w:val="18"/>
                <w:szCs w:val="18"/>
                <w:vertAlign w:val="superscript"/>
                <w:lang w:val="en-GB" w:eastAsia="zh-CN"/>
              </w:rPr>
              <w:t>st</w:t>
            </w:r>
            <w:r w:rsidR="00A5622D">
              <w:rPr>
                <w:sz w:val="18"/>
                <w:szCs w:val="18"/>
                <w:lang w:val="en-GB" w:eastAsia="zh-CN"/>
              </w:rPr>
              <w:t xml:space="preserve"> </w:t>
            </w:r>
            <w:r w:rsidRPr="004B0B24">
              <w:rPr>
                <w:sz w:val="18"/>
                <w:szCs w:val="18"/>
                <w:lang w:val="en-GB" w:eastAsia="zh-CN"/>
              </w:rPr>
              <w:t xml:space="preserve">TP in 214: not support. </w:t>
            </w:r>
          </w:p>
          <w:p w14:paraId="6D039737" w14:textId="77777777" w:rsidR="004B0B24" w:rsidRDefault="004B0B24" w:rsidP="004B0B24">
            <w:pPr>
              <w:pStyle w:val="af2"/>
              <w:numPr>
                <w:ilvl w:val="1"/>
                <w:numId w:val="42"/>
              </w:numPr>
              <w:snapToGrid w:val="0"/>
              <w:jc w:val="both"/>
              <w:rPr>
                <w:sz w:val="18"/>
                <w:szCs w:val="18"/>
                <w:lang w:val="en-GB" w:eastAsia="zh-CN"/>
              </w:rPr>
            </w:pPr>
            <w:r w:rsidRPr="004B0B24">
              <w:rPr>
                <w:sz w:val="18"/>
                <w:szCs w:val="18"/>
                <w:lang w:val="en-GB" w:eastAsia="zh-CN"/>
              </w:rPr>
              <w:t>The 1</w:t>
            </w:r>
            <w:r w:rsidRPr="004B0B24">
              <w:rPr>
                <w:sz w:val="18"/>
                <w:szCs w:val="18"/>
                <w:vertAlign w:val="superscript"/>
                <w:lang w:val="en-GB" w:eastAsia="zh-CN"/>
              </w:rPr>
              <w:t>st</w:t>
            </w:r>
            <w:r w:rsidRPr="004B0B24">
              <w:rPr>
                <w:sz w:val="18"/>
                <w:szCs w:val="18"/>
                <w:lang w:val="en-GB" w:eastAsia="zh-CN"/>
              </w:rPr>
              <w:t xml:space="preserve"> bullet does not work because UE needs at least 2 active TCI for inter-cell BM, since CORESET 0 cannot follow the indicated TCI. </w:t>
            </w:r>
          </w:p>
          <w:p w14:paraId="5B1DE214" w14:textId="05140B56" w:rsidR="004B0B24" w:rsidRPr="004B0B24" w:rsidRDefault="004B0B24" w:rsidP="004B0B24">
            <w:pPr>
              <w:pStyle w:val="af2"/>
              <w:numPr>
                <w:ilvl w:val="1"/>
                <w:numId w:val="42"/>
              </w:numPr>
              <w:snapToGrid w:val="0"/>
              <w:jc w:val="both"/>
              <w:rPr>
                <w:sz w:val="18"/>
                <w:szCs w:val="18"/>
                <w:lang w:val="en-GB" w:eastAsia="zh-CN"/>
              </w:rPr>
            </w:pPr>
            <w:r w:rsidRPr="004B0B24">
              <w:rPr>
                <w:sz w:val="18"/>
                <w:szCs w:val="18"/>
                <w:lang w:val="en-GB" w:eastAsia="zh-CN"/>
              </w:rPr>
              <w:t>The 2</w:t>
            </w:r>
            <w:r w:rsidRPr="004B0B24">
              <w:rPr>
                <w:sz w:val="18"/>
                <w:szCs w:val="18"/>
                <w:vertAlign w:val="superscript"/>
                <w:lang w:val="en-GB" w:eastAsia="zh-CN"/>
              </w:rPr>
              <w:t>nd</w:t>
            </w:r>
            <w:r w:rsidRPr="004B0B24">
              <w:rPr>
                <w:sz w:val="18"/>
                <w:szCs w:val="18"/>
                <w:lang w:val="en-GB" w:eastAsia="zh-CN"/>
              </w:rPr>
              <w:t xml:space="preserve"> bullet is the legacy behaviour, i.e. </w:t>
            </w:r>
            <w:proofErr w:type="spellStart"/>
            <w:r w:rsidRPr="004B0B24">
              <w:rPr>
                <w:sz w:val="18"/>
                <w:szCs w:val="18"/>
                <w:lang w:val="en-GB" w:eastAsia="zh-CN"/>
              </w:rPr>
              <w:t>TDMed</w:t>
            </w:r>
            <w:proofErr w:type="spellEnd"/>
            <w:r w:rsidRPr="004B0B24">
              <w:rPr>
                <w:sz w:val="18"/>
                <w:szCs w:val="18"/>
                <w:lang w:val="en-GB" w:eastAsia="zh-CN"/>
              </w:rPr>
              <w:t xml:space="preserve"> receptions with different TCIs are supported even in </w:t>
            </w:r>
            <w:r w:rsidRPr="004B0B24">
              <w:rPr>
                <w:sz w:val="18"/>
                <w:szCs w:val="18"/>
                <w:lang w:val="en-GB" w:eastAsia="zh-CN"/>
              </w:rPr>
              <w:lastRenderedPageBreak/>
              <w:t>R15. So no need to mention just for R17 unified TCI</w:t>
            </w:r>
          </w:p>
          <w:p w14:paraId="7CF6384D" w14:textId="23E60A69" w:rsidR="004B0B24" w:rsidRDefault="004B0B24" w:rsidP="004B0B24">
            <w:pPr>
              <w:pStyle w:val="af2"/>
              <w:numPr>
                <w:ilvl w:val="0"/>
                <w:numId w:val="42"/>
              </w:numPr>
              <w:snapToGrid w:val="0"/>
              <w:jc w:val="both"/>
              <w:rPr>
                <w:sz w:val="18"/>
                <w:szCs w:val="18"/>
                <w:lang w:val="en-GB" w:eastAsia="zh-CN"/>
              </w:rPr>
            </w:pPr>
            <w:r w:rsidRPr="004B0B24">
              <w:rPr>
                <w:sz w:val="18"/>
                <w:szCs w:val="18"/>
                <w:lang w:val="en-GB" w:eastAsia="zh-CN"/>
              </w:rPr>
              <w:t xml:space="preserve">For </w:t>
            </w:r>
            <w:r w:rsidR="00A5622D">
              <w:rPr>
                <w:sz w:val="18"/>
                <w:szCs w:val="18"/>
                <w:lang w:val="en-GB" w:eastAsia="zh-CN"/>
              </w:rPr>
              <w:t>1</w:t>
            </w:r>
            <w:r w:rsidR="00A5622D" w:rsidRPr="00A5622D">
              <w:rPr>
                <w:sz w:val="18"/>
                <w:szCs w:val="18"/>
                <w:vertAlign w:val="superscript"/>
                <w:lang w:val="en-GB" w:eastAsia="zh-CN"/>
              </w:rPr>
              <w:t>st</w:t>
            </w:r>
            <w:r w:rsidR="00A5622D">
              <w:rPr>
                <w:sz w:val="18"/>
                <w:szCs w:val="18"/>
                <w:lang w:val="en-GB" w:eastAsia="zh-CN"/>
              </w:rPr>
              <w:t xml:space="preserve"> </w:t>
            </w:r>
            <w:r w:rsidRPr="004B0B24">
              <w:rPr>
                <w:sz w:val="18"/>
                <w:szCs w:val="18"/>
                <w:lang w:val="en-GB" w:eastAsia="zh-CN"/>
              </w:rPr>
              <w:t xml:space="preserve">TP in 213, not support. </w:t>
            </w:r>
          </w:p>
          <w:p w14:paraId="56D4C9F5" w14:textId="77777777" w:rsidR="000565EF" w:rsidRDefault="004B0B24" w:rsidP="004B0B24">
            <w:pPr>
              <w:pStyle w:val="af2"/>
              <w:numPr>
                <w:ilvl w:val="1"/>
                <w:numId w:val="42"/>
              </w:numPr>
              <w:snapToGrid w:val="0"/>
              <w:jc w:val="both"/>
              <w:rPr>
                <w:sz w:val="18"/>
                <w:szCs w:val="18"/>
                <w:lang w:val="en-GB" w:eastAsia="zh-CN"/>
              </w:rPr>
            </w:pPr>
            <w:r w:rsidRPr="004B0B24">
              <w:rPr>
                <w:sz w:val="18"/>
                <w:szCs w:val="18"/>
                <w:lang w:val="en-GB" w:eastAsia="zh-CN"/>
              </w:rPr>
              <w:t>The 1</w:t>
            </w:r>
            <w:r w:rsidRPr="004B0B24">
              <w:rPr>
                <w:sz w:val="18"/>
                <w:szCs w:val="18"/>
                <w:vertAlign w:val="superscript"/>
                <w:lang w:val="en-GB" w:eastAsia="zh-CN"/>
              </w:rPr>
              <w:t>st</w:t>
            </w:r>
            <w:r w:rsidRPr="004B0B24">
              <w:rPr>
                <w:sz w:val="18"/>
                <w:szCs w:val="18"/>
                <w:lang w:val="en-GB" w:eastAsia="zh-CN"/>
              </w:rPr>
              <w:t xml:space="preserve"> bullet does not work same above reason. </w:t>
            </w:r>
          </w:p>
          <w:p w14:paraId="3B97C94B" w14:textId="3C54A3EE" w:rsidR="004B0B24" w:rsidRDefault="004B0B24" w:rsidP="004B0B24">
            <w:pPr>
              <w:pStyle w:val="af2"/>
              <w:numPr>
                <w:ilvl w:val="1"/>
                <w:numId w:val="42"/>
              </w:numPr>
              <w:snapToGrid w:val="0"/>
              <w:jc w:val="both"/>
              <w:rPr>
                <w:sz w:val="18"/>
                <w:szCs w:val="18"/>
                <w:lang w:val="en-GB" w:eastAsia="zh-CN"/>
              </w:rPr>
            </w:pPr>
            <w:r w:rsidRPr="004B0B24">
              <w:rPr>
                <w:sz w:val="18"/>
                <w:szCs w:val="18"/>
                <w:lang w:val="en-GB" w:eastAsia="zh-CN"/>
              </w:rPr>
              <w:t>For 2</w:t>
            </w:r>
            <w:r w:rsidRPr="004B0B24">
              <w:rPr>
                <w:sz w:val="18"/>
                <w:szCs w:val="18"/>
                <w:vertAlign w:val="superscript"/>
                <w:lang w:val="en-GB" w:eastAsia="zh-CN"/>
              </w:rPr>
              <w:t>nd</w:t>
            </w:r>
            <w:r w:rsidRPr="004B0B24">
              <w:rPr>
                <w:sz w:val="18"/>
                <w:szCs w:val="18"/>
                <w:lang w:val="en-GB" w:eastAsia="zh-CN"/>
              </w:rPr>
              <w:t xml:space="preserve"> bullet, no need such restriction. PDCCH from serving and non-serving PCIs can overlap, but just prioritize one based on existing prioritization rule. </w:t>
            </w:r>
          </w:p>
          <w:p w14:paraId="70D869F9" w14:textId="297F5A32" w:rsidR="00A5622D" w:rsidRDefault="00A5622D" w:rsidP="00A5622D">
            <w:pPr>
              <w:pStyle w:val="af2"/>
              <w:numPr>
                <w:ilvl w:val="0"/>
                <w:numId w:val="42"/>
              </w:numPr>
              <w:snapToGrid w:val="0"/>
              <w:jc w:val="both"/>
              <w:rPr>
                <w:sz w:val="18"/>
                <w:szCs w:val="18"/>
                <w:lang w:val="en-GB" w:eastAsia="zh-CN"/>
              </w:rPr>
            </w:pPr>
            <w:r>
              <w:rPr>
                <w:sz w:val="18"/>
                <w:szCs w:val="18"/>
                <w:lang w:val="en-GB" w:eastAsia="zh-CN"/>
              </w:rPr>
              <w:t>For 2</w:t>
            </w:r>
            <w:r w:rsidRPr="00A5622D">
              <w:rPr>
                <w:sz w:val="18"/>
                <w:szCs w:val="18"/>
                <w:lang w:val="en-GB" w:eastAsia="zh-CN"/>
              </w:rPr>
              <w:t>nd</w:t>
            </w:r>
            <w:r>
              <w:rPr>
                <w:sz w:val="18"/>
                <w:szCs w:val="18"/>
                <w:lang w:val="en-GB" w:eastAsia="zh-CN"/>
              </w:rPr>
              <w:t xml:space="preserve"> TP in 213 and 214, not support</w:t>
            </w:r>
          </w:p>
          <w:p w14:paraId="1621B8D5" w14:textId="5AA742FD" w:rsidR="000565EF" w:rsidRPr="004B0B24" w:rsidRDefault="000565EF" w:rsidP="004B0B24">
            <w:pPr>
              <w:pStyle w:val="af2"/>
              <w:numPr>
                <w:ilvl w:val="1"/>
                <w:numId w:val="42"/>
              </w:numPr>
              <w:snapToGrid w:val="0"/>
              <w:jc w:val="both"/>
              <w:rPr>
                <w:sz w:val="18"/>
                <w:szCs w:val="18"/>
                <w:lang w:val="en-GB" w:eastAsia="zh-CN"/>
              </w:rPr>
            </w:pPr>
            <w:r>
              <w:rPr>
                <w:sz w:val="18"/>
                <w:szCs w:val="18"/>
                <w:lang w:val="en-GB" w:eastAsia="zh-CN"/>
              </w:rPr>
              <w:t xml:space="preserve">For </w:t>
            </w:r>
            <w:r w:rsidR="00A5622D">
              <w:rPr>
                <w:sz w:val="18"/>
                <w:szCs w:val="18"/>
                <w:lang w:val="en-GB" w:eastAsia="zh-CN"/>
              </w:rPr>
              <w:t xml:space="preserve">new </w:t>
            </w:r>
            <w:r>
              <w:rPr>
                <w:sz w:val="18"/>
                <w:szCs w:val="18"/>
                <w:lang w:val="en-GB" w:eastAsia="zh-CN"/>
              </w:rPr>
              <w:t>3</w:t>
            </w:r>
            <w:r w:rsidRPr="000565EF">
              <w:rPr>
                <w:sz w:val="18"/>
                <w:szCs w:val="18"/>
                <w:vertAlign w:val="superscript"/>
                <w:lang w:val="en-GB" w:eastAsia="zh-CN"/>
              </w:rPr>
              <w:t>rd</w:t>
            </w:r>
            <w:r>
              <w:rPr>
                <w:sz w:val="18"/>
                <w:szCs w:val="18"/>
                <w:lang w:val="en-GB" w:eastAsia="zh-CN"/>
              </w:rPr>
              <w:t xml:space="preserve"> bullet, not support. It is not aligned with the following agreement to our understanding.</w:t>
            </w:r>
            <w:r w:rsidR="00A5622D">
              <w:rPr>
                <w:sz w:val="18"/>
                <w:szCs w:val="18"/>
                <w:lang w:val="en-GB" w:eastAsia="zh-CN"/>
              </w:rPr>
              <w:t xml:space="preserve"> The agreement says if there is PDSCH from non-serving PCI, then UE should drop the paging PDSCH on the same symbol</w:t>
            </w:r>
            <w:r w:rsidR="00B152D1">
              <w:rPr>
                <w:sz w:val="18"/>
                <w:szCs w:val="18"/>
                <w:lang w:val="en-GB" w:eastAsia="zh-CN"/>
              </w:rPr>
              <w:t xml:space="preserve"> for inter-cell BM</w:t>
            </w:r>
          </w:p>
          <w:p w14:paraId="017C1492" w14:textId="77777777" w:rsidR="000565EF" w:rsidRPr="00602412" w:rsidRDefault="000565EF" w:rsidP="000565EF">
            <w:pPr>
              <w:rPr>
                <w:rFonts w:ascii="Times" w:eastAsia="Malgun Gothic" w:hAnsi="Times" w:cs="Times"/>
                <w:b/>
                <w:sz w:val="20"/>
                <w:szCs w:val="20"/>
              </w:rPr>
            </w:pPr>
            <w:r w:rsidRPr="00602412">
              <w:rPr>
                <w:rFonts w:ascii="Times" w:eastAsia="Batang" w:hAnsi="Times" w:cs="Times"/>
                <w:b/>
                <w:sz w:val="20"/>
                <w:szCs w:val="20"/>
                <w:highlight w:val="green"/>
                <w:lang w:val="en-GB" w:eastAsia="en-US"/>
              </w:rPr>
              <w:t>Agreement</w:t>
            </w:r>
          </w:p>
          <w:p w14:paraId="102DE6E7" w14:textId="77777777" w:rsidR="000565EF" w:rsidRPr="00602412" w:rsidRDefault="000565EF" w:rsidP="000565EF">
            <w:pPr>
              <w:rPr>
                <w:rFonts w:ascii="Times" w:eastAsia="Batang" w:hAnsi="Times" w:cs="Times"/>
                <w:sz w:val="20"/>
                <w:szCs w:val="20"/>
                <w:lang w:val="en-GB" w:eastAsia="en-US"/>
              </w:rPr>
            </w:pPr>
            <w:r w:rsidRPr="00602412">
              <w:rPr>
                <w:rFonts w:ascii="Times" w:eastAsia="Batang" w:hAnsi="Times" w:cs="Times"/>
                <w:sz w:val="20"/>
                <w:szCs w:val="20"/>
                <w:lang w:val="en-GB" w:eastAsia="en-US"/>
              </w:rPr>
              <w:t>With regards to the below question in RAN2 LS, provide the following response.</w:t>
            </w:r>
          </w:p>
          <w:tbl>
            <w:tblPr>
              <w:tblW w:w="0" w:type="auto"/>
              <w:tblCellMar>
                <w:left w:w="0" w:type="dxa"/>
                <w:right w:w="0" w:type="dxa"/>
              </w:tblCellMar>
              <w:tblLook w:val="04A0" w:firstRow="1" w:lastRow="0" w:firstColumn="1" w:lastColumn="0" w:noHBand="0" w:noVBand="1"/>
            </w:tblPr>
            <w:tblGrid>
              <w:gridCol w:w="8888"/>
            </w:tblGrid>
            <w:tr w:rsidR="000565EF" w:rsidRPr="00602412" w14:paraId="35F87706" w14:textId="77777777" w:rsidTr="00390C98">
              <w:tc>
                <w:tcPr>
                  <w:tcW w:w="98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FFF8CC" w14:textId="77777777" w:rsidR="000565EF" w:rsidRPr="00602412" w:rsidRDefault="000565EF" w:rsidP="000565EF">
                  <w:pPr>
                    <w:rPr>
                      <w:rFonts w:ascii="Times" w:eastAsia="宋体" w:hAnsi="Times" w:cs="Times"/>
                      <w:lang w:val="en-GB" w:eastAsia="en-US"/>
                    </w:rPr>
                  </w:pPr>
                  <w:r w:rsidRPr="00602412">
                    <w:rPr>
                      <w:rFonts w:ascii="Times" w:eastAsia="Batang" w:hAnsi="Times" w:cs="Times"/>
                      <w:sz w:val="20"/>
                      <w:szCs w:val="20"/>
                      <w:lang w:val="en-GB" w:eastAsia="en-US"/>
                    </w:rPr>
                    <w:t>If UE is receiving DL data from </w:t>
                  </w:r>
                  <w:r w:rsidRPr="00602412">
                    <w:rPr>
                      <w:rFonts w:ascii="Times" w:eastAsia="Batang" w:hAnsi="Times" w:cs="Times"/>
                      <w:i/>
                      <w:iCs/>
                      <w:sz w:val="20"/>
                      <w:szCs w:val="20"/>
                      <w:lang w:val="en-GB" w:eastAsia="en-US"/>
                    </w:rPr>
                    <w:t xml:space="preserve">TRP with different PCI </w:t>
                  </w:r>
                  <w:r w:rsidRPr="00602412">
                    <w:rPr>
                      <w:rFonts w:ascii="Times" w:eastAsia="Batang" w:hAnsi="Times" w:cs="Times"/>
                      <w:sz w:val="20"/>
                      <w:szCs w:val="20"/>
                      <w:lang w:val="en-GB" w:eastAsia="en-US"/>
                    </w:rPr>
                    <w:t>on dedicated channels, is the UE still able to receive short message (e.g. paging) and system information from </w:t>
                  </w:r>
                  <w:r w:rsidRPr="00602412">
                    <w:rPr>
                      <w:rFonts w:ascii="Times" w:eastAsia="Batang" w:hAnsi="Times" w:cs="Times"/>
                      <w:i/>
                      <w:iCs/>
                      <w:sz w:val="20"/>
                      <w:szCs w:val="20"/>
                      <w:lang w:val="en-GB" w:eastAsia="en-US"/>
                    </w:rPr>
                    <w:t>serving cell TRP </w:t>
                  </w:r>
                  <w:r w:rsidRPr="00602412">
                    <w:rPr>
                      <w:rFonts w:ascii="Times" w:eastAsia="Batang" w:hAnsi="Times" w:cs="Times"/>
                      <w:sz w:val="20"/>
                      <w:szCs w:val="20"/>
                      <w:lang w:val="en-GB" w:eastAsia="en-US"/>
                    </w:rPr>
                    <w:t>at the same time?</w:t>
                  </w:r>
                </w:p>
              </w:tc>
            </w:tr>
          </w:tbl>
          <w:p w14:paraId="03D6D080" w14:textId="17FAF94C" w:rsidR="004B0B24" w:rsidRDefault="000565EF" w:rsidP="008A4B2E">
            <w:pPr>
              <w:snapToGrid w:val="0"/>
              <w:jc w:val="both"/>
              <w:rPr>
                <w:sz w:val="18"/>
                <w:szCs w:val="18"/>
                <w:lang w:val="en-GB" w:eastAsia="zh-CN"/>
              </w:rPr>
            </w:pPr>
            <w:r w:rsidRPr="00602412">
              <w:rPr>
                <w:rFonts w:ascii="Times" w:eastAsia="宋体" w:hAnsi="Times" w:cs="Times"/>
                <w:b/>
                <w:bCs/>
                <w:sz w:val="20"/>
                <w:lang w:val="en-GB" w:eastAsia="en-US"/>
              </w:rPr>
              <w:t>Answer: No, it is not.</w:t>
            </w:r>
          </w:p>
          <w:p w14:paraId="75AAAFC7" w14:textId="5ABF9C2A" w:rsidR="004B0B24" w:rsidRPr="008A4B2E" w:rsidRDefault="004B0B24" w:rsidP="008A4B2E">
            <w:pPr>
              <w:snapToGrid w:val="0"/>
              <w:jc w:val="both"/>
              <w:rPr>
                <w:sz w:val="18"/>
                <w:szCs w:val="18"/>
                <w:lang w:val="en-GB" w:eastAsia="zh-CN"/>
              </w:rPr>
            </w:pPr>
          </w:p>
        </w:tc>
      </w:tr>
      <w:tr w:rsidR="003D70A6" w:rsidRPr="00F04804" w14:paraId="0479E81E"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401F9" w14:textId="28D0DF88" w:rsidR="003D70A6" w:rsidRPr="003D70A6" w:rsidRDefault="0040051B" w:rsidP="00EB6F9C">
            <w:pPr>
              <w:snapToGrid w:val="0"/>
              <w:rPr>
                <w:rFonts w:eastAsia="MS Mincho"/>
                <w:sz w:val="18"/>
                <w:szCs w:val="18"/>
                <w:lang w:eastAsia="ja-JP"/>
              </w:rPr>
            </w:pPr>
            <w:r>
              <w:rPr>
                <w:rFonts w:eastAsia="MS Mincho"/>
                <w:sz w:val="18"/>
                <w:szCs w:val="18"/>
                <w:lang w:eastAsia="ja-JP"/>
              </w:rPr>
              <w:lastRenderedPageBreak/>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C7037" w14:textId="553B9D72" w:rsidR="003D70A6" w:rsidRPr="003D70A6" w:rsidRDefault="0040051B" w:rsidP="00EB6F9C">
            <w:pPr>
              <w:snapToGrid w:val="0"/>
              <w:rPr>
                <w:rFonts w:eastAsia="MS Mincho"/>
                <w:bCs/>
                <w:sz w:val="18"/>
                <w:szCs w:val="18"/>
                <w:lang w:val="en-GB" w:eastAsia="ja-JP"/>
              </w:rPr>
            </w:pPr>
            <w:r>
              <w:rPr>
                <w:rFonts w:eastAsia="MS Mincho"/>
                <w:bCs/>
                <w:sz w:val="18"/>
                <w:szCs w:val="18"/>
                <w:lang w:val="en-GB" w:eastAsia="ja-JP"/>
              </w:rPr>
              <w:t>2.8: We also do not think any TP is needed.</w:t>
            </w:r>
          </w:p>
        </w:tc>
      </w:tr>
      <w:tr w:rsidR="005D22E3" w:rsidRPr="00F04804" w14:paraId="40ACBE7D"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02944" w14:textId="5A4FB921" w:rsidR="005D22E3" w:rsidRPr="00D663B6" w:rsidRDefault="006F245D" w:rsidP="005D22E3">
            <w:pPr>
              <w:snapToGrid w:val="0"/>
              <w:rPr>
                <w:rFonts w:eastAsia="PMingLiU"/>
                <w:sz w:val="18"/>
                <w:szCs w:val="18"/>
                <w:lang w:eastAsia="zh-TW"/>
              </w:rPr>
            </w:pPr>
            <w:r>
              <w:rPr>
                <w:rFonts w:eastAsia="PMingLiU"/>
                <w:sz w:val="18"/>
                <w:szCs w:val="18"/>
                <w:lang w:eastAsia="zh-TW"/>
              </w:rPr>
              <w:t>ZTE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A5525" w14:textId="5B2759BC" w:rsidR="00F76589" w:rsidRDefault="00590C83" w:rsidP="006F245D">
            <w:pPr>
              <w:widowControl w:val="0"/>
              <w:jc w:val="both"/>
              <w:rPr>
                <w:rFonts w:eastAsia="PMingLiU"/>
                <w:iCs/>
                <w:sz w:val="18"/>
                <w:szCs w:val="18"/>
                <w:lang w:eastAsia="zh-TW"/>
              </w:rPr>
            </w:pPr>
            <w:r>
              <w:rPr>
                <w:rFonts w:eastAsia="PMingLiU"/>
                <w:iCs/>
                <w:sz w:val="18"/>
                <w:szCs w:val="18"/>
                <w:lang w:eastAsia="zh-TW"/>
              </w:rPr>
              <w:t xml:space="preserve">2.8: </w:t>
            </w:r>
            <w:r w:rsidR="006F245D">
              <w:rPr>
                <w:rFonts w:eastAsia="PMingLiU"/>
                <w:iCs/>
                <w:sz w:val="18"/>
                <w:szCs w:val="18"/>
                <w:lang w:eastAsia="zh-TW"/>
              </w:rPr>
              <w:t xml:space="preserve">It may be relevant to </w:t>
            </w:r>
            <w:r>
              <w:rPr>
                <w:rFonts w:eastAsia="PMingLiU"/>
                <w:iCs/>
                <w:sz w:val="18"/>
                <w:szCs w:val="18"/>
                <w:lang w:eastAsia="zh-TW"/>
              </w:rPr>
              <w:t xml:space="preserve">Issue </w:t>
            </w:r>
            <w:r w:rsidR="006F245D">
              <w:rPr>
                <w:rFonts w:eastAsia="PMingLiU"/>
                <w:iCs/>
                <w:sz w:val="18"/>
                <w:szCs w:val="18"/>
                <w:lang w:eastAsia="zh-TW"/>
              </w:rPr>
              <w:t xml:space="preserve">2.5. The main issue is how the UE realizes the corresponding transmission for paging/SIB when the scheduling offset is less than a threshold. If this issue </w:t>
            </w:r>
            <w:proofErr w:type="spellStart"/>
            <w:r w:rsidR="006F245D">
              <w:rPr>
                <w:rFonts w:eastAsia="PMingLiU"/>
                <w:iCs/>
                <w:sz w:val="18"/>
                <w:szCs w:val="18"/>
                <w:lang w:eastAsia="zh-TW"/>
              </w:rPr>
              <w:t>can not</w:t>
            </w:r>
            <w:proofErr w:type="spellEnd"/>
            <w:r w:rsidR="006F245D">
              <w:rPr>
                <w:rFonts w:eastAsia="PMingLiU"/>
                <w:iCs/>
                <w:sz w:val="18"/>
                <w:szCs w:val="18"/>
                <w:lang w:eastAsia="zh-TW"/>
              </w:rPr>
              <w:t xml:space="preserve"> be solved, the above rule </w:t>
            </w:r>
            <w:proofErr w:type="spellStart"/>
            <w:r w:rsidR="006F245D">
              <w:rPr>
                <w:rFonts w:eastAsia="PMingLiU"/>
                <w:iCs/>
                <w:sz w:val="18"/>
                <w:szCs w:val="18"/>
                <w:lang w:eastAsia="zh-TW"/>
              </w:rPr>
              <w:t>can not</w:t>
            </w:r>
            <w:proofErr w:type="spellEnd"/>
            <w:r w:rsidR="006F245D">
              <w:rPr>
                <w:rFonts w:eastAsia="PMingLiU"/>
                <w:iCs/>
                <w:sz w:val="18"/>
                <w:szCs w:val="18"/>
                <w:lang w:eastAsia="zh-TW"/>
              </w:rPr>
              <w:t xml:space="preserve"> be achieved. </w:t>
            </w:r>
          </w:p>
          <w:p w14:paraId="60417077" w14:textId="77777777" w:rsidR="006F245D" w:rsidRDefault="006F245D" w:rsidP="006F245D">
            <w:pPr>
              <w:widowControl w:val="0"/>
              <w:jc w:val="both"/>
              <w:rPr>
                <w:rFonts w:eastAsia="PMingLiU"/>
                <w:iCs/>
                <w:sz w:val="18"/>
                <w:szCs w:val="18"/>
                <w:lang w:eastAsia="zh-TW"/>
              </w:rPr>
            </w:pPr>
          </w:p>
          <w:p w14:paraId="238AEB3A" w14:textId="3D9D364D" w:rsidR="0012704B" w:rsidRDefault="006F245D" w:rsidP="0012704B">
            <w:pPr>
              <w:widowControl w:val="0"/>
              <w:jc w:val="both"/>
              <w:rPr>
                <w:bCs/>
                <w:sz w:val="18"/>
                <w:szCs w:val="18"/>
                <w:lang w:val="en-GB" w:eastAsia="zh-CN"/>
              </w:rPr>
            </w:pPr>
            <w:r>
              <w:rPr>
                <w:rFonts w:eastAsia="PMingLiU"/>
                <w:iCs/>
                <w:sz w:val="18"/>
                <w:szCs w:val="18"/>
                <w:lang w:eastAsia="zh-TW"/>
              </w:rPr>
              <w:t xml:space="preserve">For instance, if </w:t>
            </w:r>
            <w:r w:rsidR="0012704B" w:rsidRPr="0012704B">
              <w:rPr>
                <w:bCs/>
                <w:sz w:val="18"/>
                <w:szCs w:val="18"/>
                <w:lang w:val="en-GB" w:eastAsia="zh-CN"/>
              </w:rPr>
              <w:t xml:space="preserve">at least one symbol of paging/short message/SI from serving cell </w:t>
            </w:r>
            <w:r w:rsidR="0012704B" w:rsidRPr="0012704B">
              <w:rPr>
                <w:b/>
                <w:sz w:val="18"/>
                <w:szCs w:val="18"/>
                <w:lang w:val="en-GB" w:eastAsia="zh-CN"/>
              </w:rPr>
              <w:t>is overlapped</w:t>
            </w:r>
            <w:r w:rsidR="0012704B" w:rsidRPr="0012704B">
              <w:rPr>
                <w:bCs/>
                <w:sz w:val="18"/>
                <w:szCs w:val="18"/>
                <w:lang w:val="en-GB" w:eastAsia="zh-CN"/>
              </w:rPr>
              <w:t xml:space="preserve"> with the symbol of DL signals from non-serving cell,</w:t>
            </w:r>
            <w:r w:rsidR="0012704B">
              <w:rPr>
                <w:bCs/>
                <w:sz w:val="18"/>
                <w:szCs w:val="18"/>
                <w:lang w:val="en-GB" w:eastAsia="zh-CN"/>
              </w:rPr>
              <w:t xml:space="preserve"> but if the scheduling offset of PDSCH carrying </w:t>
            </w:r>
            <w:r w:rsidR="0012704B" w:rsidRPr="0012704B">
              <w:rPr>
                <w:bCs/>
                <w:sz w:val="18"/>
                <w:szCs w:val="18"/>
                <w:lang w:val="en-GB" w:eastAsia="zh-CN"/>
              </w:rPr>
              <w:t>paging/short message/SI</w:t>
            </w:r>
            <w:r w:rsidR="0012704B">
              <w:rPr>
                <w:bCs/>
                <w:sz w:val="18"/>
                <w:szCs w:val="18"/>
                <w:lang w:val="en-GB" w:eastAsia="zh-CN"/>
              </w:rPr>
              <w:t xml:space="preserve"> is less than a threshold, how the</w:t>
            </w:r>
            <w:r w:rsidR="0012704B" w:rsidRPr="0012704B">
              <w:rPr>
                <w:bCs/>
                <w:sz w:val="18"/>
                <w:szCs w:val="18"/>
                <w:lang w:val="en-GB" w:eastAsia="zh-CN"/>
              </w:rPr>
              <w:t xml:space="preserve"> UE </w:t>
            </w:r>
            <w:r w:rsidR="0012704B">
              <w:rPr>
                <w:bCs/>
                <w:sz w:val="18"/>
                <w:szCs w:val="18"/>
                <w:lang w:val="en-GB" w:eastAsia="zh-CN"/>
              </w:rPr>
              <w:t xml:space="preserve">makes sure that the PDSCH is received? </w:t>
            </w:r>
          </w:p>
          <w:p w14:paraId="5338F29A" w14:textId="77777777" w:rsidR="0012704B" w:rsidRDefault="0012704B" w:rsidP="0012704B">
            <w:pPr>
              <w:widowControl w:val="0"/>
              <w:jc w:val="both"/>
              <w:rPr>
                <w:bCs/>
                <w:sz w:val="18"/>
                <w:szCs w:val="18"/>
                <w:lang w:val="en-GB" w:eastAsia="zh-CN"/>
              </w:rPr>
            </w:pPr>
          </w:p>
          <w:p w14:paraId="4ABFD47D" w14:textId="7140911D" w:rsidR="0012704B" w:rsidRPr="0012704B" w:rsidRDefault="0012704B" w:rsidP="0012704B">
            <w:pPr>
              <w:widowControl w:val="0"/>
              <w:jc w:val="both"/>
              <w:rPr>
                <w:rFonts w:eastAsia="PMingLiU"/>
                <w:iCs/>
                <w:sz w:val="18"/>
                <w:szCs w:val="18"/>
                <w:lang w:eastAsia="zh-TW"/>
              </w:rPr>
            </w:pPr>
            <w:r>
              <w:rPr>
                <w:bCs/>
                <w:sz w:val="18"/>
                <w:szCs w:val="18"/>
                <w:lang w:val="en-GB" w:eastAsia="zh-CN"/>
              </w:rPr>
              <w:t>Straightforward, we may have a requirement for prioritizing the reception of serving cell if there might be some candidate non-dedicated PDSCH transmission.</w:t>
            </w:r>
          </w:p>
          <w:p w14:paraId="4CCBC761" w14:textId="0CCCF149" w:rsidR="0012704B" w:rsidRPr="0012704B" w:rsidRDefault="0012704B" w:rsidP="006F245D">
            <w:pPr>
              <w:widowControl w:val="0"/>
              <w:jc w:val="both"/>
              <w:rPr>
                <w:rFonts w:eastAsia="PMingLiU"/>
                <w:iCs/>
                <w:sz w:val="18"/>
                <w:szCs w:val="18"/>
                <w:lang w:val="en-GB" w:eastAsia="zh-TW"/>
              </w:rPr>
            </w:pPr>
          </w:p>
        </w:tc>
      </w:tr>
      <w:tr w:rsidR="001C27FD" w:rsidRPr="00F04804" w14:paraId="460D5A2C"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1DE22" w14:textId="25F06FCC" w:rsidR="001C27FD" w:rsidRDefault="001C27FD" w:rsidP="001C27FD">
            <w:pPr>
              <w:snapToGrid w:val="0"/>
              <w:rPr>
                <w:rFonts w:eastAsia="MS Mincho"/>
                <w:sz w:val="18"/>
                <w:szCs w:val="18"/>
                <w:lang w:eastAsia="ja-JP"/>
              </w:rPr>
            </w:pPr>
            <w:r>
              <w:rPr>
                <w:rFonts w:eastAsia="PMingLiU"/>
                <w:sz w:val="18"/>
                <w:szCs w:val="18"/>
                <w:lang w:eastAsia="zh-TW"/>
              </w:rPr>
              <w:t>Lenovo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389E0" w14:textId="13FDAF24" w:rsidR="001C27FD" w:rsidRPr="00C6529F" w:rsidRDefault="001C27FD" w:rsidP="001C27FD">
            <w:pPr>
              <w:snapToGrid w:val="0"/>
              <w:rPr>
                <w:b/>
                <w:bCs/>
                <w:color w:val="3333FF"/>
                <w:sz w:val="18"/>
                <w:szCs w:val="18"/>
                <w:lang w:val="en-GB" w:eastAsia="zh-CN"/>
              </w:rPr>
            </w:pPr>
            <w:r>
              <w:rPr>
                <w:rFonts w:eastAsia="PMingLiU"/>
                <w:iCs/>
                <w:sz w:val="18"/>
                <w:szCs w:val="18"/>
                <w:lang w:eastAsia="zh-TW"/>
              </w:rPr>
              <w:t>2.8: We think it should be discussed jointly with UE capability.</w:t>
            </w:r>
          </w:p>
        </w:tc>
      </w:tr>
      <w:tr w:rsidR="00527C9F" w:rsidRPr="00F04804" w14:paraId="4150D104"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72853" w14:textId="7E05D174" w:rsidR="00527C9F" w:rsidRDefault="00527C9F" w:rsidP="001C27FD">
            <w:pPr>
              <w:snapToGrid w:val="0"/>
              <w:rPr>
                <w:rFonts w:eastAsia="PMingLiU"/>
                <w:sz w:val="18"/>
                <w:szCs w:val="18"/>
                <w:lang w:eastAsia="zh-TW"/>
              </w:rPr>
            </w:pPr>
            <w:r>
              <w:rPr>
                <w:rFonts w:eastAsia="PMingLiU"/>
                <w:sz w:val="18"/>
                <w:szCs w:val="18"/>
                <w:lang w:eastAsia="zh-TW"/>
              </w:rPr>
              <w:t>Mod 07</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2D0CA" w14:textId="6B98C00F" w:rsidR="00527C9F" w:rsidRPr="00527C9F" w:rsidRDefault="00527C9F" w:rsidP="001C27FD">
            <w:pPr>
              <w:snapToGrid w:val="0"/>
              <w:rPr>
                <w:rFonts w:eastAsia="PMingLiU"/>
                <w:b/>
                <w:iCs/>
                <w:sz w:val="18"/>
                <w:szCs w:val="18"/>
                <w:lang w:eastAsia="zh-TW"/>
              </w:rPr>
            </w:pPr>
            <w:r w:rsidRPr="00527C9F">
              <w:rPr>
                <w:rFonts w:eastAsia="PMingLiU"/>
                <w:b/>
                <w:iCs/>
                <w:color w:val="3333FF"/>
                <w:sz w:val="18"/>
                <w:szCs w:val="18"/>
                <w:lang w:eastAsia="zh-TW"/>
              </w:rPr>
              <w:t>No revision on proposals</w:t>
            </w:r>
          </w:p>
        </w:tc>
      </w:tr>
      <w:tr w:rsidR="000E3267" w:rsidRPr="00F04804" w14:paraId="30C41742"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E0694" w14:textId="23F15FBA" w:rsidR="000E3267" w:rsidRDefault="000E3267" w:rsidP="000E3267">
            <w:pPr>
              <w:snapToGrid w:val="0"/>
              <w:rPr>
                <w:rFonts w:eastAsia="PMingLiU"/>
                <w:sz w:val="18"/>
                <w:szCs w:val="18"/>
                <w:lang w:eastAsia="zh-TW"/>
              </w:rPr>
            </w:pPr>
            <w:proofErr w:type="spellStart"/>
            <w:r>
              <w:rPr>
                <w:rFonts w:eastAsia="PMingLiU" w:hint="eastAsia"/>
                <w:sz w:val="18"/>
                <w:szCs w:val="18"/>
                <w:lang w:eastAsia="zh-TW"/>
              </w:rPr>
              <w:t>M</w:t>
            </w:r>
            <w:r>
              <w:rPr>
                <w:rFonts w:eastAsia="PMingLiU"/>
                <w:sz w:val="18"/>
                <w:szCs w:val="18"/>
                <w:lang w:eastAsia="zh-TW"/>
              </w:rPr>
              <w:t>ediaTek</w:t>
            </w:r>
            <w:proofErr w:type="spellEnd"/>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F54C7" w14:textId="2DA65ECC" w:rsidR="000E3267" w:rsidRPr="00527C9F" w:rsidRDefault="000E3267" w:rsidP="000E3267">
            <w:pPr>
              <w:snapToGrid w:val="0"/>
              <w:rPr>
                <w:rFonts w:eastAsia="PMingLiU"/>
                <w:b/>
                <w:iCs/>
                <w:color w:val="3333FF"/>
                <w:sz w:val="18"/>
                <w:szCs w:val="18"/>
                <w:lang w:eastAsia="zh-TW"/>
              </w:rPr>
            </w:pPr>
            <w:r>
              <w:rPr>
                <w:rFonts w:eastAsia="PMingLiU" w:hint="eastAsia"/>
                <w:iCs/>
                <w:sz w:val="18"/>
                <w:szCs w:val="18"/>
                <w:lang w:eastAsia="zh-TW"/>
              </w:rPr>
              <w:t>W</w:t>
            </w:r>
            <w:r>
              <w:rPr>
                <w:rFonts w:eastAsia="PMingLiU"/>
                <w:iCs/>
                <w:sz w:val="18"/>
                <w:szCs w:val="18"/>
                <w:lang w:eastAsia="zh-TW"/>
              </w:rPr>
              <w:t>e still think these TPs are not necessary. Moreover, it seems these TPs may cause more issues.</w:t>
            </w:r>
          </w:p>
        </w:tc>
      </w:tr>
      <w:tr w:rsidR="008A2BB6" w:rsidRPr="00F04804" w14:paraId="2CFFD47C"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AF829" w14:textId="274E46DF" w:rsidR="008A2BB6" w:rsidRDefault="008A2BB6" w:rsidP="008A2BB6">
            <w:pPr>
              <w:snapToGrid w:val="0"/>
              <w:rPr>
                <w:rFonts w:eastAsia="PMingLiU"/>
                <w:sz w:val="18"/>
                <w:szCs w:val="18"/>
                <w:lang w:eastAsia="zh-TW"/>
              </w:rPr>
            </w:pPr>
            <w:r>
              <w:rPr>
                <w:rFonts w:eastAsia="PMingLiU"/>
                <w:sz w:val="18"/>
                <w:szCs w:val="18"/>
                <w:lang w:eastAsia="zh-TW"/>
              </w:rPr>
              <w:t>vivo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19987" w14:textId="77777777" w:rsidR="008A2BB6" w:rsidRDefault="008A2BB6" w:rsidP="008A2BB6">
            <w:pPr>
              <w:widowControl w:val="0"/>
              <w:jc w:val="both"/>
              <w:rPr>
                <w:bCs/>
                <w:sz w:val="18"/>
                <w:szCs w:val="18"/>
                <w:lang w:val="en-GB" w:eastAsia="zh-CN"/>
              </w:rPr>
            </w:pPr>
            <w:r>
              <w:rPr>
                <w:bCs/>
                <w:sz w:val="18"/>
                <w:szCs w:val="18"/>
                <w:lang w:val="en-GB" w:eastAsia="zh-CN"/>
              </w:rPr>
              <w:t>2.8</w:t>
            </w:r>
            <w:r>
              <w:rPr>
                <w:rFonts w:hint="eastAsia"/>
                <w:bCs/>
                <w:sz w:val="18"/>
                <w:szCs w:val="18"/>
                <w:lang w:val="en-GB" w:eastAsia="zh-CN"/>
              </w:rPr>
              <w:t>：</w:t>
            </w:r>
            <w:r>
              <w:rPr>
                <w:bCs/>
                <w:sz w:val="18"/>
                <w:szCs w:val="18"/>
                <w:lang w:val="en-GB" w:eastAsia="zh-CN"/>
              </w:rPr>
              <w:t xml:space="preserve">For the following wording, we would like to understand whether the slot/symbol for the TCI state reception is pre-determined? If still following the DCI indication in the PDCCH for paging signal, before UE decodes the corresponding PDCCH, how could UE apply the TCI to the paging PDSCH? </w:t>
            </w:r>
          </w:p>
          <w:p w14:paraId="356B9295" w14:textId="77777777" w:rsidR="008A2BB6" w:rsidRDefault="008A2BB6" w:rsidP="008A2BB6">
            <w:pPr>
              <w:widowControl w:val="0"/>
              <w:jc w:val="both"/>
              <w:rPr>
                <w:rFonts w:eastAsiaTheme="minorEastAsia"/>
                <w:iCs/>
                <w:sz w:val="18"/>
                <w:szCs w:val="18"/>
                <w:lang w:eastAsia="zh-CN"/>
              </w:rPr>
            </w:pPr>
            <w:r>
              <w:rPr>
                <w:rFonts w:eastAsia="Times New Roman"/>
                <w:color w:val="FF0000"/>
                <w:sz w:val="18"/>
                <w:szCs w:val="18"/>
              </w:rPr>
              <w:t>“</w:t>
            </w:r>
            <w:proofErr w:type="spellStart"/>
            <w:r>
              <w:rPr>
                <w:rFonts w:eastAsia="Times New Roman" w:hint="eastAsia"/>
                <w:color w:val="FF0000"/>
                <w:sz w:val="18"/>
                <w:szCs w:val="18"/>
              </w:rPr>
              <w:t>elseif</w:t>
            </w:r>
            <w:proofErr w:type="spellEnd"/>
            <w:r>
              <w:rPr>
                <w:rFonts w:eastAsia="Times New Roman" w:hint="eastAsia"/>
                <w:color w:val="FF0000"/>
                <w:sz w:val="18"/>
                <w:szCs w:val="18"/>
              </w:rPr>
              <w:t xml:space="preserve"> UE is activated with more than one TCI states, and at least one active TCI state is associated with a PCI different from the PCI of the serving cell, UE receives both PDSCH scheduled by DCI with CRC scrambled by P-RNTI and PDCCH/PDSCH/CSI-RS with TCI state associated with associated with a PCI different from the PCI of the serving cell on different symbols.</w:t>
            </w:r>
            <w:r>
              <w:rPr>
                <w:rFonts w:eastAsia="Times New Roman"/>
                <w:color w:val="FF0000"/>
                <w:sz w:val="18"/>
                <w:szCs w:val="18"/>
              </w:rPr>
              <w:t>”</w:t>
            </w:r>
          </w:p>
          <w:p w14:paraId="7AE31CFE" w14:textId="77777777" w:rsidR="008A2BB6" w:rsidRDefault="008A2BB6" w:rsidP="008A2BB6">
            <w:pPr>
              <w:widowControl w:val="0"/>
              <w:jc w:val="both"/>
              <w:rPr>
                <w:rFonts w:eastAsiaTheme="minorEastAsia"/>
                <w:iCs/>
                <w:sz w:val="18"/>
                <w:szCs w:val="18"/>
                <w:lang w:eastAsia="zh-CN"/>
              </w:rPr>
            </w:pPr>
          </w:p>
          <w:p w14:paraId="640EF5FD" w14:textId="77777777" w:rsidR="008A2BB6" w:rsidRDefault="008A2BB6" w:rsidP="008A2BB6">
            <w:pPr>
              <w:snapToGrid w:val="0"/>
              <w:rPr>
                <w:rFonts w:eastAsia="PMingLiU"/>
                <w:iCs/>
                <w:sz w:val="18"/>
                <w:szCs w:val="18"/>
                <w:lang w:eastAsia="zh-TW"/>
              </w:rPr>
            </w:pPr>
          </w:p>
        </w:tc>
      </w:tr>
      <w:tr w:rsidR="00051EE8" w:rsidRPr="00F04804" w14:paraId="5970D333"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4B90A" w14:textId="03F69682" w:rsidR="00051EE8" w:rsidRDefault="00051EE8" w:rsidP="00051EE8">
            <w:pPr>
              <w:snapToGrid w:val="0"/>
              <w:rPr>
                <w:rFonts w:eastAsia="PMingLiU"/>
                <w:sz w:val="18"/>
                <w:szCs w:val="18"/>
                <w:lang w:eastAsia="zh-TW"/>
              </w:rPr>
            </w:pPr>
            <w:r>
              <w:rPr>
                <w:rFonts w:eastAsia="MS Mincho" w:hint="eastAsia"/>
                <w:sz w:val="18"/>
                <w:szCs w:val="18"/>
                <w:lang w:eastAsia="ja-JP"/>
              </w:rPr>
              <w:t>N</w:t>
            </w:r>
            <w:r>
              <w:rPr>
                <w:rFonts w:eastAsia="MS Mincho"/>
                <w:sz w:val="18"/>
                <w:szCs w:val="18"/>
                <w:lang w:eastAsia="ja-JP"/>
              </w:rPr>
              <w:t>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8A1EA" w14:textId="77777777" w:rsidR="00051EE8" w:rsidRDefault="00051EE8" w:rsidP="00051EE8">
            <w:pPr>
              <w:widowControl w:val="0"/>
              <w:jc w:val="both"/>
              <w:rPr>
                <w:rFonts w:eastAsia="MS Mincho"/>
                <w:iCs/>
                <w:sz w:val="18"/>
                <w:szCs w:val="18"/>
                <w:lang w:eastAsia="ja-JP"/>
              </w:rPr>
            </w:pPr>
            <w:r>
              <w:rPr>
                <w:rFonts w:eastAsia="MS Mincho" w:hint="eastAsia"/>
                <w:iCs/>
                <w:sz w:val="18"/>
                <w:szCs w:val="18"/>
                <w:lang w:eastAsia="ja-JP"/>
              </w:rPr>
              <w:t>2</w:t>
            </w:r>
            <w:r>
              <w:rPr>
                <w:rFonts w:eastAsia="MS Mincho"/>
                <w:iCs/>
                <w:sz w:val="18"/>
                <w:szCs w:val="18"/>
                <w:lang w:eastAsia="ja-JP"/>
              </w:rPr>
              <w:t>.8: We are ok to focus on case 1) only, i.e. TDM.</w:t>
            </w:r>
          </w:p>
          <w:p w14:paraId="4E6859AF" w14:textId="77777777" w:rsidR="00051EE8" w:rsidRDefault="00051EE8" w:rsidP="00051EE8">
            <w:pPr>
              <w:widowControl w:val="0"/>
              <w:jc w:val="both"/>
              <w:rPr>
                <w:rFonts w:eastAsia="MS Mincho"/>
                <w:iCs/>
                <w:sz w:val="18"/>
                <w:szCs w:val="18"/>
                <w:lang w:eastAsia="ja-JP"/>
              </w:rPr>
            </w:pPr>
            <w:r w:rsidRPr="00673AF2">
              <w:rPr>
                <w:rFonts w:eastAsia="MS Mincho" w:hint="eastAsia"/>
                <w:b/>
                <w:bCs/>
                <w:iCs/>
                <w:sz w:val="18"/>
                <w:szCs w:val="18"/>
                <w:u w:val="single"/>
                <w:lang w:eastAsia="ja-JP"/>
              </w:rPr>
              <w:t>R</w:t>
            </w:r>
            <w:r w:rsidRPr="00673AF2">
              <w:rPr>
                <w:rFonts w:eastAsia="MS Mincho"/>
                <w:b/>
                <w:bCs/>
                <w:iCs/>
                <w:sz w:val="18"/>
                <w:szCs w:val="18"/>
                <w:u w:val="single"/>
                <w:lang w:eastAsia="ja-JP"/>
              </w:rPr>
              <w:t>e Qualcomm/Apple</w:t>
            </w:r>
            <w:r>
              <w:rPr>
                <w:rFonts w:eastAsia="MS Mincho"/>
                <w:iCs/>
                <w:sz w:val="18"/>
                <w:szCs w:val="18"/>
                <w:lang w:eastAsia="ja-JP"/>
              </w:rPr>
              <w:t>, we have following questions/comments:</w:t>
            </w:r>
          </w:p>
          <w:p w14:paraId="144579F3" w14:textId="77777777" w:rsidR="00051EE8" w:rsidRDefault="00051EE8" w:rsidP="00051EE8">
            <w:pPr>
              <w:pStyle w:val="af2"/>
              <w:widowControl w:val="0"/>
              <w:numPr>
                <w:ilvl w:val="0"/>
                <w:numId w:val="44"/>
              </w:numPr>
              <w:jc w:val="both"/>
              <w:rPr>
                <w:rFonts w:eastAsia="MS Mincho"/>
                <w:iCs/>
                <w:sz w:val="18"/>
                <w:szCs w:val="18"/>
                <w:lang w:eastAsia="ja-JP"/>
              </w:rPr>
            </w:pPr>
            <w:r>
              <w:rPr>
                <w:rFonts w:eastAsia="MS Mincho"/>
                <w:iCs/>
                <w:sz w:val="18"/>
                <w:szCs w:val="18"/>
                <w:lang w:eastAsia="ja-JP"/>
              </w:rPr>
              <w:t>For the 1</w:t>
            </w:r>
            <w:r w:rsidRPr="00673AF2">
              <w:rPr>
                <w:rFonts w:eastAsia="MS Mincho"/>
                <w:iCs/>
                <w:sz w:val="18"/>
                <w:szCs w:val="18"/>
                <w:vertAlign w:val="superscript"/>
                <w:lang w:eastAsia="ja-JP"/>
              </w:rPr>
              <w:t>st</w:t>
            </w:r>
            <w:r>
              <w:rPr>
                <w:rFonts w:eastAsia="MS Mincho"/>
                <w:iCs/>
                <w:sz w:val="18"/>
                <w:szCs w:val="18"/>
                <w:lang w:eastAsia="ja-JP"/>
              </w:rPr>
              <w:t xml:space="preserve"> bullet, for UE with one active TCI state, and if the active TCI state is associated with non-serving cell PCI, UE cannot receive paging. </w:t>
            </w:r>
            <w:proofErr w:type="spellStart"/>
            <w:r>
              <w:rPr>
                <w:rFonts w:eastAsia="MS Mincho"/>
                <w:iCs/>
                <w:sz w:val="18"/>
                <w:szCs w:val="18"/>
                <w:lang w:eastAsia="ja-JP"/>
              </w:rPr>
              <w:t>gNB</w:t>
            </w:r>
            <w:proofErr w:type="spellEnd"/>
            <w:r>
              <w:rPr>
                <w:rFonts w:eastAsia="MS Mincho"/>
                <w:iCs/>
                <w:sz w:val="18"/>
                <w:szCs w:val="18"/>
                <w:lang w:eastAsia="ja-JP"/>
              </w:rPr>
              <w:t xml:space="preserve"> needs to switch the one active TCI state to serving cell, so that UE can receive paging. This is our understanding of the consequence of the previous agreement. Regarding to CORESET 0, CORESET 0 without TCI state activation (i.e. </w:t>
            </w:r>
            <w:proofErr w:type="spellStart"/>
            <w:r>
              <w:rPr>
                <w:rFonts w:eastAsia="MS Mincho"/>
                <w:iCs/>
                <w:sz w:val="18"/>
                <w:szCs w:val="18"/>
                <w:lang w:eastAsia="ja-JP"/>
              </w:rPr>
              <w:t>QCLed</w:t>
            </w:r>
            <w:proofErr w:type="spellEnd"/>
            <w:r>
              <w:rPr>
                <w:rFonts w:eastAsia="MS Mincho"/>
                <w:iCs/>
                <w:sz w:val="18"/>
                <w:szCs w:val="18"/>
                <w:lang w:eastAsia="ja-JP"/>
              </w:rPr>
              <w:t xml:space="preserve"> with SSB) is not counted as the number of active TCI states, as same as Rel.15. So, as long as CORESET 0 is not activated with TCI state, </w:t>
            </w:r>
            <w:proofErr w:type="spellStart"/>
            <w:r>
              <w:rPr>
                <w:rFonts w:eastAsia="MS Mincho"/>
                <w:iCs/>
                <w:sz w:val="18"/>
                <w:szCs w:val="18"/>
                <w:lang w:eastAsia="ja-JP"/>
              </w:rPr>
              <w:t>gNB</w:t>
            </w:r>
            <w:proofErr w:type="spellEnd"/>
            <w:r>
              <w:rPr>
                <w:rFonts w:eastAsia="MS Mincho"/>
                <w:iCs/>
                <w:sz w:val="18"/>
                <w:szCs w:val="18"/>
                <w:lang w:eastAsia="ja-JP"/>
              </w:rPr>
              <w:t xml:space="preserve"> can indicate one </w:t>
            </w:r>
            <w:r>
              <w:rPr>
                <w:rFonts w:eastAsia="MS Mincho" w:hint="eastAsia"/>
                <w:iCs/>
                <w:sz w:val="18"/>
                <w:szCs w:val="18"/>
                <w:lang w:eastAsia="ja-JP"/>
              </w:rPr>
              <w:t>(</w:t>
            </w:r>
            <w:r>
              <w:rPr>
                <w:rFonts w:eastAsia="MS Mincho"/>
                <w:iCs/>
                <w:sz w:val="18"/>
                <w:szCs w:val="18"/>
                <w:lang w:eastAsia="ja-JP"/>
              </w:rPr>
              <w:t xml:space="preserve">other) active TCI state for non-serving cell, for UE supporting one active TCI state. To clarify that UE still receives paging if it is </w:t>
            </w:r>
            <w:proofErr w:type="spellStart"/>
            <w:r>
              <w:rPr>
                <w:rFonts w:eastAsia="MS Mincho"/>
                <w:iCs/>
                <w:sz w:val="18"/>
                <w:szCs w:val="18"/>
                <w:lang w:eastAsia="ja-JP"/>
              </w:rPr>
              <w:t>QCLed</w:t>
            </w:r>
            <w:proofErr w:type="spellEnd"/>
            <w:r>
              <w:rPr>
                <w:rFonts w:eastAsia="MS Mincho"/>
                <w:iCs/>
                <w:sz w:val="18"/>
                <w:szCs w:val="18"/>
                <w:lang w:eastAsia="ja-JP"/>
              </w:rPr>
              <w:t xml:space="preserve"> with CORESET0 without TCI state indication, we updated the TP below.</w:t>
            </w:r>
          </w:p>
          <w:p w14:paraId="48641DEB" w14:textId="77777777" w:rsidR="00051EE8" w:rsidRPr="00E431F2" w:rsidRDefault="00051EE8" w:rsidP="00051EE8">
            <w:pPr>
              <w:pStyle w:val="af2"/>
              <w:widowControl w:val="0"/>
              <w:numPr>
                <w:ilvl w:val="0"/>
                <w:numId w:val="44"/>
              </w:numPr>
              <w:jc w:val="both"/>
              <w:rPr>
                <w:rFonts w:eastAsia="MS Mincho"/>
                <w:iCs/>
                <w:sz w:val="18"/>
                <w:szCs w:val="18"/>
                <w:lang w:eastAsia="ja-JP"/>
              </w:rPr>
            </w:pPr>
            <w:r>
              <w:rPr>
                <w:rFonts w:eastAsia="MS Mincho" w:hint="eastAsia"/>
                <w:iCs/>
                <w:sz w:val="18"/>
                <w:szCs w:val="18"/>
                <w:lang w:eastAsia="ja-JP"/>
              </w:rPr>
              <w:t>F</w:t>
            </w:r>
            <w:r>
              <w:rPr>
                <w:rFonts w:eastAsia="MS Mincho"/>
                <w:iCs/>
                <w:sz w:val="18"/>
                <w:szCs w:val="18"/>
                <w:lang w:eastAsia="ja-JP"/>
              </w:rPr>
              <w:t>or 2</w:t>
            </w:r>
            <w:r w:rsidRPr="00673AF2">
              <w:rPr>
                <w:rFonts w:eastAsia="MS Mincho"/>
                <w:iCs/>
                <w:sz w:val="18"/>
                <w:szCs w:val="18"/>
                <w:vertAlign w:val="superscript"/>
                <w:lang w:eastAsia="ja-JP"/>
              </w:rPr>
              <w:t>nd</w:t>
            </w:r>
            <w:r>
              <w:rPr>
                <w:rFonts w:eastAsia="MS Mincho"/>
                <w:iCs/>
                <w:sz w:val="18"/>
                <w:szCs w:val="18"/>
                <w:lang w:eastAsia="ja-JP"/>
              </w:rPr>
              <w:t xml:space="preserve"> bullet, indeed the TDM is allowed in Rel.15/16. However, there was no TCI state associated with non-serving cell in legacy. Also, we have agreement as shown in Qualcomm’s comment. The agreement is not clear and the worst consequence is that even TDM is not allowed, if UE is activated with TCI state associated with non-serving cell. We believe we should clarify that at least TDM operation is allowed.</w:t>
            </w:r>
          </w:p>
          <w:p w14:paraId="43DC9484" w14:textId="77777777" w:rsidR="00051EE8" w:rsidRPr="009D2564" w:rsidRDefault="00051EE8" w:rsidP="00051EE8">
            <w:pPr>
              <w:widowControl w:val="0"/>
              <w:jc w:val="both"/>
              <w:rPr>
                <w:rFonts w:eastAsia="MS Mincho"/>
                <w:bCs/>
                <w:sz w:val="18"/>
                <w:szCs w:val="18"/>
                <w:lang w:eastAsia="ja-JP"/>
              </w:rPr>
            </w:pPr>
          </w:p>
          <w:p w14:paraId="003A651F" w14:textId="77777777" w:rsidR="00051EE8" w:rsidRDefault="00051EE8" w:rsidP="00051EE8">
            <w:pPr>
              <w:widowControl w:val="0"/>
              <w:jc w:val="both"/>
              <w:rPr>
                <w:rFonts w:eastAsia="MS Mincho"/>
                <w:iCs/>
                <w:sz w:val="18"/>
                <w:szCs w:val="18"/>
                <w:lang w:eastAsia="ja-JP"/>
              </w:rPr>
            </w:pPr>
            <w:r w:rsidRPr="00673AF2">
              <w:rPr>
                <w:rFonts w:eastAsia="MS Mincho" w:hint="eastAsia"/>
                <w:b/>
                <w:bCs/>
                <w:iCs/>
                <w:sz w:val="18"/>
                <w:szCs w:val="18"/>
                <w:u w:val="single"/>
                <w:lang w:eastAsia="ja-JP"/>
              </w:rPr>
              <w:t>R</w:t>
            </w:r>
            <w:r w:rsidRPr="00673AF2">
              <w:rPr>
                <w:rFonts w:eastAsia="MS Mincho"/>
                <w:b/>
                <w:bCs/>
                <w:iCs/>
                <w:sz w:val="18"/>
                <w:szCs w:val="18"/>
                <w:u w:val="single"/>
                <w:lang w:eastAsia="ja-JP"/>
              </w:rPr>
              <w:t xml:space="preserve">e </w:t>
            </w:r>
            <w:r>
              <w:rPr>
                <w:rFonts w:eastAsia="MS Mincho"/>
                <w:b/>
                <w:bCs/>
                <w:iCs/>
                <w:sz w:val="18"/>
                <w:szCs w:val="18"/>
                <w:u w:val="single"/>
                <w:lang w:eastAsia="ja-JP"/>
              </w:rPr>
              <w:t>ZTE</w:t>
            </w:r>
            <w:r>
              <w:rPr>
                <w:rFonts w:eastAsia="MS Mincho"/>
                <w:iCs/>
                <w:sz w:val="18"/>
                <w:szCs w:val="18"/>
                <w:lang w:eastAsia="ja-JP"/>
              </w:rPr>
              <w:t>, we are fine to discuss issue 2.5 later. We see there would be issue of default QCL</w:t>
            </w:r>
            <w:r>
              <w:rPr>
                <w:rFonts w:eastAsia="MS Mincho"/>
                <w:bCs/>
                <w:sz w:val="18"/>
                <w:szCs w:val="18"/>
                <w:lang w:eastAsia="ja-JP"/>
              </w:rPr>
              <w:t xml:space="preserve"> assumption of PDSCH (&lt;</w:t>
            </w:r>
            <w:proofErr w:type="spellStart"/>
            <w:r>
              <w:rPr>
                <w:rFonts w:eastAsia="MS Mincho"/>
                <w:bCs/>
                <w:sz w:val="18"/>
                <w:szCs w:val="18"/>
                <w:lang w:eastAsia="ja-JP"/>
              </w:rPr>
              <w:t>timeDurationForQCL</w:t>
            </w:r>
            <w:proofErr w:type="spellEnd"/>
            <w:r>
              <w:rPr>
                <w:rFonts w:eastAsia="MS Mincho"/>
                <w:bCs/>
                <w:sz w:val="18"/>
                <w:szCs w:val="18"/>
                <w:lang w:eastAsia="ja-JP"/>
              </w:rPr>
              <w:t>) in inter-cell case. For issue 2.8,</w:t>
            </w:r>
            <w:r>
              <w:rPr>
                <w:rFonts w:eastAsia="MS Mincho"/>
                <w:iCs/>
                <w:sz w:val="18"/>
                <w:szCs w:val="18"/>
                <w:lang w:eastAsia="ja-JP"/>
              </w:rPr>
              <w:t xml:space="preserve"> let’s focus on TP1) which is non-overlapped case.</w:t>
            </w:r>
          </w:p>
          <w:p w14:paraId="5B460F95" w14:textId="77777777" w:rsidR="00051EE8" w:rsidRDefault="00051EE8" w:rsidP="00051EE8">
            <w:pPr>
              <w:widowControl w:val="0"/>
              <w:jc w:val="both"/>
              <w:rPr>
                <w:rFonts w:eastAsia="MS Mincho"/>
                <w:bCs/>
                <w:sz w:val="18"/>
                <w:szCs w:val="18"/>
                <w:lang w:eastAsia="ja-JP"/>
              </w:rPr>
            </w:pPr>
          </w:p>
          <w:p w14:paraId="29D09F3F" w14:textId="5501D9C3" w:rsidR="00051EE8" w:rsidRDefault="00051EE8" w:rsidP="00051EE8">
            <w:pPr>
              <w:widowControl w:val="0"/>
              <w:jc w:val="both"/>
              <w:rPr>
                <w:rFonts w:eastAsia="MS Mincho"/>
                <w:bCs/>
                <w:sz w:val="18"/>
                <w:szCs w:val="18"/>
                <w:lang w:eastAsia="ja-JP"/>
              </w:rPr>
            </w:pPr>
            <w:r w:rsidRPr="00BC333B">
              <w:rPr>
                <w:rFonts w:eastAsia="MS Mincho"/>
                <w:b/>
                <w:sz w:val="18"/>
                <w:szCs w:val="18"/>
                <w:u w:val="single"/>
                <w:lang w:eastAsia="ja-JP"/>
              </w:rPr>
              <w:t>@vivo:</w:t>
            </w:r>
            <w:r w:rsidRPr="00987CE1">
              <w:rPr>
                <w:rFonts w:eastAsia="MS Mincho"/>
                <w:bCs/>
                <w:sz w:val="18"/>
                <w:szCs w:val="18"/>
                <w:lang w:eastAsia="ja-JP"/>
              </w:rPr>
              <w:t xml:space="preserve"> The </w:t>
            </w:r>
            <w:r>
              <w:rPr>
                <w:rFonts w:eastAsia="MS Mincho"/>
                <w:bCs/>
                <w:sz w:val="18"/>
                <w:szCs w:val="18"/>
                <w:lang w:eastAsia="ja-JP"/>
              </w:rPr>
              <w:t>default QCL assumption of PDSCH (&lt;</w:t>
            </w:r>
            <w:proofErr w:type="spellStart"/>
            <w:r>
              <w:rPr>
                <w:rFonts w:eastAsia="MS Mincho"/>
                <w:bCs/>
                <w:sz w:val="18"/>
                <w:szCs w:val="18"/>
                <w:lang w:eastAsia="ja-JP"/>
              </w:rPr>
              <w:t>timeDurationForQCL</w:t>
            </w:r>
            <w:proofErr w:type="spellEnd"/>
            <w:r>
              <w:rPr>
                <w:rFonts w:eastAsia="MS Mincho"/>
                <w:bCs/>
                <w:sz w:val="18"/>
                <w:szCs w:val="18"/>
                <w:lang w:eastAsia="ja-JP"/>
              </w:rPr>
              <w:t xml:space="preserve">) can be discussed in issue2.5. We think your </w:t>
            </w:r>
            <w:r>
              <w:rPr>
                <w:rFonts w:eastAsia="MS Mincho"/>
                <w:bCs/>
                <w:sz w:val="18"/>
                <w:szCs w:val="18"/>
                <w:lang w:eastAsia="ja-JP"/>
              </w:rPr>
              <w:lastRenderedPageBreak/>
              <w:t>question is more general question how to assume default QCL assumption of PDSCH (&lt;</w:t>
            </w:r>
            <w:proofErr w:type="spellStart"/>
            <w:r>
              <w:rPr>
                <w:rFonts w:eastAsia="MS Mincho"/>
                <w:bCs/>
                <w:sz w:val="18"/>
                <w:szCs w:val="18"/>
                <w:lang w:eastAsia="ja-JP"/>
              </w:rPr>
              <w:t>timeDurationForQCL</w:t>
            </w:r>
            <w:proofErr w:type="spellEnd"/>
            <w:r>
              <w:rPr>
                <w:rFonts w:eastAsia="MS Mincho"/>
                <w:bCs/>
                <w:sz w:val="18"/>
                <w:szCs w:val="18"/>
                <w:lang w:eastAsia="ja-JP"/>
              </w:rPr>
              <w:t>) for serving cell and non-serving cell. We think this issue is not specific issue for paging reception. As long as we determine default QCL assumption of PDSCH (&lt;</w:t>
            </w:r>
            <w:proofErr w:type="spellStart"/>
            <w:r>
              <w:rPr>
                <w:rFonts w:eastAsia="MS Mincho"/>
                <w:bCs/>
                <w:sz w:val="18"/>
                <w:szCs w:val="18"/>
                <w:lang w:eastAsia="ja-JP"/>
              </w:rPr>
              <w:t>timeDurationForQCL</w:t>
            </w:r>
            <w:proofErr w:type="spellEnd"/>
            <w:r>
              <w:rPr>
                <w:rFonts w:eastAsia="MS Mincho"/>
                <w:bCs/>
                <w:sz w:val="18"/>
                <w:szCs w:val="18"/>
                <w:lang w:eastAsia="ja-JP"/>
              </w:rPr>
              <w:t>) for serving cell and non-serving cell in issue 2.5, we think your questions are solved.</w:t>
            </w:r>
          </w:p>
          <w:p w14:paraId="430BFD2F" w14:textId="3DFCCAC4" w:rsidR="00051EE8" w:rsidRDefault="00051EE8" w:rsidP="00051EE8">
            <w:pPr>
              <w:widowControl w:val="0"/>
              <w:jc w:val="both"/>
              <w:rPr>
                <w:rFonts w:eastAsia="MS Mincho"/>
                <w:bCs/>
                <w:sz w:val="18"/>
                <w:szCs w:val="18"/>
                <w:lang w:eastAsia="ja-JP"/>
              </w:rPr>
            </w:pPr>
          </w:p>
          <w:p w14:paraId="41609C31" w14:textId="77777777" w:rsidR="00051EE8" w:rsidRPr="00FC38F8" w:rsidRDefault="00051EE8" w:rsidP="00051EE8">
            <w:pPr>
              <w:rPr>
                <w:sz w:val="18"/>
                <w:szCs w:val="18"/>
              </w:rPr>
            </w:pPr>
            <w:r w:rsidRPr="00051EE8">
              <w:rPr>
                <w:b/>
                <w:bCs/>
                <w:sz w:val="18"/>
                <w:szCs w:val="18"/>
                <w:u w:val="single"/>
              </w:rPr>
              <w:t>@Lenovo:</w:t>
            </w:r>
            <w:r w:rsidRPr="00FC38F8">
              <w:rPr>
                <w:sz w:val="18"/>
                <w:szCs w:val="18"/>
              </w:rPr>
              <w:t xml:space="preserve"> Could you clarify what is intended UE capability? Even if non-overlapped case, do you think UE capability is needed to indicate its support?</w:t>
            </w:r>
          </w:p>
          <w:p w14:paraId="11A5E8D5" w14:textId="77777777" w:rsidR="00051EE8" w:rsidRDefault="00051EE8" w:rsidP="00051EE8">
            <w:pPr>
              <w:rPr>
                <w:b/>
                <w:bCs/>
                <w:sz w:val="18"/>
                <w:szCs w:val="18"/>
                <w:u w:val="single"/>
              </w:rPr>
            </w:pPr>
          </w:p>
          <w:p w14:paraId="437A0D20" w14:textId="77777777" w:rsidR="00051EE8" w:rsidRDefault="00051EE8" w:rsidP="00051EE8">
            <w:pPr>
              <w:widowControl w:val="0"/>
              <w:jc w:val="both"/>
              <w:rPr>
                <w:rFonts w:eastAsia="MS Mincho"/>
                <w:b/>
                <w:sz w:val="18"/>
                <w:szCs w:val="18"/>
                <w:u w:val="single"/>
                <w:lang w:eastAsia="ja-JP"/>
              </w:rPr>
            </w:pPr>
          </w:p>
          <w:p w14:paraId="3C566B47" w14:textId="77777777" w:rsidR="00051EE8" w:rsidRDefault="00051EE8" w:rsidP="00051EE8">
            <w:pPr>
              <w:widowControl w:val="0"/>
              <w:jc w:val="both"/>
              <w:rPr>
                <w:rFonts w:eastAsia="MS Mincho"/>
                <w:bCs/>
                <w:sz w:val="18"/>
                <w:szCs w:val="18"/>
                <w:lang w:eastAsia="ja-JP"/>
              </w:rPr>
            </w:pPr>
            <w:r w:rsidRPr="009D2564">
              <w:rPr>
                <w:rFonts w:eastAsia="MS Mincho" w:hint="eastAsia"/>
                <w:b/>
                <w:sz w:val="18"/>
                <w:szCs w:val="18"/>
                <w:u w:val="single"/>
                <w:lang w:eastAsia="ja-JP"/>
              </w:rPr>
              <w:t>@</w:t>
            </w:r>
            <w:r w:rsidRPr="009D2564">
              <w:rPr>
                <w:rFonts w:eastAsia="MS Mincho"/>
                <w:b/>
                <w:sz w:val="18"/>
                <w:szCs w:val="18"/>
                <w:u w:val="single"/>
                <w:lang w:eastAsia="ja-JP"/>
              </w:rPr>
              <w:t>Moderator</w:t>
            </w:r>
            <w:r>
              <w:rPr>
                <w:rFonts w:eastAsia="MS Mincho"/>
                <w:bCs/>
                <w:sz w:val="18"/>
                <w:szCs w:val="18"/>
                <w:lang w:eastAsia="ja-JP"/>
              </w:rPr>
              <w:t>, after reviewing companies’ comments, we think we can focus on TP of PDSCH for 1) only. It is because for PDCCH, the previous agreement does not clearly prohibit reception of one PDCCH from non-serving cell and the other PDCCH from serving cell, regardless of overlapped and non-overlapped case. So, we suggest to focus on the following TP.</w:t>
            </w:r>
          </w:p>
          <w:p w14:paraId="5A5E56C9" w14:textId="77777777" w:rsidR="00051EE8" w:rsidRDefault="00051EE8" w:rsidP="00051EE8">
            <w:pPr>
              <w:widowControl w:val="0"/>
              <w:jc w:val="both"/>
              <w:rPr>
                <w:rFonts w:eastAsia="MS Mincho"/>
                <w:b/>
                <w:sz w:val="18"/>
                <w:szCs w:val="18"/>
                <w:u w:val="single"/>
                <w:lang w:eastAsia="ja-JP"/>
              </w:rPr>
            </w:pPr>
          </w:p>
          <w:p w14:paraId="70344E9C" w14:textId="77777777" w:rsidR="00051EE8" w:rsidRDefault="00051EE8" w:rsidP="00051EE8">
            <w:pPr>
              <w:rPr>
                <w:sz w:val="18"/>
                <w:szCs w:val="18"/>
                <w:lang w:eastAsia="ja-JP"/>
              </w:rPr>
            </w:pPr>
            <w:r>
              <w:rPr>
                <w:sz w:val="18"/>
                <w:szCs w:val="18"/>
                <w:lang w:eastAsia="ja-JP"/>
              </w:rPr>
              <w:t>For PDSCH in TS38.214:</w:t>
            </w:r>
          </w:p>
          <w:tbl>
            <w:tblPr>
              <w:tblW w:w="0" w:type="auto"/>
              <w:tblCellMar>
                <w:left w:w="0" w:type="dxa"/>
                <w:right w:w="0" w:type="dxa"/>
              </w:tblCellMar>
              <w:tblLook w:val="04A0" w:firstRow="1" w:lastRow="0" w:firstColumn="1" w:lastColumn="0" w:noHBand="0" w:noVBand="1"/>
            </w:tblPr>
            <w:tblGrid>
              <w:gridCol w:w="8888"/>
            </w:tblGrid>
            <w:tr w:rsidR="00051EE8" w14:paraId="7E3C5EDF" w14:textId="77777777" w:rsidTr="00390C98">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B89E99" w14:textId="77777777" w:rsidR="00051EE8" w:rsidRDefault="00051EE8" w:rsidP="00051EE8">
                  <w:pPr>
                    <w:pStyle w:val="2"/>
                    <w:spacing w:before="240" w:after="120"/>
                    <w:ind w:left="851" w:hanging="567"/>
                    <w:rPr>
                      <w:rFonts w:eastAsia="Times New Roman"/>
                      <w:color w:val="000000"/>
                      <w:sz w:val="18"/>
                      <w:szCs w:val="18"/>
                    </w:rPr>
                  </w:pPr>
                  <w:r>
                    <w:rPr>
                      <w:rFonts w:eastAsia="Times New Roman"/>
                      <w:color w:val="000000"/>
                      <w:sz w:val="18"/>
                      <w:szCs w:val="18"/>
                    </w:rPr>
                    <w:t>5.1        UE procedure for receiving the physical downlink shared channel</w:t>
                  </w:r>
                </w:p>
                <w:p w14:paraId="42A92B06" w14:textId="77777777" w:rsidR="00051EE8" w:rsidRDefault="00051EE8" w:rsidP="00051EE8">
                  <w:pPr>
                    <w:rPr>
                      <w:rFonts w:eastAsiaTheme="minorEastAsia"/>
                      <w:sz w:val="18"/>
                      <w:szCs w:val="18"/>
                      <w:lang w:eastAsia="zh-CN"/>
                    </w:rPr>
                  </w:pPr>
                  <w:r>
                    <w:rPr>
                      <w:sz w:val="18"/>
                      <w:szCs w:val="18"/>
                      <w:lang w:eastAsia="zh-CN"/>
                    </w:rPr>
                    <w:t>[…]</w:t>
                  </w:r>
                </w:p>
                <w:p w14:paraId="6EE45E0B" w14:textId="77777777" w:rsidR="00051EE8" w:rsidRDefault="00051EE8" w:rsidP="00051EE8">
                  <w:pPr>
                    <w:rPr>
                      <w:sz w:val="18"/>
                      <w:szCs w:val="18"/>
                      <w:lang w:eastAsia="zh-CN"/>
                    </w:rPr>
                  </w:pPr>
                  <w:r>
                    <w:rPr>
                      <w:sz w:val="18"/>
                      <w:szCs w:val="18"/>
                      <w:lang w:eastAsia="zh-CN"/>
                    </w:rPr>
                    <w:t xml:space="preserve">When receiving PDSCH </w:t>
                  </w:r>
                  <w:r>
                    <w:rPr>
                      <w:color w:val="000000"/>
                      <w:sz w:val="18"/>
                      <w:szCs w:val="18"/>
                      <w:lang w:eastAsia="zh-CN"/>
                    </w:rPr>
                    <w:t>scheduled with SI-RNTI, P-RNTI,</w:t>
                  </w:r>
                  <w:r>
                    <w:rPr>
                      <w:sz w:val="18"/>
                      <w:szCs w:val="18"/>
                      <w:lang w:eastAsia="zh-CN"/>
                    </w:rPr>
                    <w:t xml:space="preserve"> </w:t>
                  </w:r>
                  <w:r>
                    <w:rPr>
                      <w:color w:val="000000"/>
                      <w:sz w:val="18"/>
                      <w:szCs w:val="18"/>
                      <w:lang w:eastAsia="zh-CN"/>
                    </w:rPr>
                    <w:t>G-RNTI for broadcast or MCCH-RNTI,</w:t>
                  </w:r>
                  <w:r>
                    <w:rPr>
                      <w:sz w:val="18"/>
                      <w:szCs w:val="18"/>
                      <w:lang w:eastAsia="zh-CN"/>
                    </w:rPr>
                    <w:t xml:space="preserve"> the UE may assume that the DM-RS port of PDSCH is quasi co-located with the associated SS/PBCH block with respect to Doppler shift, Doppler spread, average delay, delay spread, spatial RX parameters when applicable.</w:t>
                  </w:r>
                </w:p>
                <w:p w14:paraId="49F8B62B" w14:textId="77777777" w:rsidR="00051EE8" w:rsidRDefault="00051EE8" w:rsidP="00051EE8">
                  <w:pPr>
                    <w:rPr>
                      <w:color w:val="FF0000"/>
                      <w:sz w:val="18"/>
                      <w:szCs w:val="18"/>
                    </w:rPr>
                  </w:pPr>
                  <w:r>
                    <w:rPr>
                      <w:color w:val="FF0000"/>
                      <w:sz w:val="18"/>
                      <w:szCs w:val="18"/>
                      <w:lang w:eastAsia="zh-CN"/>
                    </w:rPr>
                    <w:t>For UE with activated [TCI-State] configured with [tci-StateId_r17],</w:t>
                  </w:r>
                </w:p>
                <w:p w14:paraId="6571784B" w14:textId="77777777" w:rsidR="00051EE8" w:rsidRDefault="00051EE8" w:rsidP="00051EE8">
                  <w:pPr>
                    <w:pStyle w:val="af2"/>
                    <w:numPr>
                      <w:ilvl w:val="0"/>
                      <w:numId w:val="37"/>
                    </w:numPr>
                    <w:spacing w:after="0" w:line="240" w:lineRule="auto"/>
                    <w:rPr>
                      <w:rFonts w:eastAsia="Times New Roman"/>
                      <w:color w:val="FF0000"/>
                      <w:sz w:val="18"/>
                      <w:szCs w:val="18"/>
                    </w:rPr>
                  </w:pPr>
                  <w:r>
                    <w:rPr>
                      <w:rFonts w:eastAsia="Times New Roman"/>
                      <w:color w:val="FF0000"/>
                      <w:sz w:val="18"/>
                      <w:szCs w:val="18"/>
                    </w:rPr>
                    <w:t xml:space="preserve">if UE is activated with one TCI state, and the active TCI state is associated with a PCI different from the PCI of the serving cell, UE </w:t>
                  </w:r>
                  <w:r w:rsidRPr="00673AF2">
                    <w:rPr>
                      <w:rFonts w:eastAsia="Times New Roman"/>
                      <w:color w:val="0000FF"/>
                      <w:sz w:val="18"/>
                      <w:szCs w:val="18"/>
                    </w:rPr>
                    <w:t xml:space="preserve">is </w:t>
                  </w:r>
                  <w:r w:rsidRPr="00673AF2">
                    <w:rPr>
                      <w:rFonts w:eastAsia="Times New Roman"/>
                      <w:strike/>
                      <w:color w:val="0000FF"/>
                      <w:sz w:val="18"/>
                      <w:szCs w:val="18"/>
                    </w:rPr>
                    <w:t>not</w:t>
                  </w:r>
                  <w:r>
                    <w:rPr>
                      <w:rFonts w:eastAsia="Times New Roman"/>
                      <w:color w:val="FF0000"/>
                      <w:sz w:val="18"/>
                      <w:szCs w:val="18"/>
                    </w:rPr>
                    <w:t xml:space="preserve"> required to receive PDSCH scheduled by DCI with CRC scrambled by P-RNTI</w:t>
                  </w:r>
                  <w:r w:rsidRPr="007C2F33">
                    <w:rPr>
                      <w:rFonts w:eastAsia="Times New Roman"/>
                      <w:color w:val="0000FF"/>
                      <w:sz w:val="18"/>
                      <w:szCs w:val="18"/>
                    </w:rPr>
                    <w:t>, only if</w:t>
                  </w:r>
                  <w:r>
                    <w:rPr>
                      <w:rFonts w:eastAsia="Times New Roman"/>
                      <w:color w:val="0000FF"/>
                      <w:sz w:val="18"/>
                      <w:szCs w:val="18"/>
                    </w:rPr>
                    <w:t xml:space="preserve"> PDSCH is </w:t>
                  </w:r>
                  <w:proofErr w:type="spellStart"/>
                  <w:r>
                    <w:rPr>
                      <w:rFonts w:eastAsia="Times New Roman"/>
                      <w:color w:val="0000FF"/>
                      <w:sz w:val="18"/>
                      <w:szCs w:val="18"/>
                    </w:rPr>
                    <w:t>QCLed</w:t>
                  </w:r>
                  <w:proofErr w:type="spellEnd"/>
                  <w:r>
                    <w:rPr>
                      <w:rFonts w:eastAsia="Times New Roman"/>
                      <w:color w:val="0000FF"/>
                      <w:sz w:val="18"/>
                      <w:szCs w:val="18"/>
                    </w:rPr>
                    <w:t xml:space="preserve"> with CORESET 0 without TCI state indication</w:t>
                  </w:r>
                  <w:r>
                    <w:rPr>
                      <w:rFonts w:eastAsia="Times New Roman"/>
                      <w:color w:val="FF0000"/>
                      <w:sz w:val="18"/>
                      <w:szCs w:val="18"/>
                    </w:rPr>
                    <w:t>..</w:t>
                  </w:r>
                </w:p>
                <w:p w14:paraId="4D20CBEF" w14:textId="205EFF59" w:rsidR="00051EE8" w:rsidRPr="00051EE8" w:rsidRDefault="00051EE8" w:rsidP="00051EE8">
                  <w:pPr>
                    <w:pStyle w:val="af2"/>
                    <w:numPr>
                      <w:ilvl w:val="0"/>
                      <w:numId w:val="37"/>
                    </w:numPr>
                    <w:spacing w:after="0" w:line="240" w:lineRule="auto"/>
                    <w:rPr>
                      <w:rFonts w:eastAsia="Times New Roman"/>
                      <w:color w:val="0000FF"/>
                      <w:sz w:val="18"/>
                      <w:szCs w:val="18"/>
                    </w:rPr>
                  </w:pPr>
                  <w:proofErr w:type="spellStart"/>
                  <w:r>
                    <w:rPr>
                      <w:rFonts w:eastAsia="Times New Roman" w:hint="eastAsia"/>
                      <w:color w:val="FF0000"/>
                      <w:sz w:val="18"/>
                      <w:szCs w:val="18"/>
                    </w:rPr>
                    <w:t>elseif</w:t>
                  </w:r>
                  <w:proofErr w:type="spellEnd"/>
                  <w:r>
                    <w:rPr>
                      <w:rFonts w:eastAsia="Times New Roman" w:hint="eastAsia"/>
                      <w:color w:val="FF0000"/>
                      <w:sz w:val="18"/>
                      <w:szCs w:val="18"/>
                    </w:rPr>
                    <w:t xml:space="preserve"> UE is activated with more than one TCI states, and at least one active TCI state is associated with a PCI different from the PCI of the serving cell, UE receives both PDSCH scheduled by DCI with CRC scrambled by P-RNTI and PDCCH/PDSCH/CSI-RS with TCI state associated with associated with a PCI different from the PCI of the serving cell on different symbols.</w:t>
                  </w:r>
                </w:p>
              </w:tc>
            </w:tr>
          </w:tbl>
          <w:p w14:paraId="5E712F6F" w14:textId="77777777" w:rsidR="00051EE8" w:rsidRDefault="00051EE8" w:rsidP="00051EE8">
            <w:pPr>
              <w:widowControl w:val="0"/>
              <w:jc w:val="both"/>
              <w:rPr>
                <w:bCs/>
                <w:sz w:val="18"/>
                <w:szCs w:val="18"/>
                <w:lang w:val="en-GB" w:eastAsia="zh-CN"/>
              </w:rPr>
            </w:pPr>
          </w:p>
          <w:p w14:paraId="156B88EE" w14:textId="1FC1C803" w:rsidR="00051EE8" w:rsidRPr="00051EE8" w:rsidRDefault="00051EE8" w:rsidP="00051EE8">
            <w:pPr>
              <w:rPr>
                <w:rFonts w:eastAsia="Malgun Gothic"/>
                <w:sz w:val="18"/>
                <w:szCs w:val="18"/>
              </w:rPr>
            </w:pPr>
            <w:r w:rsidRPr="00051EE8">
              <w:rPr>
                <w:b/>
                <w:bCs/>
                <w:sz w:val="18"/>
                <w:szCs w:val="18"/>
                <w:u w:val="single"/>
              </w:rPr>
              <w:t>@OPPO</w:t>
            </w:r>
            <w:r>
              <w:rPr>
                <w:b/>
                <w:bCs/>
                <w:sz w:val="18"/>
                <w:szCs w:val="18"/>
                <w:u w:val="single"/>
              </w:rPr>
              <w:t xml:space="preserve"> (to comment for 2</w:t>
            </w:r>
            <w:r w:rsidRPr="00051EE8">
              <w:rPr>
                <w:b/>
                <w:bCs/>
                <w:sz w:val="18"/>
                <w:szCs w:val="18"/>
                <w:u w:val="single"/>
                <w:vertAlign w:val="superscript"/>
              </w:rPr>
              <w:t>nd</w:t>
            </w:r>
            <w:r>
              <w:rPr>
                <w:b/>
                <w:bCs/>
                <w:sz w:val="18"/>
                <w:szCs w:val="18"/>
                <w:u w:val="single"/>
              </w:rPr>
              <w:t xml:space="preserve"> round)</w:t>
            </w:r>
            <w:r w:rsidRPr="00051EE8">
              <w:rPr>
                <w:b/>
                <w:bCs/>
                <w:sz w:val="18"/>
                <w:szCs w:val="18"/>
                <w:u w:val="single"/>
              </w:rPr>
              <w:t>:</w:t>
            </w:r>
            <w:r w:rsidRPr="00FC38F8">
              <w:rPr>
                <w:sz w:val="18"/>
                <w:szCs w:val="18"/>
              </w:rPr>
              <w:t xml:space="preserve"> We think the TCI state switching gap is more general issue. UE can be configured to receive two DL signals with different TCI state on consecutive symbols. Could you clarify why the gap is needed specifically for this case?</w:t>
            </w:r>
          </w:p>
        </w:tc>
      </w:tr>
      <w:tr w:rsidR="007D4011" w:rsidRPr="00F04804" w14:paraId="721C949E"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81724" w14:textId="352BA638" w:rsidR="007D4011" w:rsidRDefault="007D4011" w:rsidP="007D4011">
            <w:pPr>
              <w:snapToGrid w:val="0"/>
              <w:rPr>
                <w:rFonts w:eastAsia="MS Mincho"/>
                <w:sz w:val="18"/>
                <w:szCs w:val="18"/>
                <w:lang w:eastAsia="ja-JP"/>
              </w:rPr>
            </w:pPr>
            <w:r>
              <w:rPr>
                <w:rFonts w:eastAsia="MS Mincho"/>
                <w:sz w:val="18"/>
                <w:szCs w:val="18"/>
                <w:lang w:eastAsia="ja-JP"/>
              </w:rPr>
              <w:lastRenderedPageBreak/>
              <w:t>Xiaomi</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C7A4D" w14:textId="05EE4C19" w:rsidR="007D4011" w:rsidRDefault="007D4011" w:rsidP="007D4011">
            <w:pPr>
              <w:widowControl w:val="0"/>
              <w:jc w:val="both"/>
              <w:rPr>
                <w:rFonts w:eastAsia="MS Mincho"/>
                <w:iCs/>
                <w:sz w:val="18"/>
                <w:szCs w:val="18"/>
                <w:lang w:eastAsia="ja-JP"/>
              </w:rPr>
            </w:pPr>
            <w:r>
              <w:rPr>
                <w:bCs/>
                <w:sz w:val="18"/>
                <w:szCs w:val="18"/>
                <w:lang w:val="en-GB" w:eastAsia="zh-CN"/>
              </w:rPr>
              <w:t>The TPs related to 2) seem conflict with the agreement mentioned by QC. And we update our view</w:t>
            </w:r>
            <w:r>
              <w:t xml:space="preserve"> </w:t>
            </w:r>
            <w:r>
              <w:rPr>
                <w:bCs/>
                <w:sz w:val="18"/>
                <w:szCs w:val="18"/>
                <w:lang w:val="en-GB" w:eastAsia="zh-CN"/>
              </w:rPr>
              <w:t>about</w:t>
            </w:r>
            <w:r w:rsidRPr="00DF6784">
              <w:rPr>
                <w:bCs/>
                <w:sz w:val="18"/>
                <w:szCs w:val="18"/>
                <w:lang w:val="en-GB" w:eastAsia="zh-CN"/>
              </w:rPr>
              <w:t xml:space="preserve"> 2)</w:t>
            </w:r>
            <w:r>
              <w:rPr>
                <w:bCs/>
                <w:sz w:val="18"/>
                <w:szCs w:val="18"/>
                <w:lang w:val="en-GB" w:eastAsia="zh-CN"/>
              </w:rPr>
              <w:t xml:space="preserve"> in </w:t>
            </w:r>
            <w:r w:rsidRPr="00DF6784">
              <w:rPr>
                <w:bCs/>
                <w:sz w:val="18"/>
                <w:szCs w:val="18"/>
                <w:lang w:val="en-GB" w:eastAsia="zh-CN"/>
              </w:rPr>
              <w:t>Table 3</w:t>
            </w:r>
            <w:r>
              <w:rPr>
                <w:bCs/>
                <w:sz w:val="18"/>
                <w:szCs w:val="18"/>
                <w:lang w:val="en-GB" w:eastAsia="zh-CN"/>
              </w:rPr>
              <w:t>.</w:t>
            </w:r>
          </w:p>
        </w:tc>
      </w:tr>
      <w:tr w:rsidR="00EE0EA9" w:rsidRPr="00F04804" w14:paraId="07699BF5"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EDF75" w14:textId="712241A0" w:rsidR="00EE0EA9" w:rsidRDefault="00EE0EA9" w:rsidP="007D4011">
            <w:pPr>
              <w:snapToGrid w:val="0"/>
              <w:rPr>
                <w:rFonts w:eastAsia="MS Mincho"/>
                <w:sz w:val="18"/>
                <w:szCs w:val="18"/>
                <w:lang w:eastAsia="ja-JP"/>
              </w:rPr>
            </w:pPr>
            <w:r>
              <w:rPr>
                <w:rFonts w:eastAsia="MS Mincho"/>
                <w:sz w:val="18"/>
                <w:szCs w:val="18"/>
                <w:lang w:eastAsia="ja-JP"/>
              </w:rPr>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0A7A7" w14:textId="77777777" w:rsidR="00EE0EA9" w:rsidRDefault="00EE0EA9" w:rsidP="00EE0EA9">
            <w:pPr>
              <w:widowControl w:val="0"/>
              <w:jc w:val="both"/>
              <w:rPr>
                <w:bCs/>
                <w:sz w:val="18"/>
                <w:szCs w:val="18"/>
                <w:lang w:val="en-GB" w:eastAsia="zh-CN"/>
              </w:rPr>
            </w:pPr>
            <w:r w:rsidRPr="002453B9">
              <w:rPr>
                <w:b/>
                <w:bCs/>
                <w:sz w:val="18"/>
                <w:szCs w:val="18"/>
                <w:lang w:val="en-GB" w:eastAsia="zh-CN"/>
              </w:rPr>
              <w:t>Issue 2.8</w:t>
            </w:r>
            <w:r>
              <w:rPr>
                <w:bCs/>
                <w:sz w:val="18"/>
                <w:szCs w:val="18"/>
                <w:lang w:val="en-GB" w:eastAsia="zh-CN"/>
              </w:rPr>
              <w:t>:</w:t>
            </w:r>
          </w:p>
          <w:p w14:paraId="729C92B3" w14:textId="77777777" w:rsidR="00EE0EA9" w:rsidRDefault="00EE0EA9" w:rsidP="00EE0EA9">
            <w:pPr>
              <w:widowControl w:val="0"/>
              <w:jc w:val="both"/>
              <w:rPr>
                <w:bCs/>
                <w:sz w:val="18"/>
                <w:szCs w:val="18"/>
                <w:lang w:val="en-GB" w:eastAsia="zh-CN"/>
              </w:rPr>
            </w:pPr>
            <w:r>
              <w:rPr>
                <w:bCs/>
                <w:sz w:val="18"/>
                <w:szCs w:val="18"/>
                <w:lang w:val="en-GB" w:eastAsia="zh-CN"/>
              </w:rPr>
              <w:t>We support the first TP.</w:t>
            </w:r>
          </w:p>
          <w:p w14:paraId="4ECF7288" w14:textId="7BB4BF8E" w:rsidR="00EE0EA9" w:rsidRDefault="00EE0EA9" w:rsidP="00EE0EA9">
            <w:pPr>
              <w:widowControl w:val="0"/>
              <w:jc w:val="both"/>
              <w:rPr>
                <w:bCs/>
                <w:sz w:val="18"/>
                <w:szCs w:val="18"/>
                <w:lang w:val="en-GB" w:eastAsia="zh-CN"/>
              </w:rPr>
            </w:pPr>
            <w:r>
              <w:rPr>
                <w:bCs/>
                <w:sz w:val="18"/>
                <w:szCs w:val="18"/>
                <w:lang w:val="en-GB" w:eastAsia="zh-CN"/>
              </w:rPr>
              <w:t>For the second TP, we would like to understand the reason for dropping the UE-dedicated channel rather than dropping the paging channel. The network can provide paging over the UE dedicated channel, but can’t provide UE dedicated information over the paging channel.</w:t>
            </w:r>
          </w:p>
        </w:tc>
      </w:tr>
      <w:tr w:rsidR="00137535" w:rsidRPr="00F04804" w14:paraId="3C8160E4"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FE0D8" w14:textId="55219EEA" w:rsidR="00137535" w:rsidRPr="00137535" w:rsidRDefault="00137535" w:rsidP="007D4011">
            <w:pPr>
              <w:snapToGrid w:val="0"/>
              <w:rPr>
                <w:rFonts w:eastAsia="MS Mincho"/>
                <w:sz w:val="18"/>
                <w:szCs w:val="18"/>
                <w:lang w:eastAsia="ja-JP"/>
              </w:rPr>
            </w:pPr>
            <w:r>
              <w:rPr>
                <w:rFonts w:eastAsia="MS Mincho"/>
                <w:sz w:val="18"/>
                <w:szCs w:val="18"/>
                <w:lang w:eastAsia="ja-JP"/>
              </w:rPr>
              <w:t>Nokia</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19803" w14:textId="5ADCC101" w:rsidR="00137535" w:rsidRPr="00137535" w:rsidRDefault="00137535" w:rsidP="00EE0EA9">
            <w:pPr>
              <w:widowControl w:val="0"/>
              <w:jc w:val="both"/>
              <w:rPr>
                <w:sz w:val="18"/>
                <w:szCs w:val="18"/>
                <w:lang w:val="en-GB" w:eastAsia="zh-CN"/>
              </w:rPr>
            </w:pPr>
            <w:r w:rsidRPr="00137535">
              <w:rPr>
                <w:sz w:val="18"/>
                <w:szCs w:val="18"/>
                <w:lang w:eastAsia="zh-CN"/>
              </w:rPr>
              <w:t>We do n</w:t>
            </w:r>
            <w:proofErr w:type="spellStart"/>
            <w:r w:rsidRPr="00137535">
              <w:rPr>
                <w:sz w:val="18"/>
                <w:szCs w:val="18"/>
                <w:lang w:val="en-GB" w:eastAsia="zh-CN"/>
              </w:rPr>
              <w:t>ot</w:t>
            </w:r>
            <w:proofErr w:type="spellEnd"/>
            <w:r w:rsidRPr="00137535">
              <w:rPr>
                <w:sz w:val="18"/>
                <w:szCs w:val="18"/>
                <w:lang w:val="en-GB" w:eastAsia="zh-CN"/>
              </w:rPr>
              <w:t xml:space="preserve"> support the text proposal (one TCI state)</w:t>
            </w:r>
          </w:p>
        </w:tc>
      </w:tr>
      <w:tr w:rsidR="00D06FF8" w:rsidRPr="00F04804" w14:paraId="5403EC11"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F4437" w14:textId="553A3EC7" w:rsidR="00D06FF8" w:rsidRDefault="00D06FF8" w:rsidP="007D4011">
            <w:pPr>
              <w:snapToGrid w:val="0"/>
              <w:rPr>
                <w:rFonts w:eastAsia="MS Mincho"/>
                <w:sz w:val="18"/>
                <w:szCs w:val="18"/>
                <w:lang w:eastAsia="ja-JP"/>
              </w:rPr>
            </w:pPr>
            <w:r>
              <w:rPr>
                <w:rFonts w:eastAsia="MS Mincho" w:hint="eastAsia"/>
                <w:sz w:val="18"/>
                <w:szCs w:val="18"/>
                <w:lang w:eastAsia="ja-JP"/>
              </w:rPr>
              <w:t>N</w:t>
            </w:r>
            <w:r>
              <w:rPr>
                <w:rFonts w:eastAsia="MS Mincho"/>
                <w:sz w:val="18"/>
                <w:szCs w:val="18"/>
                <w:lang w:eastAsia="ja-JP"/>
              </w:rPr>
              <w:t>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46B32" w14:textId="77777777" w:rsidR="00D06FF8" w:rsidRDefault="00D06FF8" w:rsidP="00EE0EA9">
            <w:pPr>
              <w:widowControl w:val="0"/>
              <w:jc w:val="both"/>
              <w:rPr>
                <w:rFonts w:eastAsia="MS Mincho"/>
                <w:sz w:val="18"/>
                <w:szCs w:val="18"/>
                <w:lang w:eastAsia="ja-JP"/>
              </w:rPr>
            </w:pPr>
            <w:r w:rsidRPr="00BC27CA">
              <w:rPr>
                <w:rFonts w:eastAsia="MS Mincho" w:hint="eastAsia"/>
                <w:b/>
                <w:bCs/>
                <w:sz w:val="18"/>
                <w:szCs w:val="18"/>
                <w:u w:val="single"/>
                <w:lang w:eastAsia="ja-JP"/>
              </w:rPr>
              <w:t>@</w:t>
            </w:r>
            <w:r w:rsidRPr="00BC27CA">
              <w:rPr>
                <w:rFonts w:eastAsia="MS Mincho"/>
                <w:b/>
                <w:bCs/>
                <w:sz w:val="18"/>
                <w:szCs w:val="18"/>
                <w:u w:val="single"/>
                <w:lang w:eastAsia="ja-JP"/>
              </w:rPr>
              <w:t>Samsung,</w:t>
            </w:r>
            <w:r>
              <w:rPr>
                <w:rFonts w:eastAsia="MS Mincho"/>
                <w:sz w:val="18"/>
                <w:szCs w:val="18"/>
                <w:lang w:eastAsia="ja-JP"/>
              </w:rPr>
              <w:t xml:space="preserve"> thank you for question.</w:t>
            </w:r>
          </w:p>
          <w:p w14:paraId="18ECD9B1" w14:textId="04F49215" w:rsidR="00D06FF8" w:rsidRDefault="00D06FF8" w:rsidP="00EE0EA9">
            <w:pPr>
              <w:widowControl w:val="0"/>
              <w:jc w:val="both"/>
              <w:rPr>
                <w:rFonts w:eastAsia="MS Mincho"/>
                <w:sz w:val="18"/>
                <w:szCs w:val="18"/>
                <w:lang w:eastAsia="ja-JP"/>
              </w:rPr>
            </w:pPr>
            <w:r>
              <w:rPr>
                <w:rFonts w:eastAsia="MS Mincho" w:hint="eastAsia"/>
                <w:sz w:val="18"/>
                <w:szCs w:val="18"/>
                <w:lang w:eastAsia="ja-JP"/>
              </w:rPr>
              <w:t>F</w:t>
            </w:r>
            <w:r>
              <w:rPr>
                <w:rFonts w:eastAsia="MS Mincho"/>
                <w:sz w:val="18"/>
                <w:szCs w:val="18"/>
                <w:lang w:eastAsia="ja-JP"/>
              </w:rPr>
              <w:t>or second TP, the reason for dropping the UE-dedicated channel, is that we believe it is important for UE to receive paging/short message rather than UE-dedicated channels. For example, ETWS has latency requirement, and it is better that UE can receive paging/short message as fast as possible.</w:t>
            </w:r>
            <w:r w:rsidR="00325BB4">
              <w:rPr>
                <w:rFonts w:eastAsia="MS Mincho"/>
                <w:sz w:val="18"/>
                <w:szCs w:val="18"/>
                <w:lang w:eastAsia="ja-JP"/>
              </w:rPr>
              <w:t xml:space="preserve"> But, we can live with not having the TP of 2).</w:t>
            </w:r>
          </w:p>
          <w:p w14:paraId="3DFB7089" w14:textId="3CFAECAA" w:rsidR="00D06FF8" w:rsidRDefault="00D06FF8" w:rsidP="00EE0EA9">
            <w:pPr>
              <w:widowControl w:val="0"/>
              <w:jc w:val="both"/>
              <w:rPr>
                <w:rFonts w:eastAsia="MS Mincho"/>
                <w:sz w:val="18"/>
                <w:szCs w:val="18"/>
                <w:lang w:eastAsia="ja-JP"/>
              </w:rPr>
            </w:pPr>
          </w:p>
          <w:p w14:paraId="0155F800" w14:textId="332B7622" w:rsidR="00BC27CA" w:rsidRDefault="00BC27CA" w:rsidP="00EE0EA9">
            <w:pPr>
              <w:widowControl w:val="0"/>
              <w:jc w:val="both"/>
              <w:rPr>
                <w:rFonts w:eastAsia="MS Mincho"/>
                <w:sz w:val="18"/>
                <w:szCs w:val="18"/>
                <w:lang w:eastAsia="ja-JP"/>
              </w:rPr>
            </w:pPr>
            <w:r w:rsidRPr="00BC27CA">
              <w:rPr>
                <w:rFonts w:eastAsia="MS Mincho" w:hint="eastAsia"/>
                <w:b/>
                <w:bCs/>
                <w:sz w:val="18"/>
                <w:szCs w:val="18"/>
                <w:u w:val="single"/>
                <w:lang w:eastAsia="ja-JP"/>
              </w:rPr>
              <w:t>@</w:t>
            </w:r>
            <w:r w:rsidRPr="00BC27CA">
              <w:rPr>
                <w:rFonts w:eastAsia="MS Mincho"/>
                <w:b/>
                <w:bCs/>
                <w:sz w:val="18"/>
                <w:szCs w:val="18"/>
                <w:u w:val="single"/>
                <w:lang w:eastAsia="ja-JP"/>
              </w:rPr>
              <w:t>All,</w:t>
            </w:r>
            <w:r>
              <w:rPr>
                <w:rFonts w:eastAsia="MS Mincho"/>
                <w:sz w:val="18"/>
                <w:szCs w:val="18"/>
                <w:lang w:eastAsia="ja-JP"/>
              </w:rPr>
              <w:t xml:space="preserve"> thank you for feedbacks.</w:t>
            </w:r>
          </w:p>
          <w:p w14:paraId="293E727C" w14:textId="51F0D05A" w:rsidR="00325BB4" w:rsidRDefault="00325BB4" w:rsidP="00EE0EA9">
            <w:pPr>
              <w:widowControl w:val="0"/>
              <w:jc w:val="both"/>
              <w:rPr>
                <w:rFonts w:eastAsia="MS Mincho"/>
                <w:sz w:val="18"/>
                <w:szCs w:val="18"/>
                <w:lang w:eastAsia="ja-JP"/>
              </w:rPr>
            </w:pPr>
            <w:r>
              <w:rPr>
                <w:rFonts w:eastAsia="MS Mincho" w:hint="eastAsia"/>
                <w:sz w:val="18"/>
                <w:szCs w:val="18"/>
                <w:lang w:eastAsia="ja-JP"/>
              </w:rPr>
              <w:t>T</w:t>
            </w:r>
            <w:r>
              <w:rPr>
                <w:rFonts w:eastAsia="MS Mincho"/>
                <w:sz w:val="18"/>
                <w:szCs w:val="18"/>
                <w:lang w:eastAsia="ja-JP"/>
              </w:rPr>
              <w:t>he most important thing is to ensure that TDM operation is allowed.</w:t>
            </w:r>
          </w:p>
          <w:p w14:paraId="6EB85208" w14:textId="7CC5E674" w:rsidR="00D06FF8" w:rsidRDefault="00D06FF8" w:rsidP="00EE0EA9">
            <w:pPr>
              <w:widowControl w:val="0"/>
              <w:jc w:val="both"/>
              <w:rPr>
                <w:rFonts w:eastAsia="MS Mincho"/>
                <w:sz w:val="18"/>
                <w:szCs w:val="18"/>
                <w:lang w:eastAsia="ja-JP"/>
              </w:rPr>
            </w:pPr>
            <w:r>
              <w:rPr>
                <w:rFonts w:eastAsia="MS Mincho" w:hint="eastAsia"/>
                <w:sz w:val="18"/>
                <w:szCs w:val="18"/>
                <w:lang w:eastAsia="ja-JP"/>
              </w:rPr>
              <w:t>I</w:t>
            </w:r>
            <w:r>
              <w:rPr>
                <w:rFonts w:eastAsia="MS Mincho"/>
                <w:sz w:val="18"/>
                <w:szCs w:val="18"/>
                <w:lang w:eastAsia="ja-JP"/>
              </w:rPr>
              <w:t xml:space="preserve">f companies are not comfortable for TP </w:t>
            </w:r>
            <w:r w:rsidR="00325BB4">
              <w:rPr>
                <w:rFonts w:eastAsia="MS Mincho"/>
                <w:sz w:val="18"/>
                <w:szCs w:val="18"/>
                <w:lang w:eastAsia="ja-JP"/>
              </w:rPr>
              <w:t xml:space="preserve">for 2) or TP </w:t>
            </w:r>
            <w:r>
              <w:rPr>
                <w:rFonts w:eastAsia="MS Mincho"/>
                <w:sz w:val="18"/>
                <w:szCs w:val="18"/>
                <w:lang w:eastAsia="ja-JP"/>
              </w:rPr>
              <w:t>of one TCI state</w:t>
            </w:r>
            <w:r w:rsidR="00325BB4">
              <w:rPr>
                <w:rFonts w:eastAsia="MS Mincho"/>
                <w:sz w:val="18"/>
                <w:szCs w:val="18"/>
                <w:lang w:eastAsia="ja-JP"/>
              </w:rPr>
              <w:t xml:space="preserve"> in 1)</w:t>
            </w:r>
            <w:r>
              <w:rPr>
                <w:rFonts w:eastAsia="MS Mincho"/>
                <w:sz w:val="18"/>
                <w:szCs w:val="18"/>
                <w:lang w:eastAsia="ja-JP"/>
              </w:rPr>
              <w:t>, we are fine to only mention TDM case</w:t>
            </w:r>
            <w:r w:rsidR="00325BB4">
              <w:rPr>
                <w:rFonts w:eastAsia="MS Mincho"/>
                <w:sz w:val="18"/>
                <w:szCs w:val="18"/>
                <w:lang w:eastAsia="ja-JP"/>
              </w:rPr>
              <w:t xml:space="preserve"> in 1)</w:t>
            </w:r>
            <w:r>
              <w:rPr>
                <w:rFonts w:eastAsia="MS Mincho"/>
                <w:sz w:val="18"/>
                <w:szCs w:val="18"/>
                <w:lang w:eastAsia="ja-JP"/>
              </w:rPr>
              <w:t>.</w:t>
            </w:r>
            <w:r w:rsidR="00325BB4">
              <w:rPr>
                <w:rFonts w:eastAsia="MS Mincho"/>
                <w:sz w:val="18"/>
                <w:szCs w:val="18"/>
                <w:lang w:eastAsia="ja-JP"/>
              </w:rPr>
              <w:t xml:space="preserve"> Also, we can only focus on PDSCH. The following is updated TP.</w:t>
            </w:r>
          </w:p>
          <w:p w14:paraId="4F26DC09" w14:textId="77777777" w:rsidR="00325BB4" w:rsidRPr="00325BB4" w:rsidRDefault="00325BB4" w:rsidP="00EE0EA9">
            <w:pPr>
              <w:widowControl w:val="0"/>
              <w:jc w:val="both"/>
              <w:rPr>
                <w:rFonts w:eastAsia="MS Mincho"/>
                <w:sz w:val="18"/>
                <w:szCs w:val="18"/>
                <w:lang w:eastAsia="ja-JP"/>
              </w:rPr>
            </w:pPr>
          </w:p>
          <w:p w14:paraId="302FE43C" w14:textId="77777777" w:rsidR="00D06FF8" w:rsidRDefault="00D06FF8" w:rsidP="00D06FF8">
            <w:pPr>
              <w:rPr>
                <w:sz w:val="18"/>
                <w:szCs w:val="18"/>
                <w:lang w:eastAsia="ja-JP"/>
              </w:rPr>
            </w:pPr>
            <w:r>
              <w:rPr>
                <w:sz w:val="18"/>
                <w:szCs w:val="18"/>
                <w:lang w:eastAsia="ja-JP"/>
              </w:rPr>
              <w:t>For PDSCH in TS38.214:</w:t>
            </w:r>
          </w:p>
          <w:tbl>
            <w:tblPr>
              <w:tblW w:w="0" w:type="auto"/>
              <w:tblCellMar>
                <w:left w:w="0" w:type="dxa"/>
                <w:right w:w="0" w:type="dxa"/>
              </w:tblCellMar>
              <w:tblLook w:val="04A0" w:firstRow="1" w:lastRow="0" w:firstColumn="1" w:lastColumn="0" w:noHBand="0" w:noVBand="1"/>
            </w:tblPr>
            <w:tblGrid>
              <w:gridCol w:w="8888"/>
            </w:tblGrid>
            <w:tr w:rsidR="00D06FF8" w14:paraId="4D087998" w14:textId="77777777" w:rsidTr="002859AF">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5397DB" w14:textId="77777777" w:rsidR="00D06FF8" w:rsidRDefault="00D06FF8" w:rsidP="00D06FF8">
                  <w:pPr>
                    <w:pStyle w:val="2"/>
                    <w:spacing w:before="240" w:after="120"/>
                    <w:ind w:left="851" w:hanging="567"/>
                    <w:rPr>
                      <w:rFonts w:eastAsia="Times New Roman"/>
                      <w:color w:val="000000"/>
                      <w:sz w:val="18"/>
                      <w:szCs w:val="18"/>
                    </w:rPr>
                  </w:pPr>
                  <w:r>
                    <w:rPr>
                      <w:rFonts w:eastAsia="Times New Roman"/>
                      <w:color w:val="000000"/>
                      <w:sz w:val="18"/>
                      <w:szCs w:val="18"/>
                    </w:rPr>
                    <w:t>5.1        UE procedure for receiving the physical downlink shared channel</w:t>
                  </w:r>
                </w:p>
                <w:p w14:paraId="79F58007" w14:textId="77777777" w:rsidR="00D06FF8" w:rsidRDefault="00D06FF8" w:rsidP="00D06FF8">
                  <w:pPr>
                    <w:rPr>
                      <w:rFonts w:eastAsiaTheme="minorEastAsia"/>
                      <w:sz w:val="18"/>
                      <w:szCs w:val="18"/>
                      <w:lang w:eastAsia="zh-CN"/>
                    </w:rPr>
                  </w:pPr>
                  <w:r>
                    <w:rPr>
                      <w:sz w:val="18"/>
                      <w:szCs w:val="18"/>
                      <w:lang w:eastAsia="zh-CN"/>
                    </w:rPr>
                    <w:t>[…]</w:t>
                  </w:r>
                </w:p>
                <w:p w14:paraId="5A3D73B8" w14:textId="77777777" w:rsidR="00D06FF8" w:rsidRDefault="00D06FF8" w:rsidP="00D06FF8">
                  <w:pPr>
                    <w:rPr>
                      <w:sz w:val="18"/>
                      <w:szCs w:val="18"/>
                      <w:lang w:eastAsia="zh-CN"/>
                    </w:rPr>
                  </w:pPr>
                  <w:r>
                    <w:rPr>
                      <w:sz w:val="18"/>
                      <w:szCs w:val="18"/>
                      <w:lang w:eastAsia="zh-CN"/>
                    </w:rPr>
                    <w:t xml:space="preserve">When receiving PDSCH </w:t>
                  </w:r>
                  <w:r>
                    <w:rPr>
                      <w:color w:val="000000"/>
                      <w:sz w:val="18"/>
                      <w:szCs w:val="18"/>
                      <w:lang w:eastAsia="zh-CN"/>
                    </w:rPr>
                    <w:t>scheduled with SI-RNTI, P-RNTI,</w:t>
                  </w:r>
                  <w:r>
                    <w:rPr>
                      <w:sz w:val="18"/>
                      <w:szCs w:val="18"/>
                      <w:lang w:eastAsia="zh-CN"/>
                    </w:rPr>
                    <w:t xml:space="preserve"> </w:t>
                  </w:r>
                  <w:r>
                    <w:rPr>
                      <w:color w:val="000000"/>
                      <w:sz w:val="18"/>
                      <w:szCs w:val="18"/>
                      <w:lang w:eastAsia="zh-CN"/>
                    </w:rPr>
                    <w:t>G-RNTI for broadcast or MCCH-RNTI,</w:t>
                  </w:r>
                  <w:r>
                    <w:rPr>
                      <w:sz w:val="18"/>
                      <w:szCs w:val="18"/>
                      <w:lang w:eastAsia="zh-CN"/>
                    </w:rPr>
                    <w:t xml:space="preserve"> the UE may assume that the DM-RS port of PDSCH is quasi co-located with the associated SS/PBCH block with respect to Doppler shift, Doppler spread, average delay, delay spread, spatial RX parameters when applicable.</w:t>
                  </w:r>
                </w:p>
                <w:p w14:paraId="028D3855" w14:textId="77777777" w:rsidR="00D06FF8" w:rsidRDefault="00D06FF8" w:rsidP="00D06FF8">
                  <w:pPr>
                    <w:rPr>
                      <w:color w:val="FF0000"/>
                      <w:sz w:val="18"/>
                      <w:szCs w:val="18"/>
                    </w:rPr>
                  </w:pPr>
                  <w:r>
                    <w:rPr>
                      <w:color w:val="FF0000"/>
                      <w:sz w:val="18"/>
                      <w:szCs w:val="18"/>
                      <w:lang w:eastAsia="zh-CN"/>
                    </w:rPr>
                    <w:t>For UE with activated [TCI-State] configured with [tci-StateId_r17],</w:t>
                  </w:r>
                </w:p>
                <w:p w14:paraId="7EB6CA39" w14:textId="77777777" w:rsidR="00D06FF8" w:rsidRPr="00325BB4" w:rsidRDefault="00D06FF8" w:rsidP="00D06FF8">
                  <w:pPr>
                    <w:pStyle w:val="af2"/>
                    <w:numPr>
                      <w:ilvl w:val="0"/>
                      <w:numId w:val="37"/>
                    </w:numPr>
                    <w:spacing w:after="0" w:line="240" w:lineRule="auto"/>
                    <w:rPr>
                      <w:rFonts w:eastAsia="Times New Roman"/>
                      <w:strike/>
                      <w:color w:val="002060"/>
                      <w:sz w:val="18"/>
                      <w:szCs w:val="18"/>
                    </w:rPr>
                  </w:pPr>
                  <w:r w:rsidRPr="00325BB4">
                    <w:rPr>
                      <w:rFonts w:eastAsia="Times New Roman"/>
                      <w:strike/>
                      <w:color w:val="002060"/>
                      <w:sz w:val="18"/>
                      <w:szCs w:val="18"/>
                    </w:rPr>
                    <w:t xml:space="preserve">if UE is activated with one TCI state, and the active TCI state is associated with a PCI different from the PCI of the serving cell, UE is not required to receive PDSCH scheduled by DCI with CRC scrambled by P-RNTI, only if PDSCH is </w:t>
                  </w:r>
                  <w:proofErr w:type="spellStart"/>
                  <w:r w:rsidRPr="00325BB4">
                    <w:rPr>
                      <w:rFonts w:eastAsia="Times New Roman"/>
                      <w:strike/>
                      <w:color w:val="002060"/>
                      <w:sz w:val="18"/>
                      <w:szCs w:val="18"/>
                    </w:rPr>
                    <w:t>QCLed</w:t>
                  </w:r>
                  <w:proofErr w:type="spellEnd"/>
                  <w:r w:rsidRPr="00325BB4">
                    <w:rPr>
                      <w:rFonts w:eastAsia="Times New Roman"/>
                      <w:strike/>
                      <w:color w:val="002060"/>
                      <w:sz w:val="18"/>
                      <w:szCs w:val="18"/>
                    </w:rPr>
                    <w:t xml:space="preserve"> with CORESET 0 without TCI state indication..</w:t>
                  </w:r>
                </w:p>
                <w:p w14:paraId="4578F980" w14:textId="77777777" w:rsidR="00D06FF8" w:rsidRPr="00051EE8" w:rsidRDefault="00D06FF8" w:rsidP="00D06FF8">
                  <w:pPr>
                    <w:pStyle w:val="af2"/>
                    <w:numPr>
                      <w:ilvl w:val="0"/>
                      <w:numId w:val="37"/>
                    </w:numPr>
                    <w:spacing w:after="0" w:line="240" w:lineRule="auto"/>
                    <w:rPr>
                      <w:rFonts w:eastAsia="Times New Roman"/>
                      <w:color w:val="0000FF"/>
                      <w:sz w:val="18"/>
                      <w:szCs w:val="18"/>
                    </w:rPr>
                  </w:pPr>
                  <w:proofErr w:type="spellStart"/>
                  <w:r w:rsidRPr="00325BB4">
                    <w:rPr>
                      <w:rFonts w:eastAsia="Times New Roman" w:hint="eastAsia"/>
                      <w:strike/>
                      <w:color w:val="002060"/>
                      <w:sz w:val="18"/>
                      <w:szCs w:val="18"/>
                    </w:rPr>
                    <w:t>else</w:t>
                  </w:r>
                  <w:r>
                    <w:rPr>
                      <w:rFonts w:eastAsia="Times New Roman" w:hint="eastAsia"/>
                      <w:color w:val="FF0000"/>
                      <w:sz w:val="18"/>
                      <w:szCs w:val="18"/>
                    </w:rPr>
                    <w:t>if</w:t>
                  </w:r>
                  <w:proofErr w:type="spellEnd"/>
                  <w:r>
                    <w:rPr>
                      <w:rFonts w:eastAsia="Times New Roman" w:hint="eastAsia"/>
                      <w:color w:val="FF0000"/>
                      <w:sz w:val="18"/>
                      <w:szCs w:val="18"/>
                    </w:rPr>
                    <w:t xml:space="preserve"> UE is activated with more than one TCI states, and at least one active TCI state is associated with a PCI different from the PCI of the serving cell, UE receives both PDSCH scheduled by DCI with CRC scrambled by </w:t>
                  </w:r>
                  <w:r>
                    <w:rPr>
                      <w:rFonts w:eastAsia="Times New Roman" w:hint="eastAsia"/>
                      <w:color w:val="FF0000"/>
                      <w:sz w:val="18"/>
                      <w:szCs w:val="18"/>
                    </w:rPr>
                    <w:lastRenderedPageBreak/>
                    <w:t>P-RNTI and PDCCH/PDSCH/CSI-RS with TCI state associated with associated with a PCI different from the PCI of the serving cell on different symbols.</w:t>
                  </w:r>
                </w:p>
              </w:tc>
            </w:tr>
          </w:tbl>
          <w:p w14:paraId="2908DC9B" w14:textId="524651AE" w:rsidR="00D06FF8" w:rsidRPr="00D06FF8" w:rsidRDefault="00D06FF8" w:rsidP="00EE0EA9">
            <w:pPr>
              <w:widowControl w:val="0"/>
              <w:jc w:val="both"/>
              <w:rPr>
                <w:rFonts w:eastAsia="MS Mincho"/>
                <w:sz w:val="18"/>
                <w:szCs w:val="18"/>
                <w:lang w:val="en-GB" w:eastAsia="ja-JP"/>
              </w:rPr>
            </w:pPr>
          </w:p>
        </w:tc>
      </w:tr>
      <w:tr w:rsidR="00D637C6" w:rsidRPr="00F04804" w14:paraId="73E4BFDE"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8F488" w14:textId="4765B437" w:rsidR="00D637C6" w:rsidRDefault="00D637C6" w:rsidP="00D637C6">
            <w:pPr>
              <w:snapToGrid w:val="0"/>
              <w:rPr>
                <w:rFonts w:eastAsia="MS Mincho"/>
                <w:sz w:val="18"/>
                <w:szCs w:val="18"/>
                <w:lang w:eastAsia="ja-JP"/>
              </w:rPr>
            </w:pPr>
            <w:proofErr w:type="spellStart"/>
            <w:r>
              <w:rPr>
                <w:rFonts w:eastAsiaTheme="minorEastAsia" w:hint="eastAsia"/>
                <w:sz w:val="18"/>
                <w:szCs w:val="18"/>
                <w:lang w:eastAsia="zh-CN"/>
              </w:rPr>
              <w:lastRenderedPageBreak/>
              <w:t>S</w:t>
            </w:r>
            <w:r>
              <w:rPr>
                <w:rFonts w:eastAsiaTheme="minorEastAsia"/>
                <w:sz w:val="18"/>
                <w:szCs w:val="18"/>
                <w:lang w:eastAsia="zh-CN"/>
              </w:rPr>
              <w:t>preadtrum</w:t>
            </w:r>
            <w:proofErr w:type="spellEnd"/>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F7168" w14:textId="64F510B6" w:rsidR="00D637C6" w:rsidRDefault="00D637C6" w:rsidP="00D637C6">
            <w:pPr>
              <w:widowControl w:val="0"/>
              <w:jc w:val="both"/>
              <w:rPr>
                <w:rFonts w:eastAsia="MS Mincho"/>
                <w:iCs/>
                <w:sz w:val="18"/>
                <w:szCs w:val="18"/>
                <w:lang w:eastAsia="ja-JP"/>
              </w:rPr>
            </w:pPr>
            <w:r>
              <w:rPr>
                <w:rFonts w:eastAsia="MS Mincho"/>
                <w:iCs/>
                <w:sz w:val="18"/>
                <w:szCs w:val="18"/>
                <w:lang w:eastAsia="ja-JP"/>
              </w:rPr>
              <w:t xml:space="preserve">We support the first TP updated by DOCOMO. </w:t>
            </w:r>
          </w:p>
          <w:p w14:paraId="106CE699" w14:textId="77777777" w:rsidR="00D637C6" w:rsidRDefault="00D637C6" w:rsidP="00D637C6">
            <w:pPr>
              <w:widowControl w:val="0"/>
              <w:jc w:val="both"/>
              <w:rPr>
                <w:rFonts w:eastAsia="MS Mincho"/>
                <w:iCs/>
                <w:sz w:val="18"/>
                <w:szCs w:val="18"/>
                <w:lang w:eastAsia="ja-JP"/>
              </w:rPr>
            </w:pPr>
            <w:r>
              <w:rPr>
                <w:rFonts w:eastAsia="MS Mincho"/>
                <w:iCs/>
                <w:sz w:val="18"/>
                <w:szCs w:val="18"/>
                <w:lang w:eastAsia="ja-JP"/>
              </w:rPr>
              <w:t>Regarding CORESET 0: If UE is activated with one TCI state which is associated with non-serving cell PCI, there are two case when UE should receive CORESET 0. The 1</w:t>
            </w:r>
            <w:r w:rsidRPr="001F75DF">
              <w:rPr>
                <w:rFonts w:eastAsia="MS Mincho"/>
                <w:iCs/>
                <w:sz w:val="18"/>
                <w:szCs w:val="18"/>
                <w:vertAlign w:val="superscript"/>
                <w:lang w:eastAsia="ja-JP"/>
              </w:rPr>
              <w:t>st</w:t>
            </w:r>
            <w:r>
              <w:rPr>
                <w:rFonts w:eastAsia="MS Mincho"/>
                <w:iCs/>
                <w:sz w:val="18"/>
                <w:szCs w:val="18"/>
                <w:lang w:eastAsia="ja-JP"/>
              </w:rPr>
              <w:t xml:space="preserve"> one is that </w:t>
            </w:r>
            <w:r w:rsidRPr="001F75DF">
              <w:rPr>
                <w:rFonts w:eastAsia="MS Mincho" w:hint="eastAsia"/>
                <w:iCs/>
                <w:sz w:val="18"/>
                <w:szCs w:val="18"/>
                <w:lang w:eastAsia="ja-JP"/>
              </w:rPr>
              <w:t>CORESET</w:t>
            </w:r>
            <w:r w:rsidRPr="001F75DF">
              <w:rPr>
                <w:rFonts w:eastAsia="MS Mincho"/>
                <w:iCs/>
                <w:sz w:val="18"/>
                <w:szCs w:val="18"/>
                <w:lang w:eastAsia="ja-JP"/>
              </w:rPr>
              <w:t xml:space="preserve"> </w:t>
            </w:r>
            <w:r>
              <w:rPr>
                <w:rFonts w:eastAsia="MS Mincho"/>
                <w:iCs/>
                <w:sz w:val="18"/>
                <w:szCs w:val="18"/>
                <w:lang w:eastAsia="ja-JP"/>
              </w:rPr>
              <w:t>0 is configured not to follow indicated TCI state. And the 2</w:t>
            </w:r>
            <w:r w:rsidRPr="001F75DF">
              <w:rPr>
                <w:rFonts w:eastAsia="MS Mincho"/>
                <w:iCs/>
                <w:sz w:val="18"/>
                <w:szCs w:val="18"/>
                <w:vertAlign w:val="superscript"/>
                <w:lang w:eastAsia="ja-JP"/>
              </w:rPr>
              <w:t>nd</w:t>
            </w:r>
            <w:r>
              <w:rPr>
                <w:rFonts w:eastAsia="MS Mincho"/>
                <w:iCs/>
                <w:sz w:val="18"/>
                <w:szCs w:val="18"/>
                <w:lang w:eastAsia="ja-JP"/>
              </w:rPr>
              <w:t xml:space="preserve"> one is that </w:t>
            </w:r>
            <w:r w:rsidRPr="001F75DF">
              <w:rPr>
                <w:rFonts w:eastAsia="MS Mincho" w:hint="eastAsia"/>
                <w:iCs/>
                <w:sz w:val="18"/>
                <w:szCs w:val="18"/>
                <w:lang w:eastAsia="ja-JP"/>
              </w:rPr>
              <w:t>CORESET</w:t>
            </w:r>
            <w:r w:rsidRPr="001F75DF">
              <w:rPr>
                <w:rFonts w:eastAsia="MS Mincho"/>
                <w:iCs/>
                <w:sz w:val="18"/>
                <w:szCs w:val="18"/>
                <w:lang w:eastAsia="ja-JP"/>
              </w:rPr>
              <w:t xml:space="preserve"> </w:t>
            </w:r>
            <w:r>
              <w:rPr>
                <w:rFonts w:eastAsia="MS Mincho"/>
                <w:iCs/>
                <w:sz w:val="18"/>
                <w:szCs w:val="18"/>
                <w:lang w:eastAsia="ja-JP"/>
              </w:rPr>
              <w:t>0 is configured to follow indicated TCI state</w:t>
            </w:r>
            <w:r>
              <w:rPr>
                <w:rFonts w:eastAsia="宋体"/>
                <w:bCs/>
                <w:color w:val="000000" w:themeColor="text1"/>
                <w:sz w:val="18"/>
                <w:lang w:eastAsia="zh-CN"/>
              </w:rPr>
              <w:t xml:space="preserve"> but no TCI state update after RA procedure.</w:t>
            </w:r>
            <w:r>
              <w:rPr>
                <w:rFonts w:eastAsia="MS Mincho"/>
                <w:iCs/>
                <w:sz w:val="18"/>
                <w:szCs w:val="18"/>
                <w:lang w:eastAsia="ja-JP"/>
              </w:rPr>
              <w:t xml:space="preserve"> </w:t>
            </w:r>
          </w:p>
          <w:p w14:paraId="3A29E28B" w14:textId="3AD34707" w:rsidR="00D637C6" w:rsidRPr="00BC27CA" w:rsidRDefault="00D637C6" w:rsidP="00D637C6">
            <w:pPr>
              <w:widowControl w:val="0"/>
              <w:jc w:val="both"/>
              <w:rPr>
                <w:rFonts w:eastAsia="MS Mincho"/>
                <w:b/>
                <w:bCs/>
                <w:sz w:val="18"/>
                <w:szCs w:val="18"/>
                <w:u w:val="single"/>
                <w:lang w:eastAsia="ja-JP"/>
              </w:rPr>
            </w:pPr>
            <w:r>
              <w:rPr>
                <w:rFonts w:eastAsia="MS Mincho"/>
                <w:iCs/>
                <w:sz w:val="18"/>
                <w:szCs w:val="18"/>
                <w:lang w:eastAsia="ja-JP"/>
              </w:rPr>
              <w:t>We also think the second TP is not aligned with previous agreement.</w:t>
            </w:r>
          </w:p>
        </w:tc>
      </w:tr>
      <w:tr w:rsidR="0013335C" w:rsidRPr="00F04804" w14:paraId="0FB115EF"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32E7F" w14:textId="7DD789B3" w:rsidR="0013335C" w:rsidRDefault="0013335C" w:rsidP="00D637C6">
            <w:pPr>
              <w:snapToGrid w:val="0"/>
              <w:rPr>
                <w:rFonts w:eastAsiaTheme="minorEastAsia" w:hint="eastAsia"/>
                <w:sz w:val="18"/>
                <w:szCs w:val="18"/>
                <w:lang w:eastAsia="zh-CN"/>
              </w:rPr>
            </w:pPr>
            <w:r>
              <w:rPr>
                <w:rFonts w:eastAsiaTheme="minorEastAsia" w:hint="eastAsia"/>
                <w:sz w:val="18"/>
                <w:szCs w:val="18"/>
                <w:lang w:eastAsia="zh-CN"/>
              </w:rPr>
              <w:t>CATT</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B7AC0" w14:textId="50CA972E" w:rsidR="0013335C" w:rsidRDefault="0013335C" w:rsidP="00D637C6">
            <w:pPr>
              <w:widowControl w:val="0"/>
              <w:jc w:val="both"/>
              <w:rPr>
                <w:rFonts w:eastAsia="MS Mincho"/>
                <w:iCs/>
                <w:sz w:val="18"/>
                <w:szCs w:val="18"/>
                <w:lang w:eastAsia="ja-JP"/>
              </w:rPr>
            </w:pPr>
            <w:r w:rsidRPr="00461D8C">
              <w:rPr>
                <w:rFonts w:hint="eastAsia"/>
                <w:sz w:val="18"/>
                <w:szCs w:val="18"/>
                <w:lang w:eastAsia="zh-CN"/>
              </w:rPr>
              <w:t xml:space="preserve">We are fine with the first TP updated by DCM. </w:t>
            </w:r>
          </w:p>
        </w:tc>
      </w:tr>
    </w:tbl>
    <w:p w14:paraId="4F574C42" w14:textId="546F5534" w:rsidR="00527C9F" w:rsidRDefault="00527C9F">
      <w:pPr>
        <w:snapToGrid w:val="0"/>
      </w:pPr>
    </w:p>
    <w:p w14:paraId="4FBFDA57" w14:textId="77777777" w:rsidR="004578F3" w:rsidRPr="000E3267" w:rsidRDefault="004578F3">
      <w:pPr>
        <w:snapToGrid w:val="0"/>
      </w:pPr>
    </w:p>
    <w:p w14:paraId="0E280BB5" w14:textId="77777777" w:rsidR="004578F3" w:rsidRDefault="00BF06B4">
      <w:pPr>
        <w:pStyle w:val="3"/>
        <w:numPr>
          <w:ilvl w:val="1"/>
          <w:numId w:val="11"/>
        </w:numPr>
      </w:pPr>
      <w:r>
        <w:t>Issue 3 (signaling medium)</w:t>
      </w:r>
    </w:p>
    <w:p w14:paraId="3155D8E6" w14:textId="77777777" w:rsidR="004578F3" w:rsidRDefault="004578F3">
      <w:pPr>
        <w:snapToGrid w:val="0"/>
      </w:pPr>
    </w:p>
    <w:p w14:paraId="456EC798" w14:textId="77777777" w:rsidR="004578F3" w:rsidRDefault="00BF06B4">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6574"/>
        <w:gridCol w:w="2880"/>
      </w:tblGrid>
      <w:tr w:rsidR="004578F3" w14:paraId="1ADA2C4D" w14:textId="77777777" w:rsidTr="00381CD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EBFC78" w14:textId="77777777" w:rsidR="004578F3" w:rsidRDefault="00BF06B4">
            <w:pPr>
              <w:snapToGrid w:val="0"/>
              <w:jc w:val="both"/>
              <w:rPr>
                <w:b/>
                <w:sz w:val="18"/>
                <w:szCs w:val="20"/>
              </w:rPr>
            </w:pPr>
            <w:r>
              <w:rPr>
                <w:b/>
                <w:sz w:val="18"/>
                <w:szCs w:val="20"/>
              </w:rPr>
              <w:t>#</w:t>
            </w:r>
          </w:p>
        </w:tc>
        <w:tc>
          <w:tcPr>
            <w:tcW w:w="65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4150CD" w14:textId="77777777" w:rsidR="004578F3" w:rsidRDefault="00BF06B4">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C58DB5" w14:textId="77777777" w:rsidR="004578F3" w:rsidRDefault="00BF06B4">
            <w:pPr>
              <w:snapToGrid w:val="0"/>
              <w:jc w:val="both"/>
              <w:rPr>
                <w:b/>
                <w:sz w:val="18"/>
                <w:szCs w:val="20"/>
              </w:rPr>
            </w:pPr>
            <w:r>
              <w:rPr>
                <w:b/>
                <w:sz w:val="18"/>
                <w:szCs w:val="20"/>
              </w:rPr>
              <w:t>Companies’ views</w:t>
            </w:r>
          </w:p>
        </w:tc>
      </w:tr>
      <w:tr w:rsidR="004578F3" w14:paraId="4EC65D90" w14:textId="77777777" w:rsidTr="00381CD9">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5B68B" w14:textId="77777777" w:rsidR="004578F3" w:rsidRPr="00381CD9" w:rsidRDefault="00BF06B4">
            <w:pPr>
              <w:snapToGrid w:val="0"/>
              <w:rPr>
                <w:sz w:val="18"/>
                <w:szCs w:val="18"/>
              </w:rPr>
            </w:pPr>
            <w:r w:rsidRPr="00381CD9">
              <w:rPr>
                <w:sz w:val="18"/>
                <w:szCs w:val="18"/>
              </w:rPr>
              <w:t>3.5</w:t>
            </w:r>
          </w:p>
        </w:tc>
        <w:tc>
          <w:tcPr>
            <w:tcW w:w="6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A5BA8" w14:textId="77777777" w:rsidR="00AD1EB5" w:rsidRPr="00381CD9" w:rsidRDefault="00BF06B4" w:rsidP="00AD1EB5">
            <w:pPr>
              <w:suppressAutoHyphens/>
              <w:autoSpaceDN w:val="0"/>
              <w:snapToGrid w:val="0"/>
              <w:textAlignment w:val="baseline"/>
              <w:rPr>
                <w:sz w:val="18"/>
                <w:szCs w:val="18"/>
                <w:lang w:eastAsia="zh-CN"/>
              </w:rPr>
            </w:pPr>
            <w:r w:rsidRPr="00381CD9">
              <w:rPr>
                <w:b/>
                <w:sz w:val="18"/>
                <w:szCs w:val="18"/>
                <w:u w:val="single"/>
                <w:lang w:eastAsia="zh-CN"/>
              </w:rPr>
              <w:t>Proposal 3.D:</w:t>
            </w:r>
            <w:r w:rsidRPr="00381CD9">
              <w:rPr>
                <w:sz w:val="18"/>
                <w:szCs w:val="18"/>
                <w:lang w:eastAsia="zh-CN"/>
              </w:rPr>
              <w:t xml:space="preserve"> For DCI format 1_1 and 1_2 with PDSCH assignment indicating TCI state, the acknowledgement to the TCI state update is the ACK of the PDSCH</w:t>
            </w:r>
          </w:p>
          <w:p w14:paraId="16349E88" w14:textId="77777777" w:rsidR="00AD1EB5" w:rsidRPr="00381CD9" w:rsidRDefault="00163E1F" w:rsidP="00E81D29">
            <w:pPr>
              <w:pStyle w:val="af2"/>
              <w:numPr>
                <w:ilvl w:val="0"/>
                <w:numId w:val="24"/>
              </w:numPr>
              <w:suppressAutoHyphens/>
              <w:autoSpaceDN w:val="0"/>
              <w:snapToGrid w:val="0"/>
              <w:spacing w:after="0" w:line="240" w:lineRule="auto"/>
              <w:textAlignment w:val="baseline"/>
              <w:rPr>
                <w:color w:val="000000" w:themeColor="text1"/>
                <w:sz w:val="18"/>
                <w:szCs w:val="18"/>
                <w:lang w:eastAsia="zh-CN"/>
              </w:rPr>
            </w:pPr>
            <w:r w:rsidRPr="00381CD9">
              <w:rPr>
                <w:color w:val="000000" w:themeColor="text1"/>
                <w:sz w:val="18"/>
                <w:szCs w:val="18"/>
                <w:lang w:eastAsia="zh-CN"/>
              </w:rPr>
              <w:t xml:space="preserve">FFS which one of indicated TCI states to be updated in case of HARQ-ACK multiplexing </w:t>
            </w:r>
          </w:p>
          <w:p w14:paraId="557B6E98" w14:textId="6937A151" w:rsidR="00163E1F" w:rsidRPr="00381CD9" w:rsidRDefault="00163E1F" w:rsidP="00E81D29">
            <w:pPr>
              <w:pStyle w:val="af2"/>
              <w:numPr>
                <w:ilvl w:val="1"/>
                <w:numId w:val="24"/>
              </w:numPr>
              <w:suppressAutoHyphens/>
              <w:autoSpaceDN w:val="0"/>
              <w:snapToGrid w:val="0"/>
              <w:spacing w:after="0" w:line="240" w:lineRule="auto"/>
              <w:textAlignment w:val="baseline"/>
              <w:rPr>
                <w:color w:val="000000" w:themeColor="text1"/>
                <w:sz w:val="18"/>
                <w:szCs w:val="18"/>
                <w:lang w:eastAsia="zh-CN"/>
              </w:rPr>
            </w:pPr>
            <w:r w:rsidRPr="00381CD9">
              <w:rPr>
                <w:color w:val="000000" w:themeColor="text1"/>
                <w:sz w:val="18"/>
                <w:szCs w:val="18"/>
                <w:lang w:eastAsia="zh-CN"/>
              </w:rPr>
              <w:t>For example, the TCI state(s) indicated in DCI corresponding to last position with ACK value in the HARQ-ACK codebook</w:t>
            </w:r>
          </w:p>
          <w:p w14:paraId="3C59D9FB" w14:textId="6C5547CA" w:rsidR="00163E1F" w:rsidRPr="00381CD9" w:rsidRDefault="00163E1F" w:rsidP="00163E1F">
            <w:pPr>
              <w:snapToGrid w:val="0"/>
              <w:rPr>
                <w:sz w:val="18"/>
                <w:szCs w:val="18"/>
                <w:lang w:eastAsia="zh-CN"/>
              </w:rPr>
            </w:pPr>
          </w:p>
          <w:p w14:paraId="2EA9FA36" w14:textId="77777777" w:rsidR="00381CD9" w:rsidRPr="00381CD9" w:rsidRDefault="00381CD9" w:rsidP="00381CD9">
            <w:pPr>
              <w:rPr>
                <w:sz w:val="22"/>
                <w:szCs w:val="18"/>
              </w:rPr>
            </w:pPr>
            <w:r w:rsidRPr="00381CD9">
              <w:rPr>
                <w:sz w:val="22"/>
                <w:szCs w:val="18"/>
              </w:rPr>
              <w:t>TS 38.214:</w:t>
            </w:r>
          </w:p>
          <w:p w14:paraId="49F0C075" w14:textId="77777777" w:rsidR="00381CD9" w:rsidRPr="00381CD9" w:rsidRDefault="00381CD9" w:rsidP="00381CD9">
            <w:pPr>
              <w:pStyle w:val="3"/>
              <w:rPr>
                <w:sz w:val="22"/>
                <w:szCs w:val="18"/>
              </w:rPr>
            </w:pPr>
            <w:r w:rsidRPr="00381CD9">
              <w:rPr>
                <w:sz w:val="22"/>
                <w:szCs w:val="18"/>
              </w:rPr>
              <w:t>5.1.5</w:t>
            </w:r>
            <w:r w:rsidRPr="00381CD9">
              <w:rPr>
                <w:sz w:val="22"/>
                <w:szCs w:val="18"/>
              </w:rPr>
              <w:tab/>
              <w:t>Antenna ports quasi co-location</w:t>
            </w:r>
          </w:p>
          <w:p w14:paraId="3414365A" w14:textId="77777777" w:rsidR="00381CD9" w:rsidRPr="00381CD9" w:rsidRDefault="00381CD9" w:rsidP="00381CD9">
            <w:pPr>
              <w:pStyle w:val="00Text"/>
              <w:jc w:val="center"/>
              <w:rPr>
                <w:color w:val="FF0000"/>
                <w:sz w:val="18"/>
                <w:szCs w:val="18"/>
                <w:lang w:val="en-GB"/>
              </w:rPr>
            </w:pPr>
            <w:r w:rsidRPr="00381CD9">
              <w:rPr>
                <w:color w:val="FF0000"/>
                <w:sz w:val="18"/>
                <w:szCs w:val="18"/>
                <w:lang w:val="en-GB"/>
              </w:rPr>
              <w:t>*** Unchanged text is omitted ***</w:t>
            </w:r>
          </w:p>
          <w:p w14:paraId="0675D91D" w14:textId="77777777" w:rsidR="00381CD9" w:rsidRPr="00381CD9" w:rsidRDefault="00381CD9" w:rsidP="00381CD9">
            <w:pPr>
              <w:rPr>
                <w:sz w:val="18"/>
                <w:szCs w:val="18"/>
              </w:rPr>
            </w:pPr>
            <w:r w:rsidRPr="00381CD9">
              <w:rPr>
                <w:color w:val="000000" w:themeColor="text1"/>
                <w:sz w:val="18"/>
                <w:szCs w:val="18"/>
              </w:rPr>
              <w:t xml:space="preserve">When the </w:t>
            </w:r>
            <w:r w:rsidRPr="00381CD9">
              <w:rPr>
                <w:sz w:val="18"/>
                <w:szCs w:val="18"/>
              </w:rPr>
              <w:t>UE would transmit the last symbol of a PUCCH with</w:t>
            </w:r>
            <w:r w:rsidRPr="00381CD9">
              <w:rPr>
                <w:color w:val="000000" w:themeColor="text1"/>
                <w:sz w:val="18"/>
                <w:szCs w:val="18"/>
              </w:rPr>
              <w:t xml:space="preserve"> HARQ-ACK </w:t>
            </w:r>
            <w:r w:rsidRPr="00381CD9">
              <w:rPr>
                <w:sz w:val="18"/>
                <w:szCs w:val="18"/>
              </w:rPr>
              <w:t xml:space="preserve">information </w:t>
            </w:r>
            <w:r w:rsidRPr="00381CD9">
              <w:rPr>
                <w:color w:val="FF0000"/>
                <w:sz w:val="18"/>
                <w:szCs w:val="18"/>
              </w:rPr>
              <w:t>having ACK</w:t>
            </w:r>
            <w:r w:rsidRPr="00381CD9">
              <w:rPr>
                <w:sz w:val="18"/>
                <w:szCs w:val="18"/>
              </w:rPr>
              <w:t xml:space="preserve">  </w:t>
            </w:r>
            <w:r w:rsidRPr="00381CD9">
              <w:rPr>
                <w:color w:val="FF0000"/>
                <w:sz w:val="18"/>
                <w:szCs w:val="18"/>
              </w:rPr>
              <w:t>value</w:t>
            </w:r>
            <w:r w:rsidRPr="00381CD9">
              <w:rPr>
                <w:sz w:val="18"/>
                <w:szCs w:val="18"/>
              </w:rPr>
              <w:t xml:space="preserve"> </w:t>
            </w:r>
            <w:r w:rsidRPr="00381CD9">
              <w:rPr>
                <w:color w:val="000000" w:themeColor="text1"/>
                <w:sz w:val="18"/>
                <w:szCs w:val="18"/>
              </w:rPr>
              <w:t xml:space="preserve">corresponding to the DCI carrying the </w:t>
            </w:r>
            <w:r w:rsidRPr="00381CD9">
              <w:rPr>
                <w:i/>
                <w:iCs/>
                <w:color w:val="000000" w:themeColor="text1"/>
                <w:sz w:val="18"/>
                <w:szCs w:val="18"/>
              </w:rPr>
              <w:t>TCI-State</w:t>
            </w:r>
            <w:r w:rsidRPr="00381CD9">
              <w:rPr>
                <w:color w:val="000000" w:themeColor="text1"/>
                <w:sz w:val="18"/>
                <w:szCs w:val="18"/>
              </w:rPr>
              <w:t xml:space="preserve"> indication </w:t>
            </w:r>
            <w:r w:rsidRPr="00381CD9">
              <w:rPr>
                <w:color w:val="000000" w:themeColor="text1"/>
                <w:sz w:val="18"/>
                <w:szCs w:val="18"/>
                <w:shd w:val="clear" w:color="auto" w:fill="FFFFFF"/>
              </w:rPr>
              <w:t>and without DL assignment, or corresponding to the PDSCH scheduling by the DCI carrying the</w:t>
            </w:r>
            <w:r w:rsidRPr="00381CD9">
              <w:rPr>
                <w:rStyle w:val="apple-converted-space"/>
                <w:color w:val="000000" w:themeColor="text1"/>
                <w:sz w:val="18"/>
                <w:szCs w:val="18"/>
                <w:shd w:val="clear" w:color="auto" w:fill="FFFFFF"/>
              </w:rPr>
              <w:t> </w:t>
            </w:r>
            <w:r w:rsidRPr="00381CD9">
              <w:rPr>
                <w:rStyle w:val="ae"/>
                <w:color w:val="000000" w:themeColor="text1"/>
                <w:sz w:val="18"/>
                <w:szCs w:val="18"/>
                <w:shd w:val="clear" w:color="auto" w:fill="FFFFFF"/>
              </w:rPr>
              <w:t>TCI -State</w:t>
            </w:r>
            <w:r w:rsidRPr="00381CD9">
              <w:rPr>
                <w:color w:val="000000" w:themeColor="text1"/>
                <w:sz w:val="18"/>
                <w:szCs w:val="18"/>
                <w:shd w:val="clear" w:color="auto" w:fill="FFFFFF"/>
              </w:rPr>
              <w:t xml:space="preserve"> indication, </w:t>
            </w:r>
            <w:r w:rsidRPr="00381CD9">
              <w:rPr>
                <w:color w:val="000000" w:themeColor="text1"/>
                <w:sz w:val="18"/>
                <w:szCs w:val="18"/>
              </w:rPr>
              <w:t xml:space="preserve">and if the </w:t>
            </w:r>
            <w:r w:rsidRPr="00381CD9">
              <w:rPr>
                <w:i/>
                <w:iCs/>
                <w:color w:val="000000" w:themeColor="text1"/>
                <w:sz w:val="18"/>
                <w:szCs w:val="18"/>
              </w:rPr>
              <w:t>indicated TCI-State</w:t>
            </w:r>
            <w:r w:rsidRPr="00381CD9">
              <w:rPr>
                <w:color w:val="000000" w:themeColor="text1"/>
                <w:sz w:val="18"/>
                <w:szCs w:val="18"/>
              </w:rPr>
              <w:t xml:space="preserve"> is different from the previously indicated one, the indicated</w:t>
            </w:r>
            <w:r w:rsidRPr="00381CD9">
              <w:rPr>
                <w:i/>
                <w:iCs/>
                <w:color w:val="000000" w:themeColor="text1"/>
                <w:sz w:val="18"/>
                <w:szCs w:val="18"/>
              </w:rPr>
              <w:t xml:space="preserve"> [TCI-State]</w:t>
            </w:r>
            <w:r w:rsidRPr="00381CD9">
              <w:rPr>
                <w:color w:val="000000" w:themeColor="text1"/>
                <w:sz w:val="18"/>
                <w:szCs w:val="18"/>
              </w:rPr>
              <w:t xml:space="preserve"> </w:t>
            </w:r>
            <w:r w:rsidRPr="00381CD9">
              <w:rPr>
                <w:sz w:val="18"/>
                <w:szCs w:val="18"/>
              </w:rPr>
              <w:t>with</w:t>
            </w:r>
            <w:r w:rsidRPr="00381CD9">
              <w:rPr>
                <w:i/>
                <w:iCs/>
                <w:sz w:val="18"/>
                <w:szCs w:val="18"/>
              </w:rPr>
              <w:t xml:space="preserve"> </w:t>
            </w:r>
            <w:r w:rsidRPr="00381CD9">
              <w:rPr>
                <w:color w:val="000000"/>
                <w:sz w:val="18"/>
                <w:szCs w:val="18"/>
              </w:rPr>
              <w:t>[</w:t>
            </w:r>
            <w:r w:rsidRPr="00381CD9">
              <w:rPr>
                <w:i/>
                <w:iCs/>
                <w:color w:val="000000"/>
                <w:sz w:val="18"/>
                <w:szCs w:val="18"/>
              </w:rPr>
              <w:t xml:space="preserve">tci-StateId_r17] </w:t>
            </w:r>
            <w:r w:rsidRPr="00381CD9">
              <w:rPr>
                <w:color w:val="000000" w:themeColor="text1"/>
                <w:sz w:val="18"/>
                <w:szCs w:val="18"/>
              </w:rPr>
              <w:t xml:space="preserve">should be applied starting from the first slot that is at least </w:t>
            </w:r>
            <m:oMath>
              <m:r>
                <m:rPr>
                  <m:sty m:val="p"/>
                </m:rPr>
                <w:rPr>
                  <w:rFonts w:ascii="Cambria Math" w:hAnsi="Cambria Math"/>
                  <w:sz w:val="18"/>
                  <w:szCs w:val="18"/>
                </w:rPr>
                <m:t>BeamAppTime_r17</m:t>
              </m:r>
            </m:oMath>
            <w:r w:rsidRPr="00381CD9">
              <w:rPr>
                <w:sz w:val="18"/>
                <w:szCs w:val="18"/>
              </w:rPr>
              <w:t xml:space="preserve"> symbols after the last symbol of the PUC</w:t>
            </w:r>
            <w:r w:rsidRPr="00381CD9">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sidRPr="00381CD9">
              <w:rPr>
                <w:sz w:val="18"/>
                <w:szCs w:val="18"/>
              </w:rPr>
              <w:t xml:space="preserve"> symbols are both determined on the carrier with the smallest SCS among the carrier(s) applying the beam indication. The UE can assume one indicated </w:t>
            </w:r>
            <w:r w:rsidRPr="00381CD9">
              <w:rPr>
                <w:i/>
                <w:iCs/>
                <w:sz w:val="18"/>
                <w:szCs w:val="18"/>
              </w:rPr>
              <w:t>[TCI-State]</w:t>
            </w:r>
            <w:r w:rsidRPr="00381CD9">
              <w:rPr>
                <w:sz w:val="18"/>
                <w:szCs w:val="18"/>
              </w:rPr>
              <w:t xml:space="preserve"> with</w:t>
            </w:r>
            <w:r w:rsidRPr="00381CD9">
              <w:rPr>
                <w:i/>
                <w:iCs/>
                <w:sz w:val="18"/>
                <w:szCs w:val="18"/>
              </w:rPr>
              <w:t xml:space="preserve"> </w:t>
            </w:r>
            <w:r w:rsidRPr="00381CD9">
              <w:rPr>
                <w:color w:val="000000"/>
                <w:sz w:val="18"/>
                <w:szCs w:val="18"/>
              </w:rPr>
              <w:t>[</w:t>
            </w:r>
            <w:r w:rsidRPr="00381CD9">
              <w:rPr>
                <w:i/>
                <w:iCs/>
                <w:color w:val="000000"/>
                <w:sz w:val="18"/>
                <w:szCs w:val="18"/>
              </w:rPr>
              <w:t xml:space="preserve">tci-StateId_r17] </w:t>
            </w:r>
            <w:r w:rsidRPr="00381CD9">
              <w:rPr>
                <w:sz w:val="18"/>
                <w:szCs w:val="18"/>
              </w:rPr>
              <w:t>for DL and UL, for DL only, or for UL only at a time.</w:t>
            </w:r>
          </w:p>
          <w:p w14:paraId="1EAFFFBB" w14:textId="625795D7" w:rsidR="00CD21AF" w:rsidRPr="00381CD9" w:rsidRDefault="00381CD9" w:rsidP="00381CD9">
            <w:pPr>
              <w:pStyle w:val="00Text"/>
              <w:jc w:val="center"/>
              <w:rPr>
                <w:color w:val="FF0000"/>
                <w:sz w:val="18"/>
                <w:szCs w:val="18"/>
                <w:lang w:val="en-GB"/>
              </w:rPr>
            </w:pPr>
            <w:r w:rsidRPr="00381CD9">
              <w:rPr>
                <w:color w:val="FF0000"/>
                <w:sz w:val="18"/>
                <w:szCs w:val="18"/>
                <w:lang w:val="en-GB"/>
              </w:rPr>
              <w:t>*** Unchanged text is omitted ***</w:t>
            </w:r>
          </w:p>
          <w:p w14:paraId="6BF8DE51" w14:textId="2ED855A1" w:rsidR="004A0CF0" w:rsidRPr="00381CD9" w:rsidRDefault="004A0CF0" w:rsidP="00163E1F">
            <w:pPr>
              <w:snapToGrid w:val="0"/>
              <w:rPr>
                <w:sz w:val="18"/>
                <w:szCs w:val="18"/>
                <w:lang w:eastAsia="zh-CN"/>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5B1F3" w14:textId="760D77A5" w:rsidR="004578F3" w:rsidRDefault="00BF06B4">
            <w:pPr>
              <w:snapToGrid w:val="0"/>
              <w:rPr>
                <w:sz w:val="18"/>
                <w:szCs w:val="20"/>
                <w:lang w:val="en-GB"/>
              </w:rPr>
            </w:pPr>
            <w:r>
              <w:rPr>
                <w:b/>
                <w:sz w:val="18"/>
                <w:szCs w:val="20"/>
                <w:lang w:val="en-GB"/>
              </w:rPr>
              <w:t>Support/fine:</w:t>
            </w:r>
            <w:r>
              <w:rPr>
                <w:sz w:val="18"/>
                <w:szCs w:val="20"/>
                <w:lang w:val="en-GB"/>
              </w:rPr>
              <w:t xml:space="preserve"> OPPO, Qualcomm, NTT </w:t>
            </w:r>
            <w:proofErr w:type="spellStart"/>
            <w:r>
              <w:rPr>
                <w:sz w:val="18"/>
                <w:szCs w:val="20"/>
                <w:lang w:val="en-GB"/>
              </w:rPr>
              <w:t>Docomo</w:t>
            </w:r>
            <w:proofErr w:type="spellEnd"/>
            <w:r>
              <w:rPr>
                <w:sz w:val="18"/>
                <w:szCs w:val="20"/>
                <w:lang w:val="en-GB"/>
              </w:rPr>
              <w:t xml:space="preserve">, NEC, Xiaomi, TCL, CMCC, Intel, ZTE, vivo, </w:t>
            </w:r>
            <w:proofErr w:type="spellStart"/>
            <w:r>
              <w:rPr>
                <w:sz w:val="18"/>
                <w:szCs w:val="20"/>
                <w:lang w:val="en-GB"/>
              </w:rPr>
              <w:t>Futurewei</w:t>
            </w:r>
            <w:proofErr w:type="spellEnd"/>
            <w:r>
              <w:rPr>
                <w:sz w:val="18"/>
                <w:szCs w:val="20"/>
                <w:lang w:val="en-GB"/>
              </w:rPr>
              <w:t>, Lenovo/</w:t>
            </w:r>
            <w:proofErr w:type="spellStart"/>
            <w:r>
              <w:rPr>
                <w:sz w:val="18"/>
                <w:szCs w:val="20"/>
                <w:lang w:val="en-GB"/>
              </w:rPr>
              <w:t>MotM</w:t>
            </w:r>
            <w:proofErr w:type="spellEnd"/>
            <w:r>
              <w:rPr>
                <w:sz w:val="18"/>
                <w:szCs w:val="20"/>
                <w:lang w:val="en-GB"/>
              </w:rPr>
              <w:t xml:space="preserve">, </w:t>
            </w:r>
            <w:proofErr w:type="spellStart"/>
            <w:r>
              <w:rPr>
                <w:sz w:val="18"/>
                <w:szCs w:val="20"/>
                <w:lang w:val="en-GB"/>
              </w:rPr>
              <w:t>Spreadtrum</w:t>
            </w:r>
            <w:proofErr w:type="spellEnd"/>
            <w:r>
              <w:rPr>
                <w:sz w:val="18"/>
                <w:szCs w:val="20"/>
                <w:lang w:val="en-GB"/>
              </w:rPr>
              <w:t>, Qualcomm (NACK doesn’t work), Apple</w:t>
            </w:r>
            <w:r w:rsidR="00BC40ED">
              <w:rPr>
                <w:sz w:val="18"/>
                <w:szCs w:val="20"/>
                <w:lang w:val="en-GB"/>
              </w:rPr>
              <w:t>, LG</w:t>
            </w:r>
            <w:r w:rsidR="004B4A71">
              <w:rPr>
                <w:sz w:val="18"/>
                <w:szCs w:val="20"/>
                <w:lang w:val="en-GB"/>
              </w:rPr>
              <w:t xml:space="preserve">, Nokia/NSB, </w:t>
            </w:r>
            <w:r w:rsidR="00EE0EA9">
              <w:rPr>
                <w:sz w:val="18"/>
                <w:szCs w:val="20"/>
                <w:lang w:val="en-GB"/>
              </w:rPr>
              <w:t>Samsung</w:t>
            </w:r>
          </w:p>
          <w:p w14:paraId="4F38A01A" w14:textId="77777777" w:rsidR="004578F3" w:rsidRDefault="004578F3">
            <w:pPr>
              <w:snapToGrid w:val="0"/>
              <w:rPr>
                <w:sz w:val="18"/>
                <w:szCs w:val="20"/>
                <w:lang w:val="en-GB"/>
              </w:rPr>
            </w:pPr>
          </w:p>
          <w:p w14:paraId="4A62E3B4" w14:textId="6C2DF942" w:rsidR="004578F3" w:rsidRDefault="00BF06B4">
            <w:pPr>
              <w:snapToGrid w:val="0"/>
              <w:rPr>
                <w:sz w:val="18"/>
                <w:szCs w:val="20"/>
                <w:lang w:val="en-GB" w:eastAsia="zh-CN"/>
              </w:rPr>
            </w:pPr>
            <w:r>
              <w:rPr>
                <w:b/>
                <w:sz w:val="18"/>
                <w:szCs w:val="20"/>
                <w:lang w:val="en-GB"/>
              </w:rPr>
              <w:t xml:space="preserve">Not support: </w:t>
            </w:r>
            <w:r>
              <w:rPr>
                <w:sz w:val="18"/>
                <w:szCs w:val="20"/>
                <w:lang w:val="en-GB"/>
              </w:rPr>
              <w:t>Huawei/</w:t>
            </w:r>
            <w:proofErr w:type="spellStart"/>
            <w:r>
              <w:rPr>
                <w:sz w:val="18"/>
                <w:szCs w:val="20"/>
                <w:lang w:val="en-GB"/>
              </w:rPr>
              <w:t>HiSi</w:t>
            </w:r>
            <w:proofErr w:type="spellEnd"/>
            <w:r>
              <w:rPr>
                <w:sz w:val="18"/>
                <w:szCs w:val="20"/>
                <w:lang w:val="en-GB"/>
              </w:rPr>
              <w:t xml:space="preserve"> (add “</w:t>
            </w:r>
            <w:r>
              <w:rPr>
                <w:color w:val="FF0000"/>
                <w:sz w:val="18"/>
                <w:szCs w:val="20"/>
                <w:lang w:val="en-GB"/>
              </w:rPr>
              <w:t>or NACK</w:t>
            </w:r>
            <w:r>
              <w:rPr>
                <w:sz w:val="18"/>
                <w:szCs w:val="20"/>
                <w:lang w:val="en-GB"/>
              </w:rPr>
              <w:t xml:space="preserve">”), </w:t>
            </w:r>
            <w:r w:rsidRPr="00EE0EA9">
              <w:rPr>
                <w:strike/>
                <w:sz w:val="18"/>
                <w:szCs w:val="20"/>
                <w:lang w:val="en-GB"/>
              </w:rPr>
              <w:t>Samsung</w:t>
            </w:r>
            <w:r>
              <w:rPr>
                <w:sz w:val="18"/>
                <w:szCs w:val="20"/>
                <w:lang w:val="en-GB"/>
              </w:rPr>
              <w:t>, MTK</w:t>
            </w:r>
            <w:r w:rsidR="00CB167C">
              <w:rPr>
                <w:rFonts w:hint="eastAsia"/>
                <w:sz w:val="18"/>
                <w:szCs w:val="20"/>
                <w:lang w:val="en-GB" w:eastAsia="zh-CN"/>
              </w:rPr>
              <w:t>,</w:t>
            </w:r>
            <w:r w:rsidR="00BC40ED">
              <w:rPr>
                <w:sz w:val="18"/>
                <w:szCs w:val="20"/>
                <w:lang w:val="en-GB" w:eastAsia="zh-CN"/>
              </w:rPr>
              <w:t xml:space="preserve"> </w:t>
            </w:r>
            <w:r w:rsidR="00CB167C" w:rsidRPr="00BC40ED">
              <w:rPr>
                <w:rFonts w:hint="eastAsia"/>
                <w:sz w:val="18"/>
                <w:szCs w:val="20"/>
                <w:lang w:val="en-GB" w:eastAsia="zh-CN"/>
              </w:rPr>
              <w:t>CATT</w:t>
            </w:r>
            <w:r w:rsidR="00EC5334">
              <w:rPr>
                <w:sz w:val="18"/>
                <w:szCs w:val="20"/>
                <w:lang w:val="en-GB" w:eastAsia="zh-CN"/>
              </w:rPr>
              <w:t>, Ericsson (no spec impact)</w:t>
            </w:r>
          </w:p>
        </w:tc>
      </w:tr>
      <w:tr w:rsidR="004578F3" w14:paraId="40512C00" w14:textId="77777777" w:rsidTr="00381CD9">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243F8" w14:textId="77777777" w:rsidR="004578F3" w:rsidRDefault="00BF06B4">
            <w:pPr>
              <w:snapToGrid w:val="0"/>
              <w:rPr>
                <w:sz w:val="18"/>
                <w:szCs w:val="20"/>
              </w:rPr>
            </w:pPr>
            <w:r>
              <w:rPr>
                <w:sz w:val="18"/>
                <w:szCs w:val="20"/>
              </w:rPr>
              <w:t>3.9</w:t>
            </w:r>
          </w:p>
        </w:tc>
        <w:tc>
          <w:tcPr>
            <w:tcW w:w="6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753CC" w14:textId="77777777" w:rsidR="004578F3" w:rsidRPr="00AF7028" w:rsidRDefault="00C816A2">
            <w:pPr>
              <w:suppressAutoHyphens/>
              <w:autoSpaceDN w:val="0"/>
              <w:snapToGrid w:val="0"/>
              <w:textAlignment w:val="baseline"/>
              <w:rPr>
                <w:rFonts w:eastAsia="宋体"/>
                <w:bCs/>
                <w:color w:val="000000" w:themeColor="text1"/>
                <w:sz w:val="18"/>
                <w:szCs w:val="18"/>
                <w:lang w:eastAsia="zh-CN"/>
              </w:rPr>
            </w:pPr>
            <w:r w:rsidRPr="00AF7028">
              <w:rPr>
                <w:rFonts w:eastAsia="宋体"/>
                <w:b/>
                <w:bCs/>
                <w:color w:val="000000" w:themeColor="text1"/>
                <w:sz w:val="18"/>
                <w:szCs w:val="18"/>
                <w:u w:val="single"/>
                <w:lang w:eastAsia="zh-CN"/>
              </w:rPr>
              <w:t>Proposal 3.F</w:t>
            </w:r>
            <w:r w:rsidRPr="00AF7028">
              <w:rPr>
                <w:rFonts w:eastAsia="宋体"/>
                <w:bCs/>
                <w:color w:val="000000" w:themeColor="text1"/>
                <w:sz w:val="18"/>
                <w:szCs w:val="18"/>
                <w:lang w:eastAsia="zh-CN"/>
              </w:rPr>
              <w:t xml:space="preserve">: </w:t>
            </w:r>
            <w:r w:rsidR="00BF06B4" w:rsidRPr="00AF7028">
              <w:rPr>
                <w:rFonts w:eastAsia="宋体"/>
                <w:bCs/>
                <w:color w:val="000000" w:themeColor="text1"/>
                <w:sz w:val="18"/>
                <w:szCs w:val="18"/>
                <w:lang w:eastAsia="zh-CN"/>
              </w:rPr>
              <w:t>Regarding TCI indication by DCI without DL assignment, for type-1 HARQ-ACK codebook determination, virtual PDSCH is assumed in the same slot of the DCI by UE.</w:t>
            </w:r>
          </w:p>
          <w:p w14:paraId="0A2005A3" w14:textId="77777777" w:rsidR="004A0CF0" w:rsidRPr="00AF7028" w:rsidRDefault="004A0CF0">
            <w:pPr>
              <w:suppressAutoHyphens/>
              <w:autoSpaceDN w:val="0"/>
              <w:snapToGrid w:val="0"/>
              <w:textAlignment w:val="baseline"/>
              <w:rPr>
                <w:rFonts w:eastAsia="宋体"/>
                <w:bCs/>
                <w:color w:val="000000" w:themeColor="text1"/>
                <w:sz w:val="18"/>
                <w:szCs w:val="18"/>
                <w:lang w:eastAsia="zh-CN"/>
              </w:rPr>
            </w:pPr>
          </w:p>
          <w:p w14:paraId="201A420A" w14:textId="77777777" w:rsidR="00AF7028" w:rsidRPr="008D0A83" w:rsidRDefault="00AF7028" w:rsidP="00AF7028">
            <w:pPr>
              <w:pStyle w:val="4"/>
              <w:rPr>
                <w:rFonts w:ascii="Arial" w:hAnsi="Arial" w:cs="Arial"/>
                <w:i w:val="0"/>
                <w:sz w:val="18"/>
                <w:szCs w:val="18"/>
              </w:rPr>
            </w:pPr>
            <w:bookmarkStart w:id="14" w:name="_Ref505248562"/>
            <w:bookmarkStart w:id="15" w:name="_Toc12021470"/>
            <w:bookmarkStart w:id="16" w:name="_Toc20311582"/>
            <w:bookmarkStart w:id="17" w:name="_Toc26719407"/>
            <w:bookmarkStart w:id="18" w:name="_Toc29894840"/>
            <w:bookmarkStart w:id="19" w:name="_Toc29899139"/>
            <w:bookmarkStart w:id="20" w:name="_Toc29899557"/>
            <w:bookmarkStart w:id="21" w:name="_Toc29917294"/>
            <w:bookmarkStart w:id="22" w:name="_Toc36498168"/>
            <w:bookmarkStart w:id="23" w:name="_Toc45699194"/>
            <w:bookmarkStart w:id="24" w:name="_Toc92093836"/>
            <w:r w:rsidRPr="008D0A83">
              <w:rPr>
                <w:rFonts w:ascii="Arial" w:hAnsi="Arial" w:cs="Arial"/>
                <w:i w:val="0"/>
                <w:sz w:val="18"/>
                <w:szCs w:val="18"/>
              </w:rPr>
              <w:t>TS 38.213</w:t>
            </w:r>
            <w:r w:rsidRPr="008D0A83">
              <w:rPr>
                <w:rFonts w:ascii="Arial" w:hAnsi="Arial" w:cs="Arial"/>
                <w:i w:val="0"/>
                <w:sz w:val="18"/>
                <w:szCs w:val="18"/>
              </w:rPr>
              <w:tab/>
            </w:r>
            <w:r w:rsidRPr="008D0A83">
              <w:rPr>
                <w:rFonts w:ascii="Arial" w:hAnsi="Arial" w:cs="Arial"/>
                <w:i w:val="0"/>
                <w:sz w:val="18"/>
                <w:szCs w:val="18"/>
              </w:rPr>
              <w:tab/>
            </w:r>
          </w:p>
          <w:p w14:paraId="179C9DE3" w14:textId="06F92C04" w:rsidR="00AF7028" w:rsidRPr="008D0A83" w:rsidRDefault="00AF7028" w:rsidP="00AF7028">
            <w:pPr>
              <w:pStyle w:val="4"/>
              <w:rPr>
                <w:rFonts w:ascii="Arial" w:hAnsi="Arial" w:cs="Arial"/>
                <w:i w:val="0"/>
                <w:sz w:val="18"/>
                <w:szCs w:val="18"/>
              </w:rPr>
            </w:pPr>
            <w:r w:rsidRPr="008D0A83">
              <w:rPr>
                <w:rFonts w:ascii="Arial" w:hAnsi="Arial" w:cs="Arial"/>
                <w:i w:val="0"/>
                <w:sz w:val="18"/>
                <w:szCs w:val="18"/>
              </w:rPr>
              <w:t>9.1.2.1</w:t>
            </w:r>
            <w:r w:rsidRPr="008D0A83">
              <w:rPr>
                <w:rFonts w:ascii="Arial" w:hAnsi="Arial" w:cs="Arial"/>
                <w:i w:val="0"/>
                <w:sz w:val="18"/>
                <w:szCs w:val="18"/>
              </w:rPr>
              <w:tab/>
              <w:t>Type-1 HARQ-ACK codebook in physical uplink control channel</w:t>
            </w:r>
            <w:bookmarkEnd w:id="14"/>
            <w:bookmarkEnd w:id="15"/>
            <w:bookmarkEnd w:id="16"/>
            <w:bookmarkEnd w:id="17"/>
            <w:bookmarkEnd w:id="18"/>
            <w:bookmarkEnd w:id="19"/>
            <w:bookmarkEnd w:id="20"/>
            <w:bookmarkEnd w:id="21"/>
            <w:bookmarkEnd w:id="22"/>
            <w:bookmarkEnd w:id="23"/>
            <w:bookmarkEnd w:id="24"/>
          </w:p>
          <w:p w14:paraId="6E61CC41" w14:textId="77777777" w:rsidR="00AF7028" w:rsidRPr="00AF7028" w:rsidRDefault="00AF7028" w:rsidP="00AF7028">
            <w:pPr>
              <w:rPr>
                <w:sz w:val="18"/>
                <w:szCs w:val="18"/>
              </w:rPr>
            </w:pPr>
          </w:p>
          <w:p w14:paraId="38E5BBB2" w14:textId="6EBAFDF7" w:rsidR="00AF7028" w:rsidRPr="00AF7028" w:rsidRDefault="00AF7028" w:rsidP="00AF7028">
            <w:pPr>
              <w:rPr>
                <w:color w:val="FF0000"/>
                <w:sz w:val="18"/>
                <w:szCs w:val="18"/>
              </w:rPr>
            </w:pPr>
            <w:r w:rsidRPr="00AF7028">
              <w:rPr>
                <w:rFonts w:hint="eastAsia"/>
                <w:color w:val="FF0000"/>
                <w:sz w:val="18"/>
                <w:szCs w:val="18"/>
                <w:lang w:eastAsia="zh-CN"/>
              </w:rPr>
              <w:t>-----------------------U</w:t>
            </w:r>
            <w:r w:rsidRPr="00AF7028">
              <w:rPr>
                <w:color w:val="FF0000"/>
                <w:sz w:val="18"/>
                <w:szCs w:val="18"/>
                <w:lang w:eastAsia="zh-CN"/>
              </w:rPr>
              <w:t>nchanged part is omitted</w:t>
            </w:r>
            <w:r>
              <w:rPr>
                <w:rFonts w:hint="eastAsia"/>
                <w:color w:val="FF0000"/>
                <w:sz w:val="18"/>
                <w:szCs w:val="18"/>
                <w:lang w:eastAsia="zh-CN"/>
              </w:rPr>
              <w:t>----------</w:t>
            </w:r>
            <w:r w:rsidRPr="00AF7028">
              <w:rPr>
                <w:rFonts w:hint="eastAsia"/>
                <w:color w:val="FF0000"/>
                <w:sz w:val="18"/>
                <w:szCs w:val="18"/>
                <w:lang w:eastAsia="zh-CN"/>
              </w:rPr>
              <w:t>---------------------------------</w:t>
            </w:r>
          </w:p>
          <w:p w14:paraId="605E6CA9" w14:textId="77777777" w:rsidR="00AF7028" w:rsidRPr="00AF7028" w:rsidRDefault="00AF7028" w:rsidP="00AF7028">
            <w:pPr>
              <w:rPr>
                <w:sz w:val="18"/>
                <w:szCs w:val="18"/>
                <w:lang w:eastAsia="x-none"/>
              </w:rPr>
            </w:pPr>
            <w:r w:rsidRPr="00AF7028">
              <w:rPr>
                <w:sz w:val="18"/>
                <w:szCs w:val="18"/>
                <w:lang w:eastAsia="zh-CN"/>
              </w:rPr>
              <w:t>For</w:t>
            </w:r>
            <w:r w:rsidRPr="00AF7028">
              <w:rPr>
                <w:rFonts w:hint="eastAsia"/>
                <w:sz w:val="18"/>
                <w:szCs w:val="18"/>
                <w:lang w:eastAsia="zh-CN"/>
              </w:rPr>
              <w:t xml:space="preserve"> </w:t>
            </w:r>
            <w:r w:rsidRPr="00AF7028">
              <w:rPr>
                <w:sz w:val="18"/>
                <w:szCs w:val="18"/>
                <w:lang w:eastAsia="zh-CN"/>
              </w:rPr>
              <w:t>the set of slot timing values</w:t>
            </w:r>
            <w:r w:rsidRPr="00AF7028">
              <w:rPr>
                <w:rFonts w:hint="eastAsia"/>
                <w:sz w:val="18"/>
                <w:szCs w:val="18"/>
                <w:vertAlign w:val="subscript"/>
                <w:lang w:eastAsia="zh-CN"/>
              </w:rPr>
              <w:t xml:space="preserve"> </w:t>
            </w:r>
            <m:oMath>
              <m:sSub>
                <m:sSubPr>
                  <m:ctrlPr>
                    <w:rPr>
                      <w:rFonts w:ascii="Cambria Math" w:hAnsi="Cambria Math"/>
                      <w:i/>
                      <w:sz w:val="18"/>
                      <w:szCs w:val="18"/>
                    </w:rPr>
                  </m:ctrlPr>
                </m:sSubPr>
                <m:e>
                  <m:r>
                    <w:rPr>
                      <w:rFonts w:ascii="Cambria Math" w:hAnsi="Cambria Math"/>
                      <w:sz w:val="18"/>
                      <w:szCs w:val="18"/>
                    </w:rPr>
                    <m:t>K</m:t>
                  </m:r>
                </m:e>
                <m:sub>
                  <m:r>
                    <m:rPr>
                      <m:nor/>
                    </m:rPr>
                    <w:rPr>
                      <w:rFonts w:ascii="Cambria Math"/>
                      <w:sz w:val="18"/>
                      <w:szCs w:val="18"/>
                    </w:rPr>
                    <m:t>1</m:t>
                  </m:r>
                  <m:ctrlPr>
                    <w:rPr>
                      <w:rFonts w:ascii="Cambria Math" w:hAnsi="Cambria Math"/>
                      <w:sz w:val="18"/>
                      <w:szCs w:val="18"/>
                    </w:rPr>
                  </m:ctrlPr>
                </m:sub>
              </m:sSub>
            </m:oMath>
            <w:r w:rsidRPr="00AF7028">
              <w:rPr>
                <w:rFonts w:hint="eastAsia"/>
                <w:sz w:val="18"/>
                <w:szCs w:val="18"/>
                <w:lang w:eastAsia="zh-CN"/>
              </w:rPr>
              <w:t>,</w:t>
            </w:r>
            <w:r w:rsidRPr="00AF7028">
              <w:rPr>
                <w:sz w:val="18"/>
                <w:szCs w:val="18"/>
                <w:lang w:eastAsia="zh-CN"/>
              </w:rPr>
              <w:t xml:space="preserve"> the UE determines a set of</w:t>
            </w:r>
            <w:r w:rsidRPr="00AF7028">
              <w:rPr>
                <w:rFonts w:hint="eastAsia"/>
                <w:sz w:val="18"/>
                <w:szCs w:val="18"/>
                <w:lang w:eastAsia="zh-CN"/>
              </w:rPr>
              <w:t xml:space="preserve"> </w:t>
            </w:r>
            <m:oMath>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z w:val="18"/>
                      <w:szCs w:val="18"/>
                    </w:rPr>
                    <m:t>A,c</m:t>
                  </m:r>
                </m:sub>
              </m:sSub>
            </m:oMath>
            <w:r w:rsidRPr="00AF7028">
              <w:rPr>
                <w:sz w:val="18"/>
                <w:szCs w:val="18"/>
              </w:rPr>
              <w:t xml:space="preserve"> occasions for candidate PDSCH receptions</w:t>
            </w:r>
            <w:r w:rsidRPr="00AF7028">
              <w:rPr>
                <w:rFonts w:hint="eastAsia"/>
                <w:sz w:val="18"/>
                <w:szCs w:val="18"/>
                <w:lang w:eastAsia="zh-CN"/>
              </w:rPr>
              <w:t xml:space="preserve"> </w:t>
            </w:r>
            <w:r w:rsidRPr="00AF7028">
              <w:rPr>
                <w:sz w:val="18"/>
                <w:szCs w:val="18"/>
                <w:lang w:eastAsia="zh-CN"/>
              </w:rPr>
              <w:t xml:space="preserve">or SPS PDSCH releases </w:t>
            </w:r>
            <w:r w:rsidRPr="00AF7028">
              <w:rPr>
                <w:sz w:val="18"/>
                <w:szCs w:val="18"/>
              </w:rPr>
              <w:t xml:space="preserve">or TCI state </w:t>
            </w:r>
            <w:r w:rsidRPr="00AF7028">
              <w:rPr>
                <w:sz w:val="18"/>
                <w:szCs w:val="18"/>
                <w:lang w:eastAsia="zh-CN"/>
              </w:rPr>
              <w:t xml:space="preserve">update </w:t>
            </w:r>
            <w:r w:rsidRPr="00AF7028">
              <w:rPr>
                <w:rFonts w:hint="eastAsia"/>
                <w:sz w:val="18"/>
                <w:szCs w:val="18"/>
                <w:lang w:eastAsia="zh-CN"/>
              </w:rPr>
              <w:t>according to the following pseudo</w:t>
            </w:r>
            <w:r w:rsidRPr="00AF7028">
              <w:rPr>
                <w:sz w:val="18"/>
                <w:szCs w:val="18"/>
                <w:lang w:eastAsia="zh-CN"/>
              </w:rPr>
              <w:t>-</w:t>
            </w:r>
            <w:r w:rsidRPr="00AF7028">
              <w:rPr>
                <w:rFonts w:hint="eastAsia"/>
                <w:sz w:val="18"/>
                <w:szCs w:val="18"/>
                <w:lang w:eastAsia="zh-CN"/>
              </w:rPr>
              <w:t xml:space="preserve">code. </w:t>
            </w:r>
            <w:r w:rsidRPr="00AF7028">
              <w:rPr>
                <w:sz w:val="18"/>
                <w:szCs w:val="18"/>
                <w:lang w:eastAsia="zh-CN"/>
              </w:rPr>
              <w:t xml:space="preserve">A </w:t>
            </w:r>
            <w:r w:rsidRPr="00AF7028">
              <w:rPr>
                <w:sz w:val="18"/>
                <w:szCs w:val="18"/>
                <w:lang w:eastAsia="x-none"/>
              </w:rPr>
              <w:t>location in the Type-1 HARQ-ACK codebook for HARQ-ACK information corresponding to a single SPS PDSCH release is same as for a corresponding SPS PDSCH reception. A location in the Type-1 HARQ-ACK codebook for HARQ-ACK information corresponding to multiple SPS PDSCH releases by a single DCI format is same as for a corresponding SPS PDSCH reception with the lowest SPS configuration index among the multiple SPS PDSCH releases. If a UE provides HARQ-ACK information corresponding to detection of a DCI format that provides TCI state update without</w:t>
            </w:r>
            <w:r w:rsidRPr="00AF7028">
              <w:rPr>
                <w:sz w:val="18"/>
                <w:szCs w:val="18"/>
                <w:lang w:eastAsia="zh-CN"/>
              </w:rPr>
              <w:t xml:space="preserve"> scheduling PDSCH reception, as described in [6, TS 38.214], a </w:t>
            </w:r>
            <w:r w:rsidRPr="00AF7028">
              <w:rPr>
                <w:sz w:val="18"/>
                <w:szCs w:val="18"/>
                <w:lang w:eastAsia="x-none"/>
              </w:rPr>
              <w:t xml:space="preserve">location in the Type-1 HARQ-ACK codebook for the HARQ-ACK information is same as when the DCI format schedules a PDSCH reception with CBGs </w:t>
            </w:r>
            <w:r w:rsidRPr="00AF7028">
              <w:rPr>
                <w:sz w:val="18"/>
                <w:szCs w:val="18"/>
                <w:lang w:eastAsia="x-none"/>
              </w:rPr>
              <w:lastRenderedPageBreak/>
              <w:t xml:space="preserve">or with transport blocks that are correctly decoded. </w:t>
            </w:r>
            <w:r w:rsidRPr="00AF7028">
              <w:rPr>
                <w:color w:val="FF0000"/>
                <w:sz w:val="18"/>
                <w:szCs w:val="18"/>
                <w:lang w:eastAsia="x-none"/>
              </w:rPr>
              <w:t>In such case, UE assumes that the PDSCH reception is in a same slot as the DCI format.</w:t>
            </w:r>
          </w:p>
          <w:p w14:paraId="217B76CC" w14:textId="7B65AF0B" w:rsidR="00AF7028" w:rsidRPr="00AF7028" w:rsidRDefault="00AF7028" w:rsidP="00AF7028">
            <w:pPr>
              <w:rPr>
                <w:color w:val="FF0000"/>
                <w:sz w:val="18"/>
                <w:szCs w:val="18"/>
              </w:rPr>
            </w:pPr>
            <w:r w:rsidRPr="00AF7028">
              <w:rPr>
                <w:rFonts w:hint="eastAsia"/>
                <w:color w:val="FF0000"/>
                <w:sz w:val="18"/>
                <w:szCs w:val="18"/>
                <w:lang w:eastAsia="zh-CN"/>
              </w:rPr>
              <w:t>-----------------------U</w:t>
            </w:r>
            <w:r w:rsidRPr="00AF7028">
              <w:rPr>
                <w:color w:val="FF0000"/>
                <w:sz w:val="18"/>
                <w:szCs w:val="18"/>
                <w:lang w:eastAsia="zh-CN"/>
              </w:rPr>
              <w:t>nchanged part is omitted</w:t>
            </w:r>
            <w:r>
              <w:rPr>
                <w:rFonts w:hint="eastAsia"/>
                <w:color w:val="FF0000"/>
                <w:sz w:val="18"/>
                <w:szCs w:val="18"/>
                <w:lang w:eastAsia="zh-CN"/>
              </w:rPr>
              <w:t>------------------------</w:t>
            </w:r>
            <w:r w:rsidRPr="00AF7028">
              <w:rPr>
                <w:rFonts w:hint="eastAsia"/>
                <w:color w:val="FF0000"/>
                <w:sz w:val="18"/>
                <w:szCs w:val="18"/>
                <w:lang w:eastAsia="zh-CN"/>
              </w:rPr>
              <w:t>-----------------</w:t>
            </w:r>
          </w:p>
          <w:p w14:paraId="3A2626C9" w14:textId="32268098" w:rsidR="004A0CF0" w:rsidRPr="00AF7028" w:rsidRDefault="004A0CF0">
            <w:pPr>
              <w:suppressAutoHyphens/>
              <w:autoSpaceDN w:val="0"/>
              <w:snapToGrid w:val="0"/>
              <w:textAlignment w:val="baseline"/>
              <w:rPr>
                <w:sz w:val="18"/>
                <w:szCs w:val="18"/>
                <w:lang w:eastAsia="zh-CN"/>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AAE81" w14:textId="49DB7DC8" w:rsidR="004578F3" w:rsidRPr="00BC40ED" w:rsidRDefault="00BF06B4">
            <w:pPr>
              <w:snapToGrid w:val="0"/>
              <w:rPr>
                <w:sz w:val="18"/>
                <w:szCs w:val="20"/>
              </w:rPr>
            </w:pPr>
            <w:r w:rsidRPr="00BC40ED">
              <w:rPr>
                <w:b/>
                <w:sz w:val="18"/>
                <w:szCs w:val="20"/>
              </w:rPr>
              <w:lastRenderedPageBreak/>
              <w:t>Support/fine</w:t>
            </w:r>
            <w:r w:rsidR="00527C9F">
              <w:rPr>
                <w:sz w:val="18"/>
                <w:szCs w:val="20"/>
              </w:rPr>
              <w:t>: ZTE, Nokia/NSB, Lenovo/</w:t>
            </w:r>
            <w:proofErr w:type="spellStart"/>
            <w:r w:rsidR="00527C9F">
              <w:rPr>
                <w:sz w:val="18"/>
                <w:szCs w:val="20"/>
              </w:rPr>
              <w:t>MotM</w:t>
            </w:r>
            <w:proofErr w:type="spellEnd"/>
            <w:r w:rsidRPr="00BC40ED">
              <w:rPr>
                <w:sz w:val="18"/>
                <w:szCs w:val="20"/>
              </w:rPr>
              <w:t>, Apple, MTK (discuss)</w:t>
            </w:r>
            <w:r w:rsidR="00C55391">
              <w:rPr>
                <w:sz w:val="18"/>
                <w:szCs w:val="20"/>
              </w:rPr>
              <w:t>, QC</w:t>
            </w:r>
          </w:p>
          <w:p w14:paraId="02F581A1" w14:textId="77777777" w:rsidR="004578F3" w:rsidRPr="00BC40ED" w:rsidRDefault="004578F3">
            <w:pPr>
              <w:snapToGrid w:val="0"/>
              <w:rPr>
                <w:sz w:val="18"/>
                <w:szCs w:val="20"/>
              </w:rPr>
            </w:pPr>
          </w:p>
          <w:p w14:paraId="1F7AAD25" w14:textId="3C9C1E66" w:rsidR="004578F3" w:rsidRPr="00BC40ED" w:rsidRDefault="00BF06B4">
            <w:pPr>
              <w:snapToGrid w:val="0"/>
              <w:rPr>
                <w:sz w:val="18"/>
                <w:szCs w:val="20"/>
                <w:lang w:val="en-GB" w:eastAsia="zh-CN"/>
              </w:rPr>
            </w:pPr>
            <w:r w:rsidRPr="00BC40ED">
              <w:rPr>
                <w:b/>
                <w:sz w:val="18"/>
                <w:szCs w:val="20"/>
              </w:rPr>
              <w:t>Not support:</w:t>
            </w:r>
            <w:r w:rsidRPr="00BC40ED">
              <w:rPr>
                <w:sz w:val="18"/>
                <w:szCs w:val="20"/>
              </w:rPr>
              <w:t xml:space="preserve"> OPPO, TCL</w:t>
            </w:r>
            <w:r w:rsidRPr="00BC40ED">
              <w:rPr>
                <w:rFonts w:hint="eastAsia"/>
                <w:sz w:val="18"/>
                <w:szCs w:val="20"/>
                <w:lang w:eastAsia="zh-CN"/>
              </w:rPr>
              <w:t>, CATT</w:t>
            </w:r>
            <w:r w:rsidRPr="00BC40ED">
              <w:rPr>
                <w:sz w:val="18"/>
                <w:szCs w:val="20"/>
                <w:lang w:eastAsia="zh-CN"/>
              </w:rPr>
              <w:t>, Intel, vivo, Samsung</w:t>
            </w:r>
            <w:r w:rsidR="00A900AF" w:rsidRPr="00BC40ED">
              <w:rPr>
                <w:rFonts w:hint="eastAsia"/>
                <w:sz w:val="18"/>
                <w:szCs w:val="20"/>
                <w:lang w:eastAsia="zh-CN"/>
              </w:rPr>
              <w:t>,</w:t>
            </w:r>
            <w:r w:rsidR="00BC40ED" w:rsidRPr="00BC40ED">
              <w:rPr>
                <w:sz w:val="18"/>
                <w:szCs w:val="20"/>
                <w:lang w:eastAsia="zh-CN"/>
              </w:rPr>
              <w:t xml:space="preserve"> </w:t>
            </w:r>
            <w:r w:rsidR="00A900AF" w:rsidRPr="00BC40ED">
              <w:rPr>
                <w:rFonts w:hint="eastAsia"/>
                <w:sz w:val="18"/>
                <w:szCs w:val="20"/>
                <w:lang w:eastAsia="zh-CN"/>
              </w:rPr>
              <w:t>CATT</w:t>
            </w:r>
            <w:r w:rsidR="00BC40ED" w:rsidRPr="00BC40ED">
              <w:rPr>
                <w:sz w:val="18"/>
                <w:szCs w:val="20"/>
                <w:lang w:eastAsia="zh-CN"/>
              </w:rPr>
              <w:t>, LG</w:t>
            </w:r>
            <w:r w:rsidR="00100271">
              <w:rPr>
                <w:sz w:val="18"/>
                <w:szCs w:val="20"/>
                <w:lang w:eastAsia="zh-CN"/>
              </w:rPr>
              <w:t>, Ericsson</w:t>
            </w:r>
          </w:p>
        </w:tc>
      </w:tr>
    </w:tbl>
    <w:p w14:paraId="563EFA28" w14:textId="77777777" w:rsidR="004578F3" w:rsidRDefault="004578F3">
      <w:pPr>
        <w:snapToGrid w:val="0"/>
      </w:pPr>
    </w:p>
    <w:p w14:paraId="490FB516" w14:textId="77777777" w:rsidR="004578F3" w:rsidRDefault="004578F3">
      <w:pPr>
        <w:snapToGrid w:val="0"/>
      </w:pPr>
    </w:p>
    <w:p w14:paraId="7AA2DDB0" w14:textId="77777777" w:rsidR="004578F3" w:rsidRDefault="00BF06B4">
      <w:pPr>
        <w:pStyle w:val="a3"/>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AE2ED0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51F9AD4"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839474" w14:textId="77777777" w:rsidR="004578F3" w:rsidRDefault="00BF06B4">
            <w:pPr>
              <w:snapToGrid w:val="0"/>
              <w:rPr>
                <w:b/>
                <w:sz w:val="18"/>
                <w:szCs w:val="18"/>
              </w:rPr>
            </w:pPr>
            <w:r>
              <w:rPr>
                <w:b/>
                <w:sz w:val="18"/>
                <w:szCs w:val="18"/>
              </w:rPr>
              <w:t>Input</w:t>
            </w:r>
          </w:p>
        </w:tc>
      </w:tr>
      <w:tr w:rsidR="004578F3" w14:paraId="095732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BD293"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A319D" w14:textId="7A0B50EA" w:rsidR="004578F3" w:rsidRDefault="00BF06B4" w:rsidP="00E81D29">
            <w:pPr>
              <w:pStyle w:val="af2"/>
              <w:numPr>
                <w:ilvl w:val="0"/>
                <w:numId w:val="17"/>
              </w:numPr>
              <w:snapToGrid w:val="0"/>
              <w:spacing w:after="0" w:line="240" w:lineRule="auto"/>
              <w:rPr>
                <w:b/>
                <w:color w:val="3333FF"/>
                <w:u w:val="single"/>
                <w:lang w:eastAsia="zh-CN"/>
              </w:rPr>
            </w:pPr>
            <w:r>
              <w:rPr>
                <w:b/>
                <w:color w:val="3333FF"/>
                <w:u w:val="single"/>
                <w:lang w:eastAsia="zh-CN"/>
              </w:rPr>
              <w:t xml:space="preserve">Check and update your view in Table 5 </w:t>
            </w:r>
          </w:p>
          <w:p w14:paraId="1F2C0A49" w14:textId="33ED1DD4" w:rsidR="00022BA1" w:rsidRPr="00DF0EFB" w:rsidRDefault="00DF0EFB" w:rsidP="00022BA1">
            <w:pPr>
              <w:pStyle w:val="af2"/>
              <w:numPr>
                <w:ilvl w:val="1"/>
                <w:numId w:val="17"/>
              </w:numPr>
              <w:snapToGrid w:val="0"/>
              <w:spacing w:after="0" w:line="240" w:lineRule="auto"/>
              <w:rPr>
                <w:b/>
                <w:color w:val="FF0000"/>
                <w:u w:val="single"/>
                <w:lang w:eastAsia="zh-CN"/>
              </w:rPr>
            </w:pPr>
            <w:r w:rsidRPr="00DF0EFB">
              <w:rPr>
                <w:b/>
                <w:color w:val="FF0000"/>
                <w:u w:val="single"/>
                <w:lang w:eastAsia="zh-CN"/>
              </w:rPr>
              <w:t>3.G: still opposed by many companies despite arguments from the main proponent</w:t>
            </w:r>
          </w:p>
          <w:p w14:paraId="2A9E2A41" w14:textId="01BBD17D" w:rsidR="00DF0EFB" w:rsidRPr="00DF0EFB" w:rsidRDefault="00DF0EFB" w:rsidP="00022BA1">
            <w:pPr>
              <w:pStyle w:val="af2"/>
              <w:numPr>
                <w:ilvl w:val="1"/>
                <w:numId w:val="17"/>
              </w:numPr>
              <w:snapToGrid w:val="0"/>
              <w:spacing w:after="0" w:line="240" w:lineRule="auto"/>
              <w:rPr>
                <w:b/>
                <w:color w:val="FF0000"/>
                <w:u w:val="single"/>
                <w:lang w:eastAsia="zh-CN"/>
              </w:rPr>
            </w:pPr>
            <w:r w:rsidRPr="00DF0EFB">
              <w:rPr>
                <w:b/>
                <w:color w:val="FF0000"/>
                <w:u w:val="single"/>
                <w:lang w:eastAsia="zh-CN"/>
              </w:rPr>
              <w:t xml:space="preserve">Focus ROUND 3 discussion on </w:t>
            </w:r>
            <w:r w:rsidR="00FD37DF">
              <w:rPr>
                <w:b/>
                <w:color w:val="FF0000"/>
                <w:u w:val="single"/>
                <w:lang w:eastAsia="zh-CN"/>
              </w:rPr>
              <w:t>3.D and</w:t>
            </w:r>
            <w:r w:rsidRPr="00DF0EFB">
              <w:rPr>
                <w:b/>
                <w:color w:val="FF0000"/>
                <w:u w:val="single"/>
                <w:lang w:eastAsia="zh-CN"/>
              </w:rPr>
              <w:t xml:space="preserve"> 3,F: TPs are provided. Those opposing please check and se </w:t>
            </w:r>
            <w:proofErr w:type="spellStart"/>
            <w:r w:rsidRPr="00DF0EFB">
              <w:rPr>
                <w:b/>
                <w:color w:val="FF0000"/>
                <w:u w:val="single"/>
                <w:lang w:eastAsia="zh-CN"/>
              </w:rPr>
              <w:t>eif</w:t>
            </w:r>
            <w:proofErr w:type="spellEnd"/>
            <w:r w:rsidRPr="00DF0EFB">
              <w:rPr>
                <w:b/>
                <w:color w:val="FF0000"/>
                <w:u w:val="single"/>
                <w:lang w:eastAsia="zh-CN"/>
              </w:rPr>
              <w:t xml:space="preserve"> you change your mind</w:t>
            </w:r>
          </w:p>
          <w:p w14:paraId="2B9835DD" w14:textId="77777777" w:rsidR="004578F3" w:rsidRDefault="00BF06B4" w:rsidP="00E81D29">
            <w:pPr>
              <w:pStyle w:val="af2"/>
              <w:numPr>
                <w:ilvl w:val="0"/>
                <w:numId w:val="17"/>
              </w:numPr>
              <w:snapToGrid w:val="0"/>
              <w:spacing w:after="0" w:line="240" w:lineRule="auto"/>
              <w:rPr>
                <w:b/>
                <w:color w:val="3333FF"/>
                <w:u w:val="single"/>
                <w:lang w:eastAsia="zh-CN"/>
              </w:rPr>
            </w:pPr>
            <w:r>
              <w:rPr>
                <w:b/>
                <w:color w:val="3333FF"/>
                <w:lang w:eastAsia="zh-CN"/>
              </w:rPr>
              <w:t>Share more inputs here if needed</w:t>
            </w:r>
          </w:p>
        </w:tc>
      </w:tr>
      <w:tr w:rsidR="004578F3" w14:paraId="52976A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B1BEA" w14:textId="4AFFD93C" w:rsidR="004578F3" w:rsidRDefault="00C55391">
            <w:pPr>
              <w:snapToGrid w:val="0"/>
              <w:rPr>
                <w:rFonts w:eastAsiaTheme="minorEastAsia"/>
                <w:color w:val="000000" w:themeColor="text1"/>
                <w:sz w:val="18"/>
                <w:szCs w:val="18"/>
                <w:lang w:eastAsia="zh-TW"/>
              </w:rPr>
            </w:pPr>
            <w:r>
              <w:rPr>
                <w:rFonts w:eastAsiaTheme="minorEastAsia"/>
                <w:color w:val="000000" w:themeColor="text1"/>
                <w:sz w:val="18"/>
                <w:szCs w:val="18"/>
                <w:lang w:eastAsia="zh-TW"/>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81A9F" w14:textId="77777777" w:rsidR="004578F3" w:rsidRDefault="00C55391" w:rsidP="00C55391">
            <w:pPr>
              <w:snapToGrid w:val="0"/>
              <w:rPr>
                <w:color w:val="000000" w:themeColor="text1"/>
                <w:sz w:val="18"/>
                <w:szCs w:val="18"/>
                <w:lang w:eastAsia="zh-CN"/>
              </w:rPr>
            </w:pPr>
            <w:r>
              <w:rPr>
                <w:color w:val="000000" w:themeColor="text1"/>
                <w:sz w:val="18"/>
                <w:szCs w:val="18"/>
                <w:lang w:eastAsia="zh-CN"/>
              </w:rPr>
              <w:t>For Proposal 3.D, support the TP</w:t>
            </w:r>
          </w:p>
          <w:p w14:paraId="64274BE5" w14:textId="5D492EAB" w:rsidR="00C55391" w:rsidRPr="00F775BE" w:rsidRDefault="00C55391" w:rsidP="00C55391">
            <w:pPr>
              <w:snapToGrid w:val="0"/>
              <w:rPr>
                <w:color w:val="000000" w:themeColor="text1"/>
                <w:sz w:val="18"/>
                <w:szCs w:val="18"/>
                <w:lang w:eastAsia="zh-CN"/>
              </w:rPr>
            </w:pPr>
            <w:r>
              <w:rPr>
                <w:color w:val="000000" w:themeColor="text1"/>
                <w:sz w:val="18"/>
                <w:szCs w:val="18"/>
                <w:lang w:eastAsia="zh-CN"/>
              </w:rPr>
              <w:t xml:space="preserve">For </w:t>
            </w:r>
            <w:proofErr w:type="spellStart"/>
            <w:r>
              <w:rPr>
                <w:color w:val="000000" w:themeColor="text1"/>
                <w:sz w:val="18"/>
                <w:szCs w:val="18"/>
                <w:lang w:eastAsia="zh-CN"/>
              </w:rPr>
              <w:t>Propsal</w:t>
            </w:r>
            <w:proofErr w:type="spellEnd"/>
            <w:r>
              <w:rPr>
                <w:color w:val="000000" w:themeColor="text1"/>
                <w:sz w:val="18"/>
                <w:szCs w:val="18"/>
                <w:lang w:eastAsia="zh-CN"/>
              </w:rPr>
              <w:t xml:space="preserve"> 3.F, fine with the TP</w:t>
            </w:r>
          </w:p>
        </w:tc>
      </w:tr>
      <w:tr w:rsidR="007C4A63" w14:paraId="550413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ED297" w14:textId="5E498215" w:rsidR="007C4A63" w:rsidRDefault="0040051B" w:rsidP="00B17B1D">
            <w:pPr>
              <w:snapToGrid w:val="0"/>
              <w:rPr>
                <w:rFonts w:eastAsia="PMingLiU"/>
                <w:color w:val="000000" w:themeColor="text1"/>
                <w:sz w:val="18"/>
                <w:szCs w:val="18"/>
                <w:lang w:eastAsia="zh-TW"/>
              </w:rPr>
            </w:pPr>
            <w:r>
              <w:rPr>
                <w:rFonts w:eastAsia="PMingLiU"/>
                <w:color w:val="000000" w:themeColor="text1"/>
                <w:sz w:val="18"/>
                <w:szCs w:val="18"/>
                <w:lang w:eastAsia="zh-TW"/>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E1ACE" w14:textId="2E98A258" w:rsidR="007C4A63" w:rsidRDefault="0040051B" w:rsidP="007C4A63">
            <w:pPr>
              <w:snapToGrid w:val="0"/>
              <w:rPr>
                <w:sz w:val="18"/>
                <w:lang w:val="en-GB" w:eastAsia="zh-CN"/>
              </w:rPr>
            </w:pPr>
            <w:r>
              <w:rPr>
                <w:sz w:val="18"/>
                <w:lang w:val="en-GB" w:eastAsia="zh-CN"/>
              </w:rPr>
              <w:t xml:space="preserve">3.5: Support the TP. In addition, in our </w:t>
            </w:r>
            <w:proofErr w:type="spellStart"/>
            <w:r>
              <w:rPr>
                <w:sz w:val="18"/>
                <w:lang w:val="en-GB" w:eastAsia="zh-CN"/>
              </w:rPr>
              <w:t>Tdoc</w:t>
            </w:r>
            <w:proofErr w:type="spellEnd"/>
            <w:r>
              <w:rPr>
                <w:sz w:val="18"/>
                <w:lang w:val="en-GB" w:eastAsia="zh-CN"/>
              </w:rPr>
              <w:t xml:space="preserve">, we also proposed to clarify how to count “previously indicated one” in current spec. </w:t>
            </w:r>
            <w:r w:rsidRPr="0040051B">
              <w:rPr>
                <w:sz w:val="18"/>
                <w:lang w:eastAsia="zh-CN"/>
              </w:rPr>
              <w:t xml:space="preserve">It can be interpreted as the one indicated in the most recent DCI or the one being applied for current communication. If this is the most recent DCI, it may be possible that UE missed the DCI so that there could be a potential beam mismatch between </w:t>
            </w:r>
            <w:proofErr w:type="spellStart"/>
            <w:r w:rsidRPr="0040051B">
              <w:rPr>
                <w:sz w:val="18"/>
                <w:lang w:eastAsia="zh-CN"/>
              </w:rPr>
              <w:t>gNB</w:t>
            </w:r>
            <w:proofErr w:type="spellEnd"/>
            <w:r w:rsidRPr="0040051B">
              <w:rPr>
                <w:sz w:val="18"/>
                <w:lang w:eastAsia="zh-CN"/>
              </w:rPr>
              <w:t xml:space="preserve"> and UE. Thus, it is better to change “the previously indicated one” into “the one being applied”.</w:t>
            </w:r>
          </w:p>
          <w:p w14:paraId="408B0F01" w14:textId="77777777" w:rsidR="0040051B" w:rsidRDefault="0040051B" w:rsidP="007C4A63">
            <w:pPr>
              <w:snapToGrid w:val="0"/>
              <w:rPr>
                <w:sz w:val="18"/>
                <w:lang w:val="en-GB" w:eastAsia="zh-CN"/>
              </w:rPr>
            </w:pPr>
          </w:p>
          <w:p w14:paraId="692B879B" w14:textId="77777777" w:rsidR="0040051B" w:rsidRPr="00381CD9" w:rsidRDefault="0040051B" w:rsidP="0040051B">
            <w:pPr>
              <w:rPr>
                <w:sz w:val="22"/>
                <w:szCs w:val="18"/>
              </w:rPr>
            </w:pPr>
            <w:r w:rsidRPr="00381CD9">
              <w:rPr>
                <w:sz w:val="22"/>
                <w:szCs w:val="18"/>
              </w:rPr>
              <w:t>TS 38.214:</w:t>
            </w:r>
          </w:p>
          <w:p w14:paraId="45FE3DA5" w14:textId="77777777" w:rsidR="0040051B" w:rsidRPr="00381CD9" w:rsidRDefault="0040051B" w:rsidP="0040051B">
            <w:pPr>
              <w:pStyle w:val="3"/>
              <w:rPr>
                <w:sz w:val="22"/>
                <w:szCs w:val="18"/>
              </w:rPr>
            </w:pPr>
            <w:r w:rsidRPr="00381CD9">
              <w:rPr>
                <w:sz w:val="22"/>
                <w:szCs w:val="18"/>
              </w:rPr>
              <w:t>5.1.5</w:t>
            </w:r>
            <w:r w:rsidRPr="00381CD9">
              <w:rPr>
                <w:sz w:val="22"/>
                <w:szCs w:val="18"/>
              </w:rPr>
              <w:tab/>
              <w:t>Antenna ports quasi co-location</w:t>
            </w:r>
          </w:p>
          <w:p w14:paraId="458FB1D7" w14:textId="77777777" w:rsidR="0040051B" w:rsidRPr="00381CD9" w:rsidRDefault="0040051B" w:rsidP="0040051B">
            <w:pPr>
              <w:pStyle w:val="00Text"/>
              <w:jc w:val="center"/>
              <w:rPr>
                <w:color w:val="FF0000"/>
                <w:sz w:val="18"/>
                <w:szCs w:val="18"/>
                <w:lang w:val="en-GB"/>
              </w:rPr>
            </w:pPr>
            <w:r w:rsidRPr="00381CD9">
              <w:rPr>
                <w:color w:val="FF0000"/>
                <w:sz w:val="18"/>
                <w:szCs w:val="18"/>
                <w:lang w:val="en-GB"/>
              </w:rPr>
              <w:t>*** Unchanged text is omitted ***</w:t>
            </w:r>
          </w:p>
          <w:p w14:paraId="34A66936" w14:textId="77777777" w:rsidR="0040051B" w:rsidRPr="00381CD9" w:rsidRDefault="0040051B" w:rsidP="0040051B">
            <w:pPr>
              <w:rPr>
                <w:sz w:val="18"/>
                <w:szCs w:val="18"/>
              </w:rPr>
            </w:pPr>
            <w:r w:rsidRPr="00381CD9">
              <w:rPr>
                <w:color w:val="000000" w:themeColor="text1"/>
                <w:sz w:val="18"/>
                <w:szCs w:val="18"/>
              </w:rPr>
              <w:t xml:space="preserve">When the </w:t>
            </w:r>
            <w:r w:rsidRPr="00381CD9">
              <w:rPr>
                <w:sz w:val="18"/>
                <w:szCs w:val="18"/>
              </w:rPr>
              <w:t>UE would transmit the last symbol of a PUCCH with</w:t>
            </w:r>
            <w:r w:rsidRPr="00381CD9">
              <w:rPr>
                <w:color w:val="000000" w:themeColor="text1"/>
                <w:sz w:val="18"/>
                <w:szCs w:val="18"/>
              </w:rPr>
              <w:t xml:space="preserve"> HARQ-ACK </w:t>
            </w:r>
            <w:r w:rsidRPr="00381CD9">
              <w:rPr>
                <w:sz w:val="18"/>
                <w:szCs w:val="18"/>
              </w:rPr>
              <w:t xml:space="preserve">information </w:t>
            </w:r>
            <w:r w:rsidRPr="00381CD9">
              <w:rPr>
                <w:color w:val="FF0000"/>
                <w:sz w:val="18"/>
                <w:szCs w:val="18"/>
              </w:rPr>
              <w:t>having ACK</w:t>
            </w:r>
            <w:r w:rsidRPr="00381CD9">
              <w:rPr>
                <w:sz w:val="18"/>
                <w:szCs w:val="18"/>
              </w:rPr>
              <w:t xml:space="preserve">  </w:t>
            </w:r>
            <w:r w:rsidRPr="00381CD9">
              <w:rPr>
                <w:color w:val="FF0000"/>
                <w:sz w:val="18"/>
                <w:szCs w:val="18"/>
              </w:rPr>
              <w:t>value</w:t>
            </w:r>
            <w:r w:rsidRPr="00381CD9">
              <w:rPr>
                <w:sz w:val="18"/>
                <w:szCs w:val="18"/>
              </w:rPr>
              <w:t xml:space="preserve"> </w:t>
            </w:r>
            <w:r w:rsidRPr="00381CD9">
              <w:rPr>
                <w:color w:val="000000" w:themeColor="text1"/>
                <w:sz w:val="18"/>
                <w:szCs w:val="18"/>
              </w:rPr>
              <w:t xml:space="preserve">corresponding to the DCI carrying the </w:t>
            </w:r>
            <w:r w:rsidRPr="00381CD9">
              <w:rPr>
                <w:i/>
                <w:iCs/>
                <w:color w:val="000000" w:themeColor="text1"/>
                <w:sz w:val="18"/>
                <w:szCs w:val="18"/>
              </w:rPr>
              <w:t>TCI-State</w:t>
            </w:r>
            <w:r w:rsidRPr="00381CD9">
              <w:rPr>
                <w:color w:val="000000" w:themeColor="text1"/>
                <w:sz w:val="18"/>
                <w:szCs w:val="18"/>
              </w:rPr>
              <w:t xml:space="preserve"> indication </w:t>
            </w:r>
            <w:r w:rsidRPr="00381CD9">
              <w:rPr>
                <w:color w:val="000000" w:themeColor="text1"/>
                <w:sz w:val="18"/>
                <w:szCs w:val="18"/>
                <w:shd w:val="clear" w:color="auto" w:fill="FFFFFF"/>
              </w:rPr>
              <w:t>and without DL assignment, or corresponding to the PDSCH scheduling by the DCI carrying the</w:t>
            </w:r>
            <w:r w:rsidRPr="00381CD9">
              <w:rPr>
                <w:rStyle w:val="apple-converted-space"/>
                <w:color w:val="000000" w:themeColor="text1"/>
                <w:sz w:val="18"/>
                <w:szCs w:val="18"/>
                <w:shd w:val="clear" w:color="auto" w:fill="FFFFFF"/>
              </w:rPr>
              <w:t> </w:t>
            </w:r>
            <w:r w:rsidRPr="00381CD9">
              <w:rPr>
                <w:rStyle w:val="ae"/>
                <w:color w:val="000000" w:themeColor="text1"/>
                <w:sz w:val="18"/>
                <w:szCs w:val="18"/>
                <w:shd w:val="clear" w:color="auto" w:fill="FFFFFF"/>
              </w:rPr>
              <w:t>TCI -State</w:t>
            </w:r>
            <w:r w:rsidRPr="00381CD9">
              <w:rPr>
                <w:color w:val="000000" w:themeColor="text1"/>
                <w:sz w:val="18"/>
                <w:szCs w:val="18"/>
                <w:shd w:val="clear" w:color="auto" w:fill="FFFFFF"/>
              </w:rPr>
              <w:t xml:space="preserve"> indication, </w:t>
            </w:r>
            <w:r w:rsidRPr="00381CD9">
              <w:rPr>
                <w:color w:val="000000" w:themeColor="text1"/>
                <w:sz w:val="18"/>
                <w:szCs w:val="18"/>
              </w:rPr>
              <w:t xml:space="preserve">and if the </w:t>
            </w:r>
            <w:r w:rsidRPr="00381CD9">
              <w:rPr>
                <w:i/>
                <w:iCs/>
                <w:color w:val="000000" w:themeColor="text1"/>
                <w:sz w:val="18"/>
                <w:szCs w:val="18"/>
              </w:rPr>
              <w:t>indicated TCI-State</w:t>
            </w:r>
            <w:r w:rsidRPr="00381CD9">
              <w:rPr>
                <w:color w:val="000000" w:themeColor="text1"/>
                <w:sz w:val="18"/>
                <w:szCs w:val="18"/>
              </w:rPr>
              <w:t xml:space="preserve"> is different from the </w:t>
            </w:r>
            <w:r w:rsidRPr="0040051B">
              <w:rPr>
                <w:color w:val="000000" w:themeColor="text1"/>
                <w:sz w:val="18"/>
                <w:szCs w:val="18"/>
                <w:highlight w:val="yellow"/>
              </w:rPr>
              <w:t>previously indicated one</w:t>
            </w:r>
            <w:r w:rsidRPr="00381CD9">
              <w:rPr>
                <w:color w:val="000000" w:themeColor="text1"/>
                <w:sz w:val="18"/>
                <w:szCs w:val="18"/>
              </w:rPr>
              <w:t>, the indicated</w:t>
            </w:r>
            <w:r w:rsidRPr="00381CD9">
              <w:rPr>
                <w:i/>
                <w:iCs/>
                <w:color w:val="000000" w:themeColor="text1"/>
                <w:sz w:val="18"/>
                <w:szCs w:val="18"/>
              </w:rPr>
              <w:t xml:space="preserve"> [TCI-State]</w:t>
            </w:r>
            <w:r w:rsidRPr="00381CD9">
              <w:rPr>
                <w:color w:val="000000" w:themeColor="text1"/>
                <w:sz w:val="18"/>
                <w:szCs w:val="18"/>
              </w:rPr>
              <w:t xml:space="preserve"> </w:t>
            </w:r>
            <w:r w:rsidRPr="00381CD9">
              <w:rPr>
                <w:sz w:val="18"/>
                <w:szCs w:val="18"/>
              </w:rPr>
              <w:t>with</w:t>
            </w:r>
            <w:r w:rsidRPr="00381CD9">
              <w:rPr>
                <w:i/>
                <w:iCs/>
                <w:sz w:val="18"/>
                <w:szCs w:val="18"/>
              </w:rPr>
              <w:t xml:space="preserve"> </w:t>
            </w:r>
            <w:r w:rsidRPr="00381CD9">
              <w:rPr>
                <w:color w:val="000000"/>
                <w:sz w:val="18"/>
                <w:szCs w:val="18"/>
              </w:rPr>
              <w:t>[</w:t>
            </w:r>
            <w:r w:rsidRPr="00381CD9">
              <w:rPr>
                <w:i/>
                <w:iCs/>
                <w:color w:val="000000"/>
                <w:sz w:val="18"/>
                <w:szCs w:val="18"/>
              </w:rPr>
              <w:t xml:space="preserve">tci-StateId_r17] </w:t>
            </w:r>
            <w:r w:rsidRPr="00381CD9">
              <w:rPr>
                <w:color w:val="000000" w:themeColor="text1"/>
                <w:sz w:val="18"/>
                <w:szCs w:val="18"/>
              </w:rPr>
              <w:t xml:space="preserve">should be applied starting from the first slot that is at least </w:t>
            </w:r>
            <m:oMath>
              <m:r>
                <m:rPr>
                  <m:sty m:val="p"/>
                </m:rPr>
                <w:rPr>
                  <w:rFonts w:ascii="Cambria Math" w:hAnsi="Cambria Math"/>
                  <w:sz w:val="18"/>
                  <w:szCs w:val="18"/>
                </w:rPr>
                <m:t>BeamAppTime_r17</m:t>
              </m:r>
            </m:oMath>
            <w:r w:rsidRPr="00381CD9">
              <w:rPr>
                <w:sz w:val="18"/>
                <w:szCs w:val="18"/>
              </w:rPr>
              <w:t xml:space="preserve"> symbols after the last symbol of the PUC</w:t>
            </w:r>
            <w:r w:rsidRPr="00381CD9">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sidRPr="00381CD9">
              <w:rPr>
                <w:sz w:val="18"/>
                <w:szCs w:val="18"/>
              </w:rPr>
              <w:t xml:space="preserve"> symbols are both determined on the carrier with the smallest SCS among the carrier(s) applying the beam indication. The UE can assume one indicated </w:t>
            </w:r>
            <w:r w:rsidRPr="00381CD9">
              <w:rPr>
                <w:i/>
                <w:iCs/>
                <w:sz w:val="18"/>
                <w:szCs w:val="18"/>
              </w:rPr>
              <w:t>[TCI-State]</w:t>
            </w:r>
            <w:r w:rsidRPr="00381CD9">
              <w:rPr>
                <w:sz w:val="18"/>
                <w:szCs w:val="18"/>
              </w:rPr>
              <w:t xml:space="preserve"> with</w:t>
            </w:r>
            <w:r w:rsidRPr="00381CD9">
              <w:rPr>
                <w:i/>
                <w:iCs/>
                <w:sz w:val="18"/>
                <w:szCs w:val="18"/>
              </w:rPr>
              <w:t xml:space="preserve"> </w:t>
            </w:r>
            <w:r w:rsidRPr="00381CD9">
              <w:rPr>
                <w:color w:val="000000"/>
                <w:sz w:val="18"/>
                <w:szCs w:val="18"/>
              </w:rPr>
              <w:t>[</w:t>
            </w:r>
            <w:r w:rsidRPr="00381CD9">
              <w:rPr>
                <w:i/>
                <w:iCs/>
                <w:color w:val="000000"/>
                <w:sz w:val="18"/>
                <w:szCs w:val="18"/>
              </w:rPr>
              <w:t xml:space="preserve">tci-StateId_r17] </w:t>
            </w:r>
            <w:r w:rsidRPr="00381CD9">
              <w:rPr>
                <w:sz w:val="18"/>
                <w:szCs w:val="18"/>
              </w:rPr>
              <w:t>for DL and UL, for DL only, or for UL only at a time.</w:t>
            </w:r>
          </w:p>
          <w:p w14:paraId="6F1F09DE" w14:textId="77777777" w:rsidR="0040051B" w:rsidRPr="00381CD9" w:rsidRDefault="0040051B" w:rsidP="0040051B">
            <w:pPr>
              <w:pStyle w:val="00Text"/>
              <w:jc w:val="center"/>
              <w:rPr>
                <w:color w:val="FF0000"/>
                <w:sz w:val="18"/>
                <w:szCs w:val="18"/>
                <w:lang w:val="en-GB"/>
              </w:rPr>
            </w:pPr>
            <w:r w:rsidRPr="00381CD9">
              <w:rPr>
                <w:color w:val="FF0000"/>
                <w:sz w:val="18"/>
                <w:szCs w:val="18"/>
                <w:lang w:val="en-GB"/>
              </w:rPr>
              <w:t>*** Unchanged text is omitted ***</w:t>
            </w:r>
          </w:p>
          <w:p w14:paraId="652C2244" w14:textId="77777777" w:rsidR="0040051B" w:rsidRDefault="0040051B" w:rsidP="007C4A63">
            <w:pPr>
              <w:snapToGrid w:val="0"/>
              <w:rPr>
                <w:sz w:val="18"/>
                <w:lang w:val="en-GB" w:eastAsia="zh-CN"/>
              </w:rPr>
            </w:pPr>
          </w:p>
          <w:p w14:paraId="6B41C3DE" w14:textId="332529BF" w:rsidR="0040051B" w:rsidRDefault="0040051B" w:rsidP="007C4A63">
            <w:pPr>
              <w:snapToGrid w:val="0"/>
              <w:rPr>
                <w:sz w:val="18"/>
                <w:lang w:val="en-GB" w:eastAsia="zh-CN"/>
              </w:rPr>
            </w:pPr>
            <w:r>
              <w:rPr>
                <w:sz w:val="18"/>
                <w:lang w:val="en-GB" w:eastAsia="zh-CN"/>
              </w:rPr>
              <w:t>3.9: OK</w:t>
            </w:r>
          </w:p>
        </w:tc>
      </w:tr>
      <w:tr w:rsidR="001E6D97" w14:paraId="1E4A33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B3D88" w14:textId="48D010D1" w:rsidR="001E6D97" w:rsidRPr="00721F55" w:rsidRDefault="0012704B" w:rsidP="00197F60">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1B61D" w14:textId="77777777" w:rsidR="0012704B" w:rsidRDefault="0012704B" w:rsidP="0012704B">
            <w:pPr>
              <w:snapToGrid w:val="0"/>
              <w:rPr>
                <w:color w:val="000000" w:themeColor="text1"/>
                <w:sz w:val="18"/>
                <w:szCs w:val="18"/>
                <w:lang w:eastAsia="zh-CN"/>
              </w:rPr>
            </w:pPr>
            <w:r>
              <w:rPr>
                <w:color w:val="000000" w:themeColor="text1"/>
                <w:sz w:val="18"/>
                <w:szCs w:val="18"/>
                <w:lang w:eastAsia="zh-CN"/>
              </w:rPr>
              <w:t>Support both 3.5 and 3.9</w:t>
            </w:r>
          </w:p>
          <w:p w14:paraId="5E393D7E" w14:textId="77777777" w:rsidR="0012704B" w:rsidRDefault="0012704B" w:rsidP="0012704B">
            <w:pPr>
              <w:snapToGrid w:val="0"/>
              <w:rPr>
                <w:color w:val="000000" w:themeColor="text1"/>
                <w:sz w:val="18"/>
                <w:szCs w:val="18"/>
                <w:lang w:eastAsia="zh-CN"/>
              </w:rPr>
            </w:pPr>
          </w:p>
          <w:p w14:paraId="5B7478C6" w14:textId="746A084B" w:rsidR="001E6D97" w:rsidRPr="00DD6E85" w:rsidRDefault="0012704B" w:rsidP="0012704B">
            <w:pPr>
              <w:snapToGrid w:val="0"/>
              <w:rPr>
                <w:color w:val="000000" w:themeColor="text1"/>
                <w:sz w:val="18"/>
                <w:szCs w:val="18"/>
                <w:lang w:eastAsia="zh-CN"/>
              </w:rPr>
            </w:pPr>
            <w:r>
              <w:rPr>
                <w:color w:val="000000" w:themeColor="text1"/>
                <w:sz w:val="18"/>
                <w:szCs w:val="18"/>
                <w:lang w:eastAsia="zh-CN"/>
              </w:rPr>
              <w:t>Then, we also support the suggestion from Apple about ‘previously indicated one’. Alternatively, we can remove the condition of ‘</w:t>
            </w:r>
            <w:r w:rsidRPr="00381CD9">
              <w:rPr>
                <w:color w:val="000000" w:themeColor="text1"/>
                <w:sz w:val="18"/>
                <w:szCs w:val="18"/>
              </w:rPr>
              <w:t xml:space="preserve">and if the </w:t>
            </w:r>
            <w:r w:rsidRPr="00381CD9">
              <w:rPr>
                <w:i/>
                <w:iCs/>
                <w:color w:val="000000" w:themeColor="text1"/>
                <w:sz w:val="18"/>
                <w:szCs w:val="18"/>
              </w:rPr>
              <w:t>indicated TCI-State</w:t>
            </w:r>
            <w:r w:rsidRPr="00381CD9">
              <w:rPr>
                <w:color w:val="000000" w:themeColor="text1"/>
                <w:sz w:val="18"/>
                <w:szCs w:val="18"/>
              </w:rPr>
              <w:t xml:space="preserve"> is different from the </w:t>
            </w:r>
            <w:r w:rsidRPr="0040051B">
              <w:rPr>
                <w:color w:val="000000" w:themeColor="text1"/>
                <w:sz w:val="18"/>
                <w:szCs w:val="18"/>
                <w:highlight w:val="yellow"/>
              </w:rPr>
              <w:t>previously indicated one</w:t>
            </w:r>
            <w:r>
              <w:rPr>
                <w:color w:val="000000" w:themeColor="text1"/>
                <w:sz w:val="18"/>
                <w:szCs w:val="18"/>
                <w:lang w:eastAsia="zh-CN"/>
              </w:rPr>
              <w:t>’.</w:t>
            </w:r>
          </w:p>
        </w:tc>
      </w:tr>
      <w:tr w:rsidR="001C27FD" w:rsidRPr="00796C5D" w14:paraId="4C67F6CD"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7497C" w14:textId="31ECE936" w:rsidR="001C27FD" w:rsidRDefault="001C27FD" w:rsidP="001C27FD">
            <w:pPr>
              <w:snapToGrid w:val="0"/>
              <w:rPr>
                <w:rFonts w:eastAsia="PMingLiU"/>
                <w:color w:val="000000" w:themeColor="text1"/>
                <w:sz w:val="18"/>
                <w:szCs w:val="18"/>
                <w:lang w:eastAsia="zh-TW"/>
              </w:rPr>
            </w:pPr>
            <w:r>
              <w:rPr>
                <w:rFonts w:eastAsiaTheme="minorEastAsia"/>
                <w:color w:val="000000" w:themeColor="text1"/>
                <w:sz w:val="18"/>
                <w:szCs w:val="18"/>
                <w:lang w:eastAsia="zh-CN"/>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B7F87" w14:textId="77777777" w:rsidR="001C27FD" w:rsidRDefault="001C27FD" w:rsidP="001C27FD">
            <w:pPr>
              <w:snapToGrid w:val="0"/>
              <w:rPr>
                <w:color w:val="000000" w:themeColor="text1"/>
                <w:sz w:val="18"/>
                <w:szCs w:val="18"/>
                <w:lang w:eastAsia="zh-CN"/>
              </w:rPr>
            </w:pPr>
            <w:r>
              <w:rPr>
                <w:color w:val="000000" w:themeColor="text1"/>
                <w:sz w:val="18"/>
                <w:szCs w:val="18"/>
                <w:lang w:eastAsia="zh-CN"/>
              </w:rPr>
              <w:t>Proposal 3.D: support</w:t>
            </w:r>
          </w:p>
          <w:p w14:paraId="352AF78F" w14:textId="7C183FBF" w:rsidR="001C27FD" w:rsidRPr="001A68A4" w:rsidRDefault="001C27FD" w:rsidP="001C27FD">
            <w:pPr>
              <w:suppressAutoHyphens/>
              <w:autoSpaceDN w:val="0"/>
              <w:snapToGrid w:val="0"/>
              <w:jc w:val="both"/>
              <w:textAlignment w:val="baseline"/>
              <w:rPr>
                <w:rFonts w:eastAsia="PMingLiU"/>
                <w:color w:val="000000" w:themeColor="text1"/>
                <w:sz w:val="18"/>
                <w:szCs w:val="18"/>
                <w:lang w:eastAsia="zh-TW"/>
              </w:rPr>
            </w:pPr>
            <w:r>
              <w:rPr>
                <w:color w:val="000000" w:themeColor="text1"/>
                <w:sz w:val="18"/>
                <w:szCs w:val="18"/>
                <w:lang w:eastAsia="zh-CN"/>
              </w:rPr>
              <w:t>Proposal 3.F: Support</w:t>
            </w:r>
          </w:p>
        </w:tc>
      </w:tr>
      <w:tr w:rsidR="00D04DD7" w:rsidRPr="00796C5D" w14:paraId="37AE1508"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44E89" w14:textId="5286599E" w:rsidR="00D04DD7" w:rsidRDefault="00D04DD7" w:rsidP="001C27F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V07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5C5B1" w14:textId="4793EE1D" w:rsidR="00D04DD7" w:rsidRPr="00D04DD7" w:rsidRDefault="00D04DD7" w:rsidP="001C27FD">
            <w:pPr>
              <w:snapToGrid w:val="0"/>
              <w:rPr>
                <w:b/>
                <w:color w:val="000000" w:themeColor="text1"/>
                <w:sz w:val="18"/>
                <w:szCs w:val="18"/>
                <w:lang w:eastAsia="zh-CN"/>
              </w:rPr>
            </w:pPr>
            <w:r w:rsidRPr="00D04DD7">
              <w:rPr>
                <w:b/>
                <w:color w:val="3333FF"/>
                <w:sz w:val="18"/>
                <w:szCs w:val="18"/>
                <w:lang w:eastAsia="zh-CN"/>
              </w:rPr>
              <w:t>No revision on proposals</w:t>
            </w:r>
          </w:p>
        </w:tc>
      </w:tr>
      <w:tr w:rsidR="000E3267" w:rsidRPr="00796C5D" w14:paraId="7D75DD1D"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9C5E1" w14:textId="2F8AC6FF" w:rsidR="000E3267" w:rsidRDefault="000E3267" w:rsidP="000E3267">
            <w:pPr>
              <w:snapToGrid w:val="0"/>
              <w:rPr>
                <w:rFonts w:eastAsiaTheme="minorEastAsia"/>
                <w:color w:val="000000" w:themeColor="text1"/>
                <w:sz w:val="18"/>
                <w:szCs w:val="18"/>
                <w:lang w:eastAsia="zh-CN"/>
              </w:rPr>
            </w:pPr>
            <w:proofErr w:type="spellStart"/>
            <w:r>
              <w:rPr>
                <w:rFonts w:eastAsia="PMingLiU" w:hint="eastAsia"/>
                <w:color w:val="000000" w:themeColor="text1"/>
                <w:sz w:val="18"/>
                <w:szCs w:val="18"/>
                <w:lang w:eastAsia="zh-TW"/>
              </w:rPr>
              <w:t>M</w:t>
            </w:r>
            <w:r>
              <w:rPr>
                <w:rFonts w:eastAsia="PMingLiU"/>
                <w:color w:val="000000" w:themeColor="text1"/>
                <w:sz w:val="18"/>
                <w:szCs w:val="18"/>
                <w:lang w:eastAsia="zh-TW"/>
              </w:rPr>
              <w:t>ediaTek</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0FF99" w14:textId="77777777" w:rsidR="000E3267" w:rsidRDefault="000E3267" w:rsidP="000E3267">
            <w:pPr>
              <w:snapToGrid w:val="0"/>
              <w:jc w:val="both"/>
              <w:rPr>
                <w:rFonts w:eastAsia="PMingLiU"/>
                <w:color w:val="000000" w:themeColor="text1"/>
                <w:sz w:val="18"/>
                <w:szCs w:val="18"/>
                <w:lang w:eastAsia="zh-TW"/>
              </w:rPr>
            </w:pPr>
            <w:r>
              <w:rPr>
                <w:rFonts w:eastAsia="PMingLiU" w:hint="eastAsia"/>
                <w:color w:val="000000" w:themeColor="text1"/>
                <w:sz w:val="18"/>
                <w:szCs w:val="18"/>
                <w:lang w:eastAsia="zh-TW"/>
              </w:rPr>
              <w:t>P</w:t>
            </w:r>
            <w:r>
              <w:rPr>
                <w:rFonts w:eastAsia="PMingLiU"/>
                <w:color w:val="000000" w:themeColor="text1"/>
                <w:sz w:val="18"/>
                <w:szCs w:val="18"/>
                <w:lang w:eastAsia="zh-TW"/>
              </w:rPr>
              <w:t>3.D:</w:t>
            </w:r>
            <w:r>
              <w:rPr>
                <w:rFonts w:eastAsia="PMingLiU" w:hint="eastAsia"/>
                <w:color w:val="000000" w:themeColor="text1"/>
                <w:sz w:val="18"/>
                <w:szCs w:val="18"/>
                <w:lang w:eastAsia="zh-TW"/>
              </w:rPr>
              <w:t xml:space="preserve"> </w:t>
            </w:r>
            <w:r>
              <w:rPr>
                <w:rFonts w:eastAsia="PMingLiU"/>
                <w:color w:val="000000" w:themeColor="text1"/>
                <w:sz w:val="18"/>
                <w:szCs w:val="18"/>
                <w:lang w:eastAsia="zh-TW"/>
              </w:rPr>
              <w:t>W</w:t>
            </w:r>
            <w:proofErr w:type="spellStart"/>
            <w:r w:rsidRPr="00F40503">
              <w:rPr>
                <w:bCs/>
                <w:sz w:val="18"/>
                <w:lang w:val="en-GB" w:eastAsia="zh-CN"/>
              </w:rPr>
              <w:t>e</w:t>
            </w:r>
            <w:proofErr w:type="spellEnd"/>
            <w:r>
              <w:rPr>
                <w:bCs/>
                <w:sz w:val="18"/>
                <w:lang w:val="en-GB" w:eastAsia="zh-CN"/>
              </w:rPr>
              <w:t xml:space="preserve"> still think using ACK only is an </w:t>
            </w:r>
            <w:proofErr w:type="spellStart"/>
            <w:r>
              <w:rPr>
                <w:bCs/>
                <w:sz w:val="18"/>
                <w:lang w:val="en-GB" w:eastAsia="zh-CN"/>
              </w:rPr>
              <w:t>overoptimization</w:t>
            </w:r>
            <w:proofErr w:type="spellEnd"/>
            <w:r>
              <w:rPr>
                <w:bCs/>
                <w:sz w:val="18"/>
                <w:lang w:val="en-GB" w:eastAsia="zh-CN"/>
              </w:rPr>
              <w:t xml:space="preserve"> since this issue can be resolved by NW implementation. </w:t>
            </w:r>
            <w:r>
              <w:rPr>
                <w:rFonts w:eastAsia="PMingLiU"/>
                <w:bCs/>
                <w:sz w:val="18"/>
                <w:lang w:val="en-GB" w:eastAsia="zh-TW"/>
              </w:rPr>
              <w:t>To avoid the possible ambiguity due to PDSCH decoding failure, NW can schedule the corresponding PDSCH with lower MCS. Moreover, if these scheduling DCIs carry the same TCI update, NW can confirm UE successfully receives the TCI update, whether these PDSCHs decoded correctly or not, it doesn't matter.</w:t>
            </w:r>
          </w:p>
          <w:p w14:paraId="135A7E0E" w14:textId="77777777" w:rsidR="000E3267" w:rsidRDefault="000E3267" w:rsidP="000E3267">
            <w:pPr>
              <w:snapToGrid w:val="0"/>
              <w:rPr>
                <w:rFonts w:eastAsia="PMingLiU"/>
                <w:color w:val="000000" w:themeColor="text1"/>
                <w:sz w:val="18"/>
                <w:szCs w:val="18"/>
                <w:lang w:eastAsia="zh-TW"/>
              </w:rPr>
            </w:pPr>
          </w:p>
          <w:p w14:paraId="11A2A11A" w14:textId="77777777" w:rsidR="000E3267" w:rsidRDefault="000E3267" w:rsidP="000E3267">
            <w:pPr>
              <w:snapToGrid w:val="0"/>
              <w:jc w:val="both"/>
              <w:rPr>
                <w:rFonts w:eastAsia="PMingLiU"/>
                <w:color w:val="000000" w:themeColor="text1"/>
                <w:sz w:val="18"/>
                <w:szCs w:val="18"/>
                <w:lang w:eastAsia="zh-TW"/>
              </w:rPr>
            </w:pPr>
            <w:r>
              <w:rPr>
                <w:rFonts w:eastAsia="PMingLiU"/>
                <w:color w:val="000000" w:themeColor="text1"/>
                <w:sz w:val="18"/>
                <w:szCs w:val="18"/>
                <w:lang w:eastAsia="zh-TW"/>
              </w:rPr>
              <w:t xml:space="preserve">We are fine to clarify what’s the UE behavior when beam indications associated with the same HARQ-ACL feedback carries different TCI updates. However, we notice that this issue may be resolved by current spec. According to current spec as follows, if a latter detected DCI indicating a TCI state different from </w:t>
            </w:r>
            <w:r>
              <w:rPr>
                <w:rFonts w:eastAsia="PMingLiU" w:hint="eastAsia"/>
                <w:color w:val="000000" w:themeColor="text1"/>
                <w:sz w:val="18"/>
                <w:szCs w:val="18"/>
                <w:lang w:eastAsia="zh-TW"/>
              </w:rPr>
              <w:t>t</w:t>
            </w:r>
            <w:r>
              <w:rPr>
                <w:rFonts w:eastAsia="PMingLiU"/>
                <w:color w:val="000000" w:themeColor="text1"/>
                <w:sz w:val="18"/>
                <w:szCs w:val="18"/>
                <w:lang w:eastAsia="zh-TW"/>
              </w:rPr>
              <w:t>he previous one, UE will apply the latter one.</w:t>
            </w:r>
          </w:p>
          <w:p w14:paraId="270B16E6" w14:textId="77777777" w:rsidR="000E3267" w:rsidRDefault="000E3267" w:rsidP="000E3267">
            <w:pPr>
              <w:snapToGrid w:val="0"/>
              <w:jc w:val="both"/>
              <w:rPr>
                <w:rFonts w:eastAsia="PMingLiU"/>
                <w:color w:val="000000" w:themeColor="text1"/>
                <w:sz w:val="18"/>
                <w:szCs w:val="18"/>
                <w:lang w:eastAsia="zh-TW"/>
              </w:rPr>
            </w:pPr>
          </w:p>
          <w:p w14:paraId="6F7A2EB9" w14:textId="77777777" w:rsidR="000E3267" w:rsidRPr="00B37E9C" w:rsidRDefault="000E3267" w:rsidP="000E3267">
            <w:pPr>
              <w:rPr>
                <w:sz w:val="20"/>
                <w:szCs w:val="16"/>
              </w:rPr>
            </w:pPr>
            <w:r w:rsidRPr="00B37E9C">
              <w:rPr>
                <w:sz w:val="20"/>
                <w:szCs w:val="16"/>
              </w:rPr>
              <w:t>TS 38.214:</w:t>
            </w:r>
          </w:p>
          <w:p w14:paraId="3D5F5FC0" w14:textId="77777777" w:rsidR="000E3267" w:rsidRPr="00B37E9C" w:rsidRDefault="000E3267" w:rsidP="000E3267">
            <w:pPr>
              <w:pStyle w:val="3"/>
              <w:rPr>
                <w:sz w:val="20"/>
                <w:szCs w:val="16"/>
              </w:rPr>
            </w:pPr>
            <w:r w:rsidRPr="00B37E9C">
              <w:rPr>
                <w:sz w:val="20"/>
                <w:szCs w:val="16"/>
              </w:rPr>
              <w:t>5.1.5</w:t>
            </w:r>
            <w:r w:rsidRPr="00B37E9C">
              <w:rPr>
                <w:sz w:val="20"/>
                <w:szCs w:val="16"/>
              </w:rPr>
              <w:tab/>
              <w:t>Antenna ports quasi co-location</w:t>
            </w:r>
          </w:p>
          <w:p w14:paraId="0EE91C00" w14:textId="77777777" w:rsidR="000E3267" w:rsidRPr="00B37E9C" w:rsidRDefault="000E3267" w:rsidP="000E3267">
            <w:pPr>
              <w:pStyle w:val="00Text"/>
              <w:jc w:val="center"/>
              <w:rPr>
                <w:color w:val="FF0000"/>
                <w:sz w:val="16"/>
                <w:szCs w:val="16"/>
                <w:lang w:val="en-GB"/>
              </w:rPr>
            </w:pPr>
            <w:r w:rsidRPr="00B37E9C">
              <w:rPr>
                <w:color w:val="FF0000"/>
                <w:sz w:val="16"/>
                <w:szCs w:val="16"/>
                <w:lang w:val="en-GB"/>
              </w:rPr>
              <w:lastRenderedPageBreak/>
              <w:t>*** Unchanged text is omitted ***</w:t>
            </w:r>
          </w:p>
          <w:p w14:paraId="1FE3D7E9" w14:textId="77777777" w:rsidR="000E3267" w:rsidRPr="00B37E9C" w:rsidRDefault="000E3267" w:rsidP="000E3267">
            <w:pPr>
              <w:rPr>
                <w:sz w:val="16"/>
                <w:szCs w:val="16"/>
              </w:rPr>
            </w:pPr>
            <w:r w:rsidRPr="00B37E9C">
              <w:rPr>
                <w:color w:val="000000" w:themeColor="text1"/>
                <w:sz w:val="16"/>
                <w:szCs w:val="16"/>
              </w:rPr>
              <w:t xml:space="preserve">When the </w:t>
            </w:r>
            <w:r w:rsidRPr="00B37E9C">
              <w:rPr>
                <w:sz w:val="16"/>
                <w:szCs w:val="16"/>
              </w:rPr>
              <w:t>UE would transmit the last symbol of a PUCCH with</w:t>
            </w:r>
            <w:r w:rsidRPr="00B37E9C">
              <w:rPr>
                <w:color w:val="000000" w:themeColor="text1"/>
                <w:sz w:val="16"/>
                <w:szCs w:val="16"/>
              </w:rPr>
              <w:t xml:space="preserve"> HARQ-ACK </w:t>
            </w:r>
            <w:r w:rsidRPr="00B37E9C">
              <w:rPr>
                <w:sz w:val="16"/>
                <w:szCs w:val="16"/>
              </w:rPr>
              <w:t xml:space="preserve">information </w:t>
            </w:r>
            <w:r w:rsidRPr="00B37E9C">
              <w:rPr>
                <w:color w:val="000000" w:themeColor="text1"/>
                <w:sz w:val="16"/>
                <w:szCs w:val="16"/>
              </w:rPr>
              <w:t xml:space="preserve">corresponding to the DCI carrying the </w:t>
            </w:r>
            <w:r w:rsidRPr="00B37E9C">
              <w:rPr>
                <w:i/>
                <w:iCs/>
                <w:color w:val="000000" w:themeColor="text1"/>
                <w:sz w:val="16"/>
                <w:szCs w:val="16"/>
              </w:rPr>
              <w:t>TCI-State</w:t>
            </w:r>
            <w:r w:rsidRPr="00B37E9C">
              <w:rPr>
                <w:color w:val="000000" w:themeColor="text1"/>
                <w:sz w:val="16"/>
                <w:szCs w:val="16"/>
              </w:rPr>
              <w:t xml:space="preserve"> indication </w:t>
            </w:r>
            <w:r w:rsidRPr="00B37E9C">
              <w:rPr>
                <w:color w:val="000000" w:themeColor="text1"/>
                <w:sz w:val="16"/>
                <w:szCs w:val="16"/>
                <w:shd w:val="clear" w:color="auto" w:fill="FFFFFF"/>
              </w:rPr>
              <w:t>and without DL assignment, or corresponding to the PDSCH scheduling by the DCI carrying the</w:t>
            </w:r>
            <w:r w:rsidRPr="00B37E9C">
              <w:rPr>
                <w:rStyle w:val="apple-converted-space"/>
                <w:color w:val="000000" w:themeColor="text1"/>
                <w:sz w:val="16"/>
                <w:szCs w:val="16"/>
                <w:shd w:val="clear" w:color="auto" w:fill="FFFFFF"/>
              </w:rPr>
              <w:t> </w:t>
            </w:r>
            <w:r w:rsidRPr="00B37E9C">
              <w:rPr>
                <w:rStyle w:val="ae"/>
                <w:color w:val="000000" w:themeColor="text1"/>
                <w:sz w:val="16"/>
                <w:szCs w:val="16"/>
                <w:shd w:val="clear" w:color="auto" w:fill="FFFFFF"/>
              </w:rPr>
              <w:t>TCI -State</w:t>
            </w:r>
            <w:r w:rsidRPr="00B37E9C">
              <w:rPr>
                <w:color w:val="000000" w:themeColor="text1"/>
                <w:sz w:val="16"/>
                <w:szCs w:val="16"/>
                <w:shd w:val="clear" w:color="auto" w:fill="FFFFFF"/>
              </w:rPr>
              <w:t xml:space="preserve"> indication, </w:t>
            </w:r>
            <w:r w:rsidRPr="00B37E9C">
              <w:rPr>
                <w:color w:val="000000" w:themeColor="text1"/>
                <w:sz w:val="16"/>
                <w:szCs w:val="16"/>
              </w:rPr>
              <w:t xml:space="preserve">and </w:t>
            </w:r>
            <w:r w:rsidRPr="00B37E9C">
              <w:rPr>
                <w:color w:val="000000" w:themeColor="text1"/>
                <w:sz w:val="16"/>
                <w:szCs w:val="16"/>
                <w:highlight w:val="yellow"/>
              </w:rPr>
              <w:t xml:space="preserve">if the </w:t>
            </w:r>
            <w:r w:rsidRPr="00B37E9C">
              <w:rPr>
                <w:i/>
                <w:iCs/>
                <w:color w:val="000000" w:themeColor="text1"/>
                <w:sz w:val="16"/>
                <w:szCs w:val="16"/>
                <w:highlight w:val="yellow"/>
              </w:rPr>
              <w:t>indicated TCI-State</w:t>
            </w:r>
            <w:r w:rsidRPr="00B37E9C">
              <w:rPr>
                <w:color w:val="000000" w:themeColor="text1"/>
                <w:sz w:val="16"/>
                <w:szCs w:val="16"/>
                <w:highlight w:val="yellow"/>
              </w:rPr>
              <w:t xml:space="preserve"> is different from the previously indicated one</w:t>
            </w:r>
            <w:r w:rsidRPr="00B37E9C">
              <w:rPr>
                <w:color w:val="000000" w:themeColor="text1"/>
                <w:sz w:val="16"/>
                <w:szCs w:val="16"/>
              </w:rPr>
              <w:t>, the indicated</w:t>
            </w:r>
            <w:r w:rsidRPr="00B37E9C">
              <w:rPr>
                <w:i/>
                <w:iCs/>
                <w:color w:val="000000" w:themeColor="text1"/>
                <w:sz w:val="16"/>
                <w:szCs w:val="16"/>
              </w:rPr>
              <w:t xml:space="preserve"> [TCI-State]</w:t>
            </w:r>
            <w:r w:rsidRPr="00B37E9C">
              <w:rPr>
                <w:color w:val="000000" w:themeColor="text1"/>
                <w:sz w:val="16"/>
                <w:szCs w:val="16"/>
              </w:rPr>
              <w:t xml:space="preserve"> </w:t>
            </w:r>
            <w:r w:rsidRPr="00B37E9C">
              <w:rPr>
                <w:sz w:val="16"/>
                <w:szCs w:val="16"/>
              </w:rPr>
              <w:t>with</w:t>
            </w:r>
            <w:r w:rsidRPr="00B37E9C">
              <w:rPr>
                <w:i/>
                <w:iCs/>
                <w:sz w:val="16"/>
                <w:szCs w:val="16"/>
              </w:rPr>
              <w:t xml:space="preserve"> </w:t>
            </w:r>
            <w:r w:rsidRPr="00B37E9C">
              <w:rPr>
                <w:color w:val="000000"/>
                <w:sz w:val="16"/>
                <w:szCs w:val="16"/>
              </w:rPr>
              <w:t>[</w:t>
            </w:r>
            <w:r w:rsidRPr="00B37E9C">
              <w:rPr>
                <w:i/>
                <w:iCs/>
                <w:color w:val="000000"/>
                <w:sz w:val="16"/>
                <w:szCs w:val="16"/>
              </w:rPr>
              <w:t xml:space="preserve">tci-StateId_r17] </w:t>
            </w:r>
            <w:r w:rsidRPr="00B37E9C">
              <w:rPr>
                <w:color w:val="000000" w:themeColor="text1"/>
                <w:sz w:val="16"/>
                <w:szCs w:val="16"/>
              </w:rPr>
              <w:t xml:space="preserve">should be applied starting from the first slot that is at least </w:t>
            </w:r>
            <m:oMath>
              <m:r>
                <m:rPr>
                  <m:sty m:val="p"/>
                </m:rPr>
                <w:rPr>
                  <w:rFonts w:ascii="Cambria Math" w:hAnsi="Cambria Math"/>
                  <w:sz w:val="16"/>
                  <w:szCs w:val="16"/>
                </w:rPr>
                <m:t>BeamAppTime_r17</m:t>
              </m:r>
            </m:oMath>
            <w:r w:rsidRPr="00B37E9C">
              <w:rPr>
                <w:sz w:val="16"/>
                <w:szCs w:val="16"/>
              </w:rPr>
              <w:t xml:space="preserve"> symbols after the last symbol of the PUC</w:t>
            </w:r>
            <w:r w:rsidRPr="00B37E9C">
              <w:rPr>
                <w:color w:val="000000" w:themeColor="text1"/>
                <w:sz w:val="16"/>
                <w:szCs w:val="16"/>
              </w:rPr>
              <w:t xml:space="preserve">CH. The first slot and the </w:t>
            </w:r>
            <m:oMath>
              <m:r>
                <m:rPr>
                  <m:sty m:val="p"/>
                </m:rPr>
                <w:rPr>
                  <w:rFonts w:ascii="Cambria Math" w:hAnsi="Cambria Math"/>
                  <w:color w:val="000000" w:themeColor="text1"/>
                  <w:sz w:val="16"/>
                  <w:szCs w:val="16"/>
                </w:rPr>
                <m:t>Be</m:t>
              </m:r>
              <m:r>
                <m:rPr>
                  <m:sty m:val="p"/>
                </m:rPr>
                <w:rPr>
                  <w:rFonts w:ascii="Cambria Math" w:hAnsi="Cambria Math"/>
                  <w:sz w:val="16"/>
                  <w:szCs w:val="16"/>
                </w:rPr>
                <m:t>amAppTime_r17</m:t>
              </m:r>
            </m:oMath>
            <w:r w:rsidRPr="00B37E9C">
              <w:rPr>
                <w:sz w:val="16"/>
                <w:szCs w:val="16"/>
              </w:rPr>
              <w:t xml:space="preserve"> symbols are both determined on the carrier with the smallest SCS among the carrier(s) applying the beam indication. The UE can assume one indicated </w:t>
            </w:r>
            <w:r w:rsidRPr="00B37E9C">
              <w:rPr>
                <w:i/>
                <w:iCs/>
                <w:sz w:val="16"/>
                <w:szCs w:val="16"/>
              </w:rPr>
              <w:t>[TCI-State]</w:t>
            </w:r>
            <w:r w:rsidRPr="00B37E9C">
              <w:rPr>
                <w:sz w:val="16"/>
                <w:szCs w:val="16"/>
              </w:rPr>
              <w:t xml:space="preserve"> with</w:t>
            </w:r>
            <w:r w:rsidRPr="00B37E9C">
              <w:rPr>
                <w:i/>
                <w:iCs/>
                <w:sz w:val="16"/>
                <w:szCs w:val="16"/>
              </w:rPr>
              <w:t xml:space="preserve"> </w:t>
            </w:r>
            <w:r w:rsidRPr="00B37E9C">
              <w:rPr>
                <w:color w:val="000000"/>
                <w:sz w:val="16"/>
                <w:szCs w:val="16"/>
              </w:rPr>
              <w:t>[</w:t>
            </w:r>
            <w:r w:rsidRPr="00B37E9C">
              <w:rPr>
                <w:i/>
                <w:iCs/>
                <w:color w:val="000000"/>
                <w:sz w:val="16"/>
                <w:szCs w:val="16"/>
              </w:rPr>
              <w:t xml:space="preserve">tci-StateId_r17] </w:t>
            </w:r>
            <w:r w:rsidRPr="00B37E9C">
              <w:rPr>
                <w:sz w:val="16"/>
                <w:szCs w:val="16"/>
              </w:rPr>
              <w:t>for DL and UL, for DL only, or for UL only at a time.</w:t>
            </w:r>
          </w:p>
          <w:p w14:paraId="02DECA0F" w14:textId="77777777" w:rsidR="000E3267" w:rsidRPr="00B37E9C" w:rsidRDefault="000E3267" w:rsidP="000E3267">
            <w:pPr>
              <w:pStyle w:val="00Text"/>
              <w:jc w:val="center"/>
              <w:rPr>
                <w:color w:val="FF0000"/>
                <w:sz w:val="16"/>
                <w:szCs w:val="16"/>
                <w:lang w:val="en-GB"/>
              </w:rPr>
            </w:pPr>
            <w:r w:rsidRPr="00B37E9C">
              <w:rPr>
                <w:color w:val="FF0000"/>
                <w:sz w:val="16"/>
                <w:szCs w:val="16"/>
                <w:lang w:val="en-GB"/>
              </w:rPr>
              <w:t>*** Unchanged text is omitted ***</w:t>
            </w:r>
          </w:p>
          <w:p w14:paraId="37FA4EB5" w14:textId="77777777" w:rsidR="000E3267" w:rsidRDefault="000E3267" w:rsidP="000E3267">
            <w:pPr>
              <w:snapToGrid w:val="0"/>
              <w:rPr>
                <w:rFonts w:eastAsia="PMingLiU"/>
                <w:color w:val="000000" w:themeColor="text1"/>
                <w:sz w:val="18"/>
                <w:szCs w:val="18"/>
                <w:lang w:eastAsia="zh-TW"/>
              </w:rPr>
            </w:pPr>
          </w:p>
          <w:p w14:paraId="6F8932FC" w14:textId="18AA4482" w:rsidR="000E3267" w:rsidRPr="00D04DD7" w:rsidRDefault="000E3267" w:rsidP="000E3267">
            <w:pPr>
              <w:snapToGrid w:val="0"/>
              <w:rPr>
                <w:b/>
                <w:color w:val="3333FF"/>
                <w:sz w:val="18"/>
                <w:szCs w:val="18"/>
                <w:lang w:eastAsia="zh-CN"/>
              </w:rPr>
            </w:pPr>
            <w:r>
              <w:rPr>
                <w:rFonts w:eastAsia="PMingLiU" w:hint="eastAsia"/>
                <w:color w:val="000000" w:themeColor="text1"/>
                <w:sz w:val="18"/>
                <w:szCs w:val="18"/>
                <w:lang w:eastAsia="zh-TW"/>
              </w:rPr>
              <w:t>P</w:t>
            </w:r>
            <w:r>
              <w:rPr>
                <w:rFonts w:eastAsia="PMingLiU"/>
                <w:color w:val="000000" w:themeColor="text1"/>
                <w:sz w:val="18"/>
                <w:szCs w:val="18"/>
                <w:lang w:eastAsia="zh-TW"/>
              </w:rPr>
              <w:t>3.9: We are fine with the TP</w:t>
            </w:r>
          </w:p>
        </w:tc>
      </w:tr>
      <w:tr w:rsidR="008A2BB6" w:rsidRPr="00796C5D" w14:paraId="194640D5"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673AA" w14:textId="0FCE9673" w:rsidR="008A2BB6" w:rsidRDefault="008A2BB6" w:rsidP="008A2BB6">
            <w:pPr>
              <w:snapToGrid w:val="0"/>
              <w:rPr>
                <w:rFonts w:eastAsia="PMingLiU"/>
                <w:color w:val="000000" w:themeColor="text1"/>
                <w:sz w:val="18"/>
                <w:szCs w:val="18"/>
                <w:lang w:eastAsia="zh-TW"/>
              </w:rPr>
            </w:pPr>
            <w:r>
              <w:rPr>
                <w:rFonts w:eastAsiaTheme="minorEastAsia" w:hint="eastAsia"/>
                <w:color w:val="000000" w:themeColor="text1"/>
                <w:sz w:val="18"/>
                <w:szCs w:val="18"/>
                <w:lang w:eastAsia="zh-CN"/>
              </w:rPr>
              <w:lastRenderedPageBreak/>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241D" w14:textId="036E6DA2" w:rsidR="008A2BB6" w:rsidRDefault="008A2BB6" w:rsidP="008A2BB6">
            <w:pPr>
              <w:snapToGrid w:val="0"/>
              <w:jc w:val="both"/>
              <w:rPr>
                <w:rFonts w:eastAsia="PMingLiU"/>
                <w:color w:val="000000" w:themeColor="text1"/>
                <w:sz w:val="18"/>
                <w:szCs w:val="18"/>
                <w:lang w:eastAsia="zh-TW"/>
              </w:rPr>
            </w:pPr>
            <w:r w:rsidRPr="00381CD9">
              <w:rPr>
                <w:b/>
                <w:sz w:val="18"/>
                <w:szCs w:val="18"/>
                <w:u w:val="single"/>
                <w:lang w:eastAsia="zh-CN"/>
              </w:rPr>
              <w:t>Proposal 3.D:</w:t>
            </w:r>
            <w:r w:rsidRPr="00C452A2">
              <w:rPr>
                <w:color w:val="000000" w:themeColor="text1"/>
                <w:sz w:val="18"/>
                <w:szCs w:val="18"/>
              </w:rPr>
              <w:t xml:space="preserve"> Support.</w:t>
            </w:r>
          </w:p>
        </w:tc>
      </w:tr>
      <w:tr w:rsidR="001662D7" w:rsidRPr="00796C5D" w14:paraId="7B747604"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8157F" w14:textId="25F52B5C" w:rsidR="001662D7" w:rsidRDefault="001662D7" w:rsidP="008A2BB6">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D77AA" w14:textId="6C3190E0" w:rsidR="00D230DE" w:rsidRPr="00D230DE" w:rsidRDefault="00D230DE" w:rsidP="00D230DE">
            <w:pPr>
              <w:snapToGrid w:val="0"/>
              <w:jc w:val="both"/>
              <w:rPr>
                <w:b/>
                <w:sz w:val="18"/>
                <w:szCs w:val="18"/>
                <w:u w:val="single"/>
                <w:lang w:eastAsia="zh-CN"/>
              </w:rPr>
            </w:pPr>
            <w:r>
              <w:rPr>
                <w:b/>
                <w:sz w:val="18"/>
                <w:szCs w:val="18"/>
                <w:u w:val="single"/>
                <w:lang w:eastAsia="zh-CN"/>
              </w:rPr>
              <w:t xml:space="preserve">3. </w:t>
            </w:r>
            <w:r w:rsidR="001662D7" w:rsidRPr="00D230DE">
              <w:rPr>
                <w:b/>
                <w:sz w:val="18"/>
                <w:szCs w:val="18"/>
                <w:u w:val="single"/>
                <w:lang w:eastAsia="zh-CN"/>
              </w:rPr>
              <w:t xml:space="preserve">D: </w:t>
            </w:r>
            <w:r w:rsidR="001662D7" w:rsidRPr="00D230DE">
              <w:rPr>
                <w:bCs/>
                <w:sz w:val="18"/>
                <w:szCs w:val="18"/>
                <w:lang w:eastAsia="zh-CN"/>
              </w:rPr>
              <w:t>support.  @MTK: this is not optimization.</w:t>
            </w:r>
            <w:r w:rsidRPr="00D230DE">
              <w:rPr>
                <w:bCs/>
                <w:sz w:val="18"/>
                <w:szCs w:val="18"/>
                <w:lang w:eastAsia="zh-CN"/>
              </w:rPr>
              <w:t xml:space="preserve"> It is not about the PDSCH decoding failure</w:t>
            </w:r>
            <w:r w:rsidR="001246F2">
              <w:rPr>
                <w:bCs/>
                <w:sz w:val="18"/>
                <w:szCs w:val="18"/>
                <w:lang w:eastAsia="zh-CN"/>
              </w:rPr>
              <w:t xml:space="preserve">, but </w:t>
            </w:r>
            <w:r w:rsidRPr="00D230DE">
              <w:rPr>
                <w:bCs/>
                <w:sz w:val="18"/>
                <w:szCs w:val="18"/>
                <w:lang w:eastAsia="zh-CN"/>
              </w:rPr>
              <w:t xml:space="preserve">about </w:t>
            </w:r>
            <w:r w:rsidRPr="0075744C">
              <w:rPr>
                <w:bCs/>
                <w:sz w:val="18"/>
                <w:szCs w:val="18"/>
                <w:lang w:eastAsia="zh-CN"/>
              </w:rPr>
              <w:t xml:space="preserve">the DCI decoding </w:t>
            </w:r>
            <w:r w:rsidR="001246F2" w:rsidRPr="0075744C">
              <w:rPr>
                <w:bCs/>
                <w:sz w:val="18"/>
                <w:szCs w:val="18"/>
                <w:lang w:eastAsia="zh-CN"/>
              </w:rPr>
              <w:t>failure</w:t>
            </w:r>
            <w:r w:rsidRPr="0075744C">
              <w:rPr>
                <w:bCs/>
                <w:sz w:val="18"/>
                <w:szCs w:val="18"/>
                <w:lang w:eastAsia="zh-CN"/>
              </w:rPr>
              <w:t>.   The NR system does not differentiate DTX and NACK bit in general.  If the UE does no</w:t>
            </w:r>
            <w:r w:rsidRPr="00D230DE">
              <w:rPr>
                <w:bCs/>
                <w:sz w:val="18"/>
                <w:szCs w:val="18"/>
                <w:lang w:eastAsia="zh-CN"/>
              </w:rPr>
              <w:t xml:space="preserve">t receive the DCI correctly, the UE feedbacks a NACK bit.  In this case, the UE does not receive the beam indication but the </w:t>
            </w:r>
            <w:proofErr w:type="spellStart"/>
            <w:r w:rsidRPr="00D230DE">
              <w:rPr>
                <w:bCs/>
                <w:sz w:val="18"/>
                <w:szCs w:val="18"/>
                <w:lang w:eastAsia="zh-CN"/>
              </w:rPr>
              <w:t>gNB</w:t>
            </w:r>
            <w:proofErr w:type="spellEnd"/>
            <w:r w:rsidRPr="00D230DE">
              <w:rPr>
                <w:bCs/>
                <w:sz w:val="18"/>
                <w:szCs w:val="18"/>
                <w:lang w:eastAsia="zh-CN"/>
              </w:rPr>
              <w:t xml:space="preserve"> would assume the UE receives the beam indication if NACK bit is used as acknowledgement to the beam indication.</w:t>
            </w:r>
          </w:p>
        </w:tc>
      </w:tr>
      <w:tr w:rsidR="00E52F74" w:rsidRPr="00796C5D" w14:paraId="2CE57E20"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90067" w14:textId="7B246085" w:rsidR="00E52F74" w:rsidRPr="00E52F74" w:rsidRDefault="00E52F74" w:rsidP="008A2BB6">
            <w:pPr>
              <w:snapToGrid w:val="0"/>
              <w:rPr>
                <w:rFonts w:eastAsia="Malgun Gothic"/>
                <w:color w:val="000000" w:themeColor="text1"/>
                <w:sz w:val="18"/>
                <w:szCs w:val="18"/>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16C54" w14:textId="4C546264" w:rsidR="00E52F74" w:rsidRDefault="00E52F74" w:rsidP="00E52F74">
            <w:pPr>
              <w:snapToGrid w:val="0"/>
              <w:jc w:val="both"/>
              <w:rPr>
                <w:b/>
                <w:sz w:val="18"/>
                <w:szCs w:val="18"/>
                <w:u w:val="single"/>
                <w:lang w:eastAsia="zh-CN"/>
              </w:rPr>
            </w:pPr>
            <w:r>
              <w:rPr>
                <w:rFonts w:eastAsia="Malgun Gothic"/>
                <w:sz w:val="18"/>
                <w:szCs w:val="18"/>
              </w:rPr>
              <w:t>3.9: It is still unclear why this cannot be handled by NW implementation considering that TDRA for a location for the ACK info in the HARQ-ACK codebook and k indicated by the PDSCH-to-</w:t>
            </w:r>
            <w:proofErr w:type="spellStart"/>
            <w:r>
              <w:rPr>
                <w:rFonts w:eastAsia="Malgun Gothic"/>
                <w:sz w:val="18"/>
                <w:szCs w:val="18"/>
              </w:rPr>
              <w:t>HARQ_feedback</w:t>
            </w:r>
            <w:proofErr w:type="spellEnd"/>
            <w:r>
              <w:rPr>
                <w:rFonts w:eastAsia="Malgun Gothic"/>
                <w:sz w:val="18"/>
                <w:szCs w:val="18"/>
              </w:rPr>
              <w:t xml:space="preserve"> timing indicator are in DCI altogether.</w:t>
            </w:r>
          </w:p>
        </w:tc>
      </w:tr>
      <w:tr w:rsidR="00051EE8" w:rsidRPr="00796C5D" w14:paraId="7C83D828"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4DB1D" w14:textId="5D347D7B" w:rsidR="00051EE8" w:rsidRDefault="00051EE8" w:rsidP="00051EE8">
            <w:pPr>
              <w:snapToGrid w:val="0"/>
              <w:rPr>
                <w:rFonts w:eastAsia="Malgun Gothic"/>
                <w:color w:val="000000" w:themeColor="text1"/>
                <w:sz w:val="18"/>
                <w:szCs w:val="18"/>
              </w:rPr>
            </w:pPr>
            <w:r>
              <w:rPr>
                <w:rFonts w:eastAsia="MS Mincho" w:hint="eastAsia"/>
                <w:color w:val="000000" w:themeColor="text1"/>
                <w:sz w:val="18"/>
                <w:szCs w:val="18"/>
                <w:lang w:eastAsia="ja-JP"/>
              </w:rPr>
              <w:t>N</w:t>
            </w:r>
            <w:r>
              <w:rPr>
                <w:rFonts w:eastAsia="MS Mincho"/>
                <w:color w:val="000000" w:themeColor="text1"/>
                <w:sz w:val="18"/>
                <w:szCs w:val="18"/>
                <w:lang w:eastAsia="ja-JP"/>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ECDEC" w14:textId="77777777" w:rsidR="00051EE8" w:rsidRDefault="00051EE8" w:rsidP="00051EE8">
            <w:pPr>
              <w:snapToGrid w:val="0"/>
              <w:jc w:val="both"/>
              <w:rPr>
                <w:bCs/>
                <w:sz w:val="18"/>
                <w:szCs w:val="18"/>
                <w:lang w:eastAsia="zh-CN"/>
              </w:rPr>
            </w:pPr>
            <w:r w:rsidRPr="00381CD9">
              <w:rPr>
                <w:b/>
                <w:sz w:val="18"/>
                <w:szCs w:val="18"/>
                <w:u w:val="single"/>
                <w:lang w:eastAsia="zh-CN"/>
              </w:rPr>
              <w:t>Proposal 3.D:</w:t>
            </w:r>
            <w:r w:rsidRPr="00AD1A2C">
              <w:rPr>
                <w:bCs/>
                <w:sz w:val="18"/>
                <w:szCs w:val="18"/>
                <w:lang w:eastAsia="zh-CN"/>
              </w:rPr>
              <w:t xml:space="preserve"> Support.</w:t>
            </w:r>
            <w:r>
              <w:rPr>
                <w:bCs/>
                <w:sz w:val="18"/>
                <w:szCs w:val="18"/>
                <w:lang w:eastAsia="zh-CN"/>
              </w:rPr>
              <w:t xml:space="preserve"> But we have one comment.</w:t>
            </w:r>
          </w:p>
          <w:p w14:paraId="4FEEA256" w14:textId="77777777" w:rsidR="00051EE8" w:rsidRDefault="00051EE8" w:rsidP="00051EE8">
            <w:pPr>
              <w:snapToGrid w:val="0"/>
              <w:jc w:val="both"/>
              <w:rPr>
                <w:rFonts w:eastAsia="MS Mincho"/>
                <w:bCs/>
                <w:sz w:val="18"/>
                <w:szCs w:val="18"/>
                <w:lang w:eastAsia="ja-JP"/>
              </w:rPr>
            </w:pPr>
            <w:r w:rsidRPr="00AD1A2C">
              <w:rPr>
                <w:rFonts w:eastAsia="MS Mincho" w:hint="eastAsia"/>
                <w:bCs/>
                <w:sz w:val="18"/>
                <w:szCs w:val="18"/>
                <w:lang w:eastAsia="ja-JP"/>
              </w:rPr>
              <w:t>H</w:t>
            </w:r>
            <w:r w:rsidRPr="00AD1A2C">
              <w:rPr>
                <w:rFonts w:eastAsia="MS Mincho"/>
                <w:bCs/>
                <w:sz w:val="18"/>
                <w:szCs w:val="18"/>
                <w:lang w:eastAsia="ja-JP"/>
              </w:rPr>
              <w:t>ARQ-ACK can be transmitted on PUCCH or PUSCH. If HARQ-ACK is transmitted on PUSCH, the current Rel.17 spec. does not support BAT. Hence, we think we should add “or PUSCH” after “PUCCH”</w:t>
            </w:r>
          </w:p>
          <w:p w14:paraId="10D6A1A6" w14:textId="77777777" w:rsidR="00051EE8" w:rsidRDefault="00051EE8" w:rsidP="00051EE8">
            <w:pPr>
              <w:snapToGrid w:val="0"/>
              <w:jc w:val="both"/>
              <w:rPr>
                <w:rFonts w:eastAsia="MS Mincho"/>
                <w:lang w:eastAsia="ja-JP"/>
              </w:rPr>
            </w:pPr>
          </w:p>
          <w:p w14:paraId="4F369876" w14:textId="15042012" w:rsidR="00051EE8" w:rsidRDefault="00051EE8" w:rsidP="00051EE8">
            <w:pPr>
              <w:snapToGrid w:val="0"/>
              <w:jc w:val="both"/>
              <w:rPr>
                <w:rFonts w:eastAsia="Malgun Gothic"/>
                <w:sz w:val="18"/>
                <w:szCs w:val="18"/>
              </w:rPr>
            </w:pPr>
            <w:r w:rsidRPr="00AF7028">
              <w:rPr>
                <w:rFonts w:eastAsia="宋体"/>
                <w:b/>
                <w:bCs/>
                <w:color w:val="000000" w:themeColor="text1"/>
                <w:sz w:val="18"/>
                <w:szCs w:val="18"/>
                <w:u w:val="single"/>
                <w:lang w:eastAsia="zh-CN"/>
              </w:rPr>
              <w:t>Proposal 3.F</w:t>
            </w:r>
            <w:r w:rsidRPr="00AF7028">
              <w:rPr>
                <w:rFonts w:eastAsia="宋体"/>
                <w:bCs/>
                <w:color w:val="000000" w:themeColor="text1"/>
                <w:sz w:val="18"/>
                <w:szCs w:val="18"/>
                <w:lang w:eastAsia="zh-CN"/>
              </w:rPr>
              <w:t xml:space="preserve">: </w:t>
            </w:r>
            <w:r>
              <w:rPr>
                <w:rFonts w:eastAsia="宋体"/>
                <w:bCs/>
                <w:color w:val="000000" w:themeColor="text1"/>
                <w:sz w:val="18"/>
                <w:szCs w:val="18"/>
                <w:lang w:eastAsia="zh-CN"/>
              </w:rPr>
              <w:t>OK.</w:t>
            </w:r>
          </w:p>
        </w:tc>
      </w:tr>
      <w:tr w:rsidR="00390C98" w:rsidRPr="00796C5D" w14:paraId="7EF7AB3B"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C73DD" w14:textId="11663930" w:rsidR="00390C98" w:rsidRDefault="00390C98" w:rsidP="00390C98">
            <w:pPr>
              <w:snapToGrid w:val="0"/>
              <w:rPr>
                <w:rFonts w:eastAsia="MS Mincho"/>
                <w:color w:val="000000" w:themeColor="text1"/>
                <w:sz w:val="18"/>
                <w:szCs w:val="18"/>
                <w:lang w:eastAsia="ja-JP"/>
              </w:rPr>
            </w:pPr>
            <w:r>
              <w:rPr>
                <w:rFonts w:eastAsiaTheme="minor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5A640" w14:textId="19ACA023" w:rsidR="00390C98" w:rsidRPr="00381CD9" w:rsidRDefault="00390C98" w:rsidP="00390C98">
            <w:pPr>
              <w:snapToGrid w:val="0"/>
              <w:jc w:val="both"/>
              <w:rPr>
                <w:b/>
                <w:sz w:val="18"/>
                <w:szCs w:val="18"/>
                <w:u w:val="single"/>
                <w:lang w:eastAsia="zh-CN"/>
              </w:rPr>
            </w:pPr>
            <w:r w:rsidRPr="005B05BE">
              <w:rPr>
                <w:rFonts w:hint="eastAsia"/>
                <w:sz w:val="18"/>
                <w:szCs w:val="18"/>
                <w:lang w:eastAsia="zh-CN"/>
              </w:rPr>
              <w:t>Proposal 3.</w:t>
            </w:r>
            <w:r>
              <w:rPr>
                <w:rFonts w:hint="eastAsia"/>
                <w:sz w:val="18"/>
                <w:szCs w:val="18"/>
                <w:lang w:eastAsia="zh-CN"/>
              </w:rPr>
              <w:t xml:space="preserve">D: support the TP and the sub-bullet. </w:t>
            </w:r>
            <w:r>
              <w:rPr>
                <w:sz w:val="18"/>
                <w:szCs w:val="18"/>
                <w:lang w:eastAsia="zh-CN"/>
              </w:rPr>
              <w:t xml:space="preserve">We also support the suggestion from apple to change </w:t>
            </w:r>
            <w:r w:rsidRPr="0040051B">
              <w:rPr>
                <w:sz w:val="18"/>
                <w:lang w:eastAsia="zh-CN"/>
              </w:rPr>
              <w:t>“the previously indicated one” into “the one being applied”</w:t>
            </w:r>
            <w:r>
              <w:rPr>
                <w:sz w:val="18"/>
                <w:lang w:eastAsia="zh-CN"/>
              </w:rPr>
              <w:t>.</w:t>
            </w:r>
          </w:p>
        </w:tc>
      </w:tr>
      <w:tr w:rsidR="00100271" w:rsidRPr="00796C5D" w14:paraId="3DAE46FA"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052B1" w14:textId="6A664397" w:rsidR="00100271" w:rsidRDefault="00100271" w:rsidP="00390C98">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121E7" w14:textId="29EBA312" w:rsidR="00100271" w:rsidRPr="005B05BE" w:rsidRDefault="00100271" w:rsidP="00390C98">
            <w:pPr>
              <w:snapToGrid w:val="0"/>
              <w:jc w:val="both"/>
              <w:rPr>
                <w:sz w:val="18"/>
                <w:szCs w:val="18"/>
                <w:lang w:eastAsia="zh-CN"/>
              </w:rPr>
            </w:pPr>
            <w:r>
              <w:rPr>
                <w:sz w:val="18"/>
                <w:szCs w:val="18"/>
                <w:lang w:eastAsia="zh-CN"/>
              </w:rPr>
              <w:t>Proposal 3.D: We do not support the TP. If the UE receives the beam indication, it shall apply it. The timing is determined based on the corresponding PUCCH transmission. How to react on the PUCCH reception is up to the NW.</w:t>
            </w:r>
          </w:p>
        </w:tc>
      </w:tr>
      <w:tr w:rsidR="00EE0EA9" w:rsidRPr="00796C5D" w14:paraId="070DE921"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10EB1" w14:textId="62A34ED5" w:rsidR="00EE0EA9" w:rsidRDefault="00EE0EA9" w:rsidP="00390C98">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437EB" w14:textId="77777777" w:rsidR="00EE0EA9" w:rsidRPr="00617DEC" w:rsidRDefault="00EE0EA9" w:rsidP="00EE0EA9">
            <w:pPr>
              <w:snapToGrid w:val="0"/>
              <w:jc w:val="both"/>
              <w:rPr>
                <w:sz w:val="18"/>
                <w:szCs w:val="18"/>
                <w:lang w:eastAsia="zh-CN"/>
              </w:rPr>
            </w:pPr>
            <w:r w:rsidRPr="00617DEC">
              <w:rPr>
                <w:b/>
                <w:sz w:val="18"/>
                <w:szCs w:val="18"/>
                <w:lang w:eastAsia="zh-CN"/>
              </w:rPr>
              <w:t>Proposal 3.D</w:t>
            </w:r>
            <w:r w:rsidRPr="00617DEC">
              <w:rPr>
                <w:sz w:val="18"/>
                <w:szCs w:val="18"/>
                <w:lang w:eastAsia="zh-CN"/>
              </w:rPr>
              <w:t>:</w:t>
            </w:r>
          </w:p>
          <w:p w14:paraId="58B1F37C" w14:textId="77777777" w:rsidR="00EE0EA9" w:rsidRPr="00617DEC" w:rsidRDefault="00EE0EA9" w:rsidP="00EE0EA9">
            <w:pPr>
              <w:snapToGrid w:val="0"/>
              <w:jc w:val="both"/>
              <w:rPr>
                <w:sz w:val="18"/>
                <w:szCs w:val="18"/>
                <w:lang w:eastAsia="zh-CN"/>
              </w:rPr>
            </w:pPr>
            <w:r w:rsidRPr="00617DEC">
              <w:rPr>
                <w:sz w:val="18"/>
                <w:szCs w:val="18"/>
                <w:lang w:eastAsia="zh-CN"/>
              </w:rPr>
              <w:t>We understand the reason for only using ACK as an acknowledgement for beam indication, when the DTX and NACK can’t be distinguished. In this case, using ACK is only valid option.</w:t>
            </w:r>
          </w:p>
          <w:p w14:paraId="3DD6AFF8" w14:textId="77777777" w:rsidR="00EE0EA9" w:rsidRPr="00617DEC" w:rsidRDefault="00EE0EA9" w:rsidP="00EE0EA9">
            <w:pPr>
              <w:snapToGrid w:val="0"/>
              <w:jc w:val="both"/>
              <w:rPr>
                <w:sz w:val="18"/>
                <w:szCs w:val="18"/>
                <w:lang w:eastAsia="zh-CN"/>
              </w:rPr>
            </w:pPr>
            <w:r w:rsidRPr="00617DEC">
              <w:rPr>
                <w:sz w:val="18"/>
                <w:szCs w:val="18"/>
                <w:lang w:eastAsia="zh-CN"/>
              </w:rPr>
              <w:t xml:space="preserve">Maybe we can further discuss if there are cases where the </w:t>
            </w:r>
            <w:proofErr w:type="spellStart"/>
            <w:r w:rsidRPr="00617DEC">
              <w:rPr>
                <w:sz w:val="18"/>
                <w:szCs w:val="18"/>
                <w:lang w:eastAsia="zh-CN"/>
              </w:rPr>
              <w:t>gNB</w:t>
            </w:r>
            <w:proofErr w:type="spellEnd"/>
            <w:r w:rsidRPr="00617DEC">
              <w:rPr>
                <w:sz w:val="18"/>
                <w:szCs w:val="18"/>
                <w:lang w:eastAsia="zh-CN"/>
              </w:rPr>
              <w:t xml:space="preserve"> can differentiate between a NACK and a DTX and include additional conditions for that. But this seems as an optimization.</w:t>
            </w:r>
          </w:p>
          <w:p w14:paraId="7029815A" w14:textId="77777777" w:rsidR="00EE0EA9" w:rsidRPr="00617DEC" w:rsidRDefault="00EE0EA9" w:rsidP="00EE0EA9">
            <w:pPr>
              <w:snapToGrid w:val="0"/>
              <w:jc w:val="both"/>
              <w:rPr>
                <w:b/>
                <w:sz w:val="18"/>
                <w:szCs w:val="18"/>
                <w:lang w:eastAsia="zh-CN"/>
              </w:rPr>
            </w:pPr>
            <w:r w:rsidRPr="00617DEC">
              <w:rPr>
                <w:b/>
                <w:sz w:val="18"/>
                <w:szCs w:val="18"/>
                <w:lang w:eastAsia="zh-CN"/>
              </w:rPr>
              <w:t>Proposal 3.F:</w:t>
            </w:r>
          </w:p>
          <w:p w14:paraId="035445BF" w14:textId="77777777" w:rsidR="00EE0EA9" w:rsidRPr="00617DEC" w:rsidRDefault="00EE0EA9" w:rsidP="00EE0EA9">
            <w:pPr>
              <w:snapToGrid w:val="0"/>
              <w:jc w:val="both"/>
              <w:rPr>
                <w:sz w:val="18"/>
                <w:szCs w:val="18"/>
                <w:lang w:eastAsia="zh-CN"/>
              </w:rPr>
            </w:pPr>
            <w:r w:rsidRPr="00617DEC">
              <w:rPr>
                <w:sz w:val="18"/>
                <w:szCs w:val="18"/>
                <w:lang w:eastAsia="zh-CN"/>
              </w:rPr>
              <w:t>Not clear if this is really needed. It also seems that this is not aligned with the following agreement</w:t>
            </w:r>
          </w:p>
          <w:p w14:paraId="5304612A" w14:textId="77777777" w:rsidR="00EE0EA9" w:rsidRPr="00617DEC" w:rsidRDefault="00EE0EA9" w:rsidP="00EE0EA9">
            <w:pPr>
              <w:snapToGrid w:val="0"/>
              <w:jc w:val="both"/>
              <w:rPr>
                <w:sz w:val="18"/>
                <w:szCs w:val="18"/>
                <w:lang w:eastAsia="zh-CN"/>
              </w:rPr>
            </w:pPr>
          </w:p>
          <w:p w14:paraId="6A106B9D" w14:textId="77777777" w:rsidR="00EE0EA9" w:rsidRPr="00617DEC" w:rsidRDefault="00EE0EA9" w:rsidP="00EE0EA9">
            <w:pPr>
              <w:rPr>
                <w:b/>
                <w:bCs/>
                <w:sz w:val="18"/>
                <w:szCs w:val="18"/>
                <w:highlight w:val="green"/>
                <w:lang w:eastAsia="x-none"/>
              </w:rPr>
            </w:pPr>
            <w:r w:rsidRPr="00617DEC">
              <w:rPr>
                <w:b/>
                <w:bCs/>
                <w:sz w:val="18"/>
                <w:szCs w:val="18"/>
                <w:highlight w:val="green"/>
                <w:lang w:eastAsia="x-none"/>
              </w:rPr>
              <w:t>Agreement</w:t>
            </w:r>
          </w:p>
          <w:p w14:paraId="12FD5156" w14:textId="77777777" w:rsidR="00EE0EA9" w:rsidRPr="00617DEC" w:rsidRDefault="00EE0EA9" w:rsidP="00EE0EA9">
            <w:pPr>
              <w:snapToGrid w:val="0"/>
              <w:rPr>
                <w:rFonts w:cs="Times"/>
                <w:sz w:val="18"/>
                <w:szCs w:val="18"/>
              </w:rPr>
            </w:pPr>
            <w:r w:rsidRPr="00617DEC">
              <w:rPr>
                <w:rFonts w:cs="Times"/>
                <w:sz w:val="18"/>
                <w:szCs w:val="18"/>
              </w:rPr>
              <w:t>For beam indication with Rel-17 unified TCI, support DCI format 1_1/1_2 without DL assignment:</w:t>
            </w:r>
          </w:p>
          <w:p w14:paraId="1B2607EB" w14:textId="77777777" w:rsidR="00EE0EA9" w:rsidRPr="00617DEC" w:rsidRDefault="00EE0EA9" w:rsidP="00EE0EA9">
            <w:pPr>
              <w:pStyle w:val="af2"/>
              <w:numPr>
                <w:ilvl w:val="0"/>
                <w:numId w:val="46"/>
              </w:numPr>
              <w:snapToGrid w:val="0"/>
              <w:spacing w:after="0" w:line="240" w:lineRule="auto"/>
              <w:jc w:val="both"/>
              <w:rPr>
                <w:rFonts w:cs="Times"/>
                <w:sz w:val="18"/>
                <w:szCs w:val="18"/>
                <w:lang w:eastAsia="zh-CN"/>
              </w:rPr>
            </w:pPr>
            <w:r w:rsidRPr="00617DEC">
              <w:rPr>
                <w:rFonts w:cs="Times"/>
                <w:sz w:val="18"/>
                <w:szCs w:val="18"/>
                <w:lang w:eastAsia="zh-CN"/>
              </w:rPr>
              <w:t>Use ACK/NACK mechanism analogous to that for SPS PDSCH release with both type-1 and type-2 HARQ-ACK codebook:</w:t>
            </w:r>
          </w:p>
          <w:p w14:paraId="1D0A7447" w14:textId="77777777" w:rsidR="00EE0EA9" w:rsidRPr="00617DEC" w:rsidRDefault="00EE0EA9" w:rsidP="00EE0EA9">
            <w:pPr>
              <w:pStyle w:val="af2"/>
              <w:numPr>
                <w:ilvl w:val="1"/>
                <w:numId w:val="46"/>
              </w:numPr>
              <w:snapToGrid w:val="0"/>
              <w:spacing w:after="0" w:line="240" w:lineRule="auto"/>
              <w:jc w:val="both"/>
              <w:rPr>
                <w:rFonts w:cs="Times"/>
                <w:sz w:val="18"/>
                <w:szCs w:val="18"/>
                <w:lang w:eastAsia="zh-CN"/>
              </w:rPr>
            </w:pPr>
            <w:r w:rsidRPr="00617DEC">
              <w:rPr>
                <w:rFonts w:cs="Times"/>
                <w:sz w:val="18"/>
                <w:szCs w:val="18"/>
              </w:rPr>
              <w:t xml:space="preserve">Upon a successful reception of the beam indication DCI, the UE reports an ACK </w:t>
            </w:r>
          </w:p>
          <w:p w14:paraId="351B7A39" w14:textId="77777777" w:rsidR="00EE0EA9" w:rsidRPr="00617DEC" w:rsidRDefault="00EE0EA9" w:rsidP="00EE0EA9">
            <w:pPr>
              <w:pStyle w:val="af2"/>
              <w:numPr>
                <w:ilvl w:val="2"/>
                <w:numId w:val="46"/>
              </w:numPr>
              <w:snapToGrid w:val="0"/>
              <w:spacing w:after="0" w:line="240" w:lineRule="auto"/>
              <w:jc w:val="both"/>
              <w:rPr>
                <w:rFonts w:cs="Times"/>
                <w:sz w:val="18"/>
                <w:szCs w:val="18"/>
              </w:rPr>
            </w:pPr>
            <w:r w:rsidRPr="00617DEC">
              <w:rPr>
                <w:rFonts w:cs="Times"/>
                <w:sz w:val="18"/>
                <w:szCs w:val="18"/>
              </w:rPr>
              <w:t>Note that upon a failed reception of the beam indication DCI, a NACK can be reported.</w:t>
            </w:r>
          </w:p>
          <w:p w14:paraId="7A2C998C" w14:textId="77777777" w:rsidR="00EE0EA9" w:rsidRPr="00617DEC" w:rsidRDefault="00EE0EA9" w:rsidP="00EE0EA9">
            <w:pPr>
              <w:pStyle w:val="af2"/>
              <w:numPr>
                <w:ilvl w:val="2"/>
                <w:numId w:val="46"/>
              </w:numPr>
              <w:snapToGrid w:val="0"/>
              <w:spacing w:after="0" w:line="240" w:lineRule="auto"/>
              <w:jc w:val="both"/>
              <w:rPr>
                <w:rFonts w:cs="Times"/>
                <w:sz w:val="18"/>
                <w:szCs w:val="18"/>
              </w:rPr>
            </w:pPr>
            <w:r w:rsidRPr="00617DEC">
              <w:rPr>
                <w:rFonts w:cs="Times"/>
                <w:sz w:val="18"/>
                <w:szCs w:val="18"/>
              </w:rPr>
              <w:t xml:space="preserve">For type-1 HARQ-ACK codebook, a location for the ACK information in the HARQ-ACK codebook is determined based on a </w:t>
            </w:r>
            <w:r w:rsidRPr="00617DEC">
              <w:rPr>
                <w:rFonts w:cs="Times"/>
                <w:sz w:val="18"/>
                <w:szCs w:val="18"/>
                <w:highlight w:val="cyan"/>
              </w:rPr>
              <w:t>virtual PDSCH indicated by the TDRA field in the beam indication DCI</w:t>
            </w:r>
            <w:r w:rsidRPr="00617DEC">
              <w:rPr>
                <w:rFonts w:cs="Times"/>
                <w:sz w:val="18"/>
                <w:szCs w:val="18"/>
              </w:rPr>
              <w:t>, based on the time domain allocation list configured for PDSCH</w:t>
            </w:r>
          </w:p>
          <w:p w14:paraId="1C0B7C95" w14:textId="77777777" w:rsidR="00EE0EA9" w:rsidRPr="00617DEC" w:rsidRDefault="00EE0EA9" w:rsidP="00EE0EA9">
            <w:pPr>
              <w:pStyle w:val="af2"/>
              <w:numPr>
                <w:ilvl w:val="2"/>
                <w:numId w:val="46"/>
              </w:numPr>
              <w:snapToGrid w:val="0"/>
              <w:spacing w:after="0" w:line="240" w:lineRule="auto"/>
              <w:jc w:val="both"/>
              <w:rPr>
                <w:rFonts w:cs="Times"/>
                <w:sz w:val="18"/>
                <w:szCs w:val="18"/>
              </w:rPr>
            </w:pPr>
            <w:r w:rsidRPr="00617DEC">
              <w:rPr>
                <w:rFonts w:cs="Times"/>
                <w:sz w:val="18"/>
                <w:szCs w:val="18"/>
              </w:rPr>
              <w:t>…</w:t>
            </w:r>
          </w:p>
          <w:p w14:paraId="7FB7292E" w14:textId="77777777" w:rsidR="00EE0EA9" w:rsidRDefault="00EE0EA9" w:rsidP="00EE0EA9">
            <w:pPr>
              <w:snapToGrid w:val="0"/>
              <w:jc w:val="both"/>
              <w:rPr>
                <w:rFonts w:cs="Times"/>
                <w:sz w:val="18"/>
                <w:szCs w:val="18"/>
              </w:rPr>
            </w:pPr>
          </w:p>
          <w:p w14:paraId="1AAD57CC" w14:textId="30B3CDBC" w:rsidR="00EE0EA9" w:rsidRDefault="00EE0EA9" w:rsidP="00EE0EA9">
            <w:pPr>
              <w:snapToGrid w:val="0"/>
              <w:jc w:val="both"/>
              <w:rPr>
                <w:sz w:val="18"/>
                <w:szCs w:val="18"/>
                <w:lang w:eastAsia="zh-CN"/>
              </w:rPr>
            </w:pPr>
            <w:r>
              <w:rPr>
                <w:rFonts w:cs="Times"/>
                <w:sz w:val="18"/>
                <w:szCs w:val="18"/>
              </w:rPr>
              <w:t>We prefer to determine the real need for this TP before agreeing to it.</w:t>
            </w:r>
          </w:p>
        </w:tc>
      </w:tr>
      <w:tr w:rsidR="0069589C" w:rsidRPr="00796C5D" w14:paraId="49D4657A"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58433" w14:textId="28B37BF3" w:rsidR="0069589C" w:rsidRPr="0069589C" w:rsidRDefault="0069589C" w:rsidP="00390C98">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D66FA" w14:textId="153F9451" w:rsidR="0069589C" w:rsidRPr="00617DEC" w:rsidRDefault="0069589C" w:rsidP="00EE0EA9">
            <w:pPr>
              <w:snapToGrid w:val="0"/>
              <w:jc w:val="both"/>
              <w:rPr>
                <w:b/>
                <w:sz w:val="18"/>
                <w:szCs w:val="18"/>
                <w:lang w:eastAsia="zh-CN"/>
              </w:rPr>
            </w:pPr>
            <w:r w:rsidRPr="00CA68C6">
              <w:rPr>
                <w:bCs/>
                <w:sz w:val="18"/>
                <w:lang w:eastAsia="zh-CN"/>
              </w:rPr>
              <w:t>3.5: Support Proposal 3.D</w:t>
            </w:r>
          </w:p>
        </w:tc>
      </w:tr>
      <w:tr w:rsidR="00D637C6" w:rsidRPr="00796C5D" w14:paraId="21ADC791"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74146" w14:textId="3AEB911F" w:rsidR="00D637C6" w:rsidRDefault="00D637C6" w:rsidP="00D637C6">
            <w:pPr>
              <w:snapToGrid w:val="0"/>
              <w:rPr>
                <w:rFonts w:eastAsiaTheme="minorEastAsia"/>
                <w:color w:val="000000" w:themeColor="text1"/>
                <w:sz w:val="18"/>
                <w:szCs w:val="18"/>
                <w:lang w:eastAsia="zh-CN"/>
              </w:rPr>
            </w:pPr>
            <w:proofErr w:type="spellStart"/>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preadtrum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FF744" w14:textId="7A2B2AD3" w:rsidR="00D637C6" w:rsidRPr="00CA68C6" w:rsidRDefault="00D637C6" w:rsidP="00D637C6">
            <w:pPr>
              <w:snapToGrid w:val="0"/>
              <w:jc w:val="both"/>
              <w:rPr>
                <w:bCs/>
                <w:sz w:val="18"/>
                <w:lang w:eastAsia="zh-CN"/>
              </w:rPr>
            </w:pPr>
            <w:r w:rsidRPr="00381CD9">
              <w:rPr>
                <w:b/>
                <w:sz w:val="18"/>
                <w:szCs w:val="18"/>
                <w:u w:val="single"/>
                <w:lang w:eastAsia="zh-CN"/>
              </w:rPr>
              <w:t>Proposal 3.D:</w:t>
            </w:r>
            <w:r w:rsidRPr="00440224">
              <w:rPr>
                <w:sz w:val="18"/>
                <w:szCs w:val="18"/>
                <w:lang w:eastAsia="zh-CN"/>
              </w:rPr>
              <w:t xml:space="preserve"> Support</w:t>
            </w:r>
          </w:p>
        </w:tc>
      </w:tr>
      <w:tr w:rsidR="0013335C" w:rsidRPr="00796C5D" w14:paraId="673DD1FF"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DAF0C" w14:textId="7DB8DFE3" w:rsidR="0013335C" w:rsidRDefault="0013335C" w:rsidP="00D637C6">
            <w:pPr>
              <w:snapToGrid w:val="0"/>
              <w:rPr>
                <w:rFonts w:eastAsiaTheme="minorEastAsia" w:hint="eastAsia"/>
                <w:color w:val="000000" w:themeColor="text1"/>
                <w:sz w:val="18"/>
                <w:szCs w:val="18"/>
                <w:lang w:eastAsia="zh-CN"/>
              </w:rPr>
            </w:pPr>
            <w:r>
              <w:rPr>
                <w:rFonts w:eastAsiaTheme="minorEastAsia" w:hint="eastAsia"/>
                <w:color w:val="000000" w:themeColor="text1"/>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1F6A9" w14:textId="2C8856E4" w:rsidR="0013335C" w:rsidRDefault="0013335C" w:rsidP="009B04E5">
            <w:pPr>
              <w:snapToGrid w:val="0"/>
              <w:jc w:val="both"/>
              <w:rPr>
                <w:bCs/>
                <w:sz w:val="18"/>
                <w:lang w:eastAsia="zh-CN"/>
              </w:rPr>
            </w:pPr>
            <w:r>
              <w:rPr>
                <w:rFonts w:hint="eastAsia"/>
                <w:bCs/>
                <w:sz w:val="18"/>
                <w:lang w:eastAsia="zh-CN"/>
              </w:rPr>
              <w:t xml:space="preserve">Proposal 3.D: Not support. We still think NACK should also be added. This proposal is a minor optimization. </w:t>
            </w:r>
            <w:r>
              <w:rPr>
                <w:bCs/>
                <w:sz w:val="18"/>
                <w:lang w:eastAsia="zh-CN"/>
              </w:rPr>
              <w:t>T</w:t>
            </w:r>
            <w:r>
              <w:rPr>
                <w:rFonts w:hint="eastAsia"/>
                <w:bCs/>
                <w:sz w:val="18"/>
                <w:lang w:eastAsia="zh-CN"/>
              </w:rPr>
              <w:t xml:space="preserve">he ACK can be missed and the probability of ACK </w:t>
            </w:r>
            <w:r>
              <w:rPr>
                <w:bCs/>
                <w:sz w:val="18"/>
                <w:lang w:eastAsia="zh-CN"/>
              </w:rPr>
              <w:t>missing is</w:t>
            </w:r>
            <w:r>
              <w:rPr>
                <w:rFonts w:hint="eastAsia"/>
                <w:bCs/>
                <w:sz w:val="18"/>
                <w:lang w:eastAsia="zh-CN"/>
              </w:rPr>
              <w:t xml:space="preserve"> similar to that of DCI missing.  </w:t>
            </w:r>
            <w:bookmarkStart w:id="25" w:name="_GoBack"/>
            <w:bookmarkEnd w:id="25"/>
          </w:p>
          <w:p w14:paraId="592122B8" w14:textId="07107A27" w:rsidR="0013335C" w:rsidRPr="00381CD9" w:rsidRDefault="0013335C" w:rsidP="00D637C6">
            <w:pPr>
              <w:snapToGrid w:val="0"/>
              <w:jc w:val="both"/>
              <w:rPr>
                <w:b/>
                <w:sz w:val="18"/>
                <w:szCs w:val="18"/>
                <w:u w:val="single"/>
                <w:lang w:eastAsia="zh-CN"/>
              </w:rPr>
            </w:pPr>
            <w:r>
              <w:rPr>
                <w:rFonts w:hint="eastAsia"/>
                <w:bCs/>
                <w:sz w:val="18"/>
                <w:lang w:eastAsia="zh-CN"/>
              </w:rPr>
              <w:t>Proposal 3.F: Not support. Similar as LG</w:t>
            </w:r>
            <w:r>
              <w:rPr>
                <w:bCs/>
                <w:sz w:val="18"/>
                <w:lang w:eastAsia="zh-CN"/>
              </w:rPr>
              <w:t>’</w:t>
            </w:r>
            <w:r>
              <w:rPr>
                <w:rFonts w:hint="eastAsia"/>
                <w:bCs/>
                <w:sz w:val="18"/>
                <w:lang w:eastAsia="zh-CN"/>
              </w:rPr>
              <w:t xml:space="preserve"> view, this issue could be implemented by NW. The restriction is not needed.</w:t>
            </w:r>
          </w:p>
        </w:tc>
      </w:tr>
    </w:tbl>
    <w:p w14:paraId="3621051D" w14:textId="77777777" w:rsidR="004578F3" w:rsidRDefault="004578F3">
      <w:pPr>
        <w:snapToGrid w:val="0"/>
      </w:pPr>
    </w:p>
    <w:p w14:paraId="2BCDF4B1" w14:textId="77777777" w:rsidR="004578F3" w:rsidRDefault="00BF06B4">
      <w:pPr>
        <w:pStyle w:val="3"/>
        <w:numPr>
          <w:ilvl w:val="1"/>
          <w:numId w:val="11"/>
        </w:numPr>
      </w:pPr>
      <w:r>
        <w:t>Issue 4 (MP-UE)</w:t>
      </w:r>
    </w:p>
    <w:p w14:paraId="1730E4E6" w14:textId="77777777" w:rsidR="004578F3" w:rsidRDefault="004578F3">
      <w:pPr>
        <w:ind w:left="360"/>
      </w:pPr>
    </w:p>
    <w:p w14:paraId="49CA00AE" w14:textId="77777777" w:rsidR="004578F3" w:rsidRDefault="00BF06B4">
      <w:pPr>
        <w:pStyle w:val="a3"/>
        <w:jc w:val="center"/>
      </w:pPr>
      <w:r>
        <w:lastRenderedPageBreak/>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AAC3E58" w14:textId="77777777" w:rsidTr="007C606E">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88E4BB" w14:textId="77777777"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BBCBC0"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845B37" w14:textId="77777777" w:rsidR="004578F3" w:rsidRDefault="00BF06B4">
            <w:pPr>
              <w:snapToGrid w:val="0"/>
              <w:jc w:val="both"/>
              <w:rPr>
                <w:b/>
                <w:sz w:val="18"/>
                <w:szCs w:val="20"/>
              </w:rPr>
            </w:pPr>
            <w:r>
              <w:rPr>
                <w:b/>
                <w:sz w:val="18"/>
                <w:szCs w:val="20"/>
              </w:rPr>
              <w:t>Companies’ views</w:t>
            </w:r>
          </w:p>
        </w:tc>
      </w:tr>
      <w:tr w:rsidR="004578F3" w14:paraId="0770D97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660B7" w14:textId="77777777" w:rsidR="004578F3" w:rsidRDefault="004578F3">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92E69" w14:textId="77777777" w:rsidR="004578F3" w:rsidRDefault="004578F3">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65B7E" w14:textId="77777777" w:rsidR="004578F3" w:rsidRDefault="004578F3">
            <w:pPr>
              <w:rPr>
                <w:b/>
                <w:bCs/>
                <w:kern w:val="3"/>
                <w:sz w:val="18"/>
                <w:szCs w:val="20"/>
              </w:rPr>
            </w:pPr>
          </w:p>
        </w:tc>
      </w:tr>
    </w:tbl>
    <w:p w14:paraId="0F52E11B" w14:textId="77777777" w:rsidR="004578F3" w:rsidRDefault="004578F3">
      <w:pPr>
        <w:snapToGrid w:val="0"/>
        <w:rPr>
          <w:sz w:val="20"/>
        </w:rPr>
      </w:pPr>
    </w:p>
    <w:p w14:paraId="7992717E" w14:textId="77777777" w:rsidR="004578F3" w:rsidRDefault="00BF06B4">
      <w:pPr>
        <w:pStyle w:val="a3"/>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8665393"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E0D2"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F757716" w14:textId="77777777" w:rsidR="004578F3" w:rsidRDefault="00BF06B4">
            <w:pPr>
              <w:snapToGrid w:val="0"/>
              <w:rPr>
                <w:b/>
                <w:sz w:val="18"/>
                <w:szCs w:val="18"/>
              </w:rPr>
            </w:pPr>
            <w:r>
              <w:rPr>
                <w:b/>
                <w:sz w:val="18"/>
                <w:szCs w:val="18"/>
              </w:rPr>
              <w:t>Input</w:t>
            </w:r>
          </w:p>
        </w:tc>
      </w:tr>
      <w:tr w:rsidR="004578F3" w14:paraId="5D91E82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A73EE" w14:textId="793871D9" w:rsidR="004578F3" w:rsidRPr="001A68A4" w:rsidRDefault="00AE0244">
            <w:pPr>
              <w:snapToGrid w:val="0"/>
              <w:rPr>
                <w:rFonts w:eastAsia="PMingLiU"/>
                <w:sz w:val="18"/>
                <w:szCs w:val="18"/>
                <w:lang w:eastAsia="zh-TW"/>
              </w:rPr>
            </w:pPr>
            <w:r>
              <w:rPr>
                <w:rFonts w:eastAsia="PMingLiU"/>
                <w:sz w:val="18"/>
                <w:szCs w:val="18"/>
                <w:lang w:eastAsia="zh-TW"/>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897BD" w14:textId="398DD602" w:rsidR="001A68A4" w:rsidRPr="00AE0244" w:rsidRDefault="00AE0244" w:rsidP="003940D1">
            <w:pPr>
              <w:snapToGrid w:val="0"/>
              <w:jc w:val="both"/>
              <w:rPr>
                <w:rFonts w:eastAsia="PMingLiU"/>
                <w:b/>
                <w:color w:val="3333FF"/>
                <w:szCs w:val="18"/>
                <w:lang w:eastAsia="zh-TW"/>
              </w:rPr>
            </w:pPr>
            <w:r w:rsidRPr="00AE0244">
              <w:rPr>
                <w:rFonts w:eastAsia="PMingLiU"/>
                <w:b/>
                <w:color w:val="3333FF"/>
                <w:szCs w:val="18"/>
                <w:lang w:eastAsia="zh-TW"/>
              </w:rPr>
              <w:t xml:space="preserve">No more </w:t>
            </w:r>
            <w:r w:rsidR="00003EC4">
              <w:rPr>
                <w:rFonts w:eastAsia="PMingLiU"/>
                <w:b/>
                <w:color w:val="3333FF"/>
                <w:szCs w:val="18"/>
                <w:lang w:eastAsia="zh-TW"/>
              </w:rPr>
              <w:t>proposals</w:t>
            </w:r>
            <w:r w:rsidRPr="00AE0244">
              <w:rPr>
                <w:rFonts w:eastAsia="PMingLiU"/>
                <w:b/>
                <w:color w:val="3333FF"/>
                <w:szCs w:val="18"/>
                <w:lang w:eastAsia="zh-TW"/>
              </w:rPr>
              <w:t xml:space="preserve"> to be discussed in </w:t>
            </w:r>
            <w:r w:rsidR="003940D1">
              <w:rPr>
                <w:rFonts w:eastAsia="PMingLiU"/>
                <w:b/>
                <w:color w:val="3333FF"/>
                <w:szCs w:val="18"/>
                <w:lang w:eastAsia="zh-TW"/>
              </w:rPr>
              <w:t>ROUND 3</w:t>
            </w:r>
            <w:r w:rsidRPr="00AE0244">
              <w:rPr>
                <w:rFonts w:eastAsia="PMingLiU"/>
                <w:b/>
                <w:color w:val="3333FF"/>
                <w:szCs w:val="18"/>
                <w:lang w:eastAsia="zh-TW"/>
              </w:rPr>
              <w:t xml:space="preserve"> unless there is consensus on issue 4.G</w:t>
            </w:r>
            <w:r>
              <w:rPr>
                <w:rFonts w:eastAsia="PMingLiU"/>
                <w:b/>
                <w:color w:val="3333FF"/>
                <w:szCs w:val="18"/>
                <w:lang w:eastAsia="zh-TW"/>
              </w:rPr>
              <w:t>. Else we will conclude no consensus at the end of the meeting</w:t>
            </w:r>
          </w:p>
        </w:tc>
      </w:tr>
    </w:tbl>
    <w:p w14:paraId="39534F6E" w14:textId="77777777" w:rsidR="004578F3" w:rsidRDefault="004578F3">
      <w:pPr>
        <w:snapToGrid w:val="0"/>
      </w:pPr>
    </w:p>
    <w:p w14:paraId="4C1AFBC3" w14:textId="77777777" w:rsidR="004578F3" w:rsidRDefault="00BF06B4">
      <w:pPr>
        <w:pStyle w:val="3"/>
        <w:numPr>
          <w:ilvl w:val="1"/>
          <w:numId w:val="11"/>
        </w:numPr>
      </w:pPr>
      <w:r>
        <w:t>Issue 5 (MPE)</w:t>
      </w:r>
    </w:p>
    <w:p w14:paraId="423948A6" w14:textId="77777777" w:rsidR="004578F3" w:rsidRDefault="004578F3">
      <w:pPr>
        <w:snapToGrid w:val="0"/>
      </w:pPr>
    </w:p>
    <w:p w14:paraId="2AA4D5DB" w14:textId="77777777" w:rsidR="004578F3" w:rsidRDefault="00BF06B4">
      <w:pPr>
        <w:pStyle w:val="a3"/>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670"/>
        <w:gridCol w:w="3870"/>
      </w:tblGrid>
      <w:tr w:rsidR="004578F3" w14:paraId="5803D963" w14:textId="77777777" w:rsidTr="0000794D">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AD0C53" w14:textId="77777777" w:rsidR="004578F3" w:rsidRDefault="00BF06B4">
            <w:pPr>
              <w:snapToGrid w:val="0"/>
              <w:jc w:val="both"/>
              <w:rPr>
                <w:b/>
                <w:sz w:val="18"/>
                <w:szCs w:val="20"/>
              </w:rPr>
            </w:pPr>
            <w:r>
              <w:rPr>
                <w:b/>
                <w:sz w:val="18"/>
                <w:szCs w:val="20"/>
              </w:rPr>
              <w:t>#</w:t>
            </w:r>
          </w:p>
        </w:tc>
        <w:tc>
          <w:tcPr>
            <w:tcW w:w="56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BE96DB" w14:textId="77777777" w:rsidR="004578F3" w:rsidRDefault="00BF06B4">
            <w:pPr>
              <w:snapToGrid w:val="0"/>
              <w:jc w:val="both"/>
              <w:rPr>
                <w:b/>
                <w:sz w:val="18"/>
                <w:szCs w:val="20"/>
              </w:rPr>
            </w:pPr>
            <w:r>
              <w:rPr>
                <w:b/>
                <w:sz w:val="18"/>
                <w:szCs w:val="20"/>
              </w:rPr>
              <w:t>Issue</w:t>
            </w:r>
          </w:p>
        </w:tc>
        <w:tc>
          <w:tcPr>
            <w:tcW w:w="3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AE2D11" w14:textId="77777777" w:rsidR="004578F3" w:rsidRDefault="00BF06B4">
            <w:pPr>
              <w:snapToGrid w:val="0"/>
              <w:jc w:val="both"/>
              <w:rPr>
                <w:b/>
                <w:sz w:val="18"/>
                <w:szCs w:val="20"/>
              </w:rPr>
            </w:pPr>
            <w:r>
              <w:rPr>
                <w:b/>
                <w:sz w:val="18"/>
                <w:szCs w:val="20"/>
              </w:rPr>
              <w:t>Companies’ views</w:t>
            </w:r>
          </w:p>
        </w:tc>
      </w:tr>
      <w:tr w:rsidR="0010322A" w14:paraId="4FB6E487" w14:textId="77777777" w:rsidTr="0000794D">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C6248" w14:textId="2DC2B32D" w:rsidR="0010322A" w:rsidDel="00003EC4" w:rsidRDefault="0010322A" w:rsidP="0010322A">
            <w:pPr>
              <w:snapToGrid w:val="0"/>
              <w:rPr>
                <w:sz w:val="18"/>
                <w:szCs w:val="20"/>
              </w:rPr>
            </w:pPr>
            <w:r>
              <w:rPr>
                <w:sz w:val="18"/>
                <w:szCs w:val="18"/>
              </w:rPr>
              <w:t>5.8</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ED6FD" w14:textId="33E611E0" w:rsidR="0010322A" w:rsidRPr="0000794D" w:rsidRDefault="0010322A" w:rsidP="0010322A">
            <w:pPr>
              <w:snapToGrid w:val="0"/>
              <w:jc w:val="both"/>
              <w:rPr>
                <w:bCs/>
                <w:sz w:val="20"/>
                <w:szCs w:val="18"/>
              </w:rPr>
            </w:pPr>
            <w:r w:rsidRPr="0000794D">
              <w:rPr>
                <w:b/>
                <w:bCs/>
                <w:sz w:val="20"/>
                <w:szCs w:val="18"/>
                <w:u w:val="single"/>
              </w:rPr>
              <w:t>Proposal 5.A</w:t>
            </w:r>
            <w:r w:rsidRPr="0000794D">
              <w:rPr>
                <w:b/>
                <w:bCs/>
                <w:sz w:val="20"/>
                <w:szCs w:val="18"/>
              </w:rPr>
              <w:t xml:space="preserve">: </w:t>
            </w:r>
            <w:r w:rsidRPr="0000794D">
              <w:rPr>
                <w:bCs/>
                <w:sz w:val="20"/>
                <w:szCs w:val="18"/>
              </w:rPr>
              <w:t xml:space="preserve">For </w:t>
            </w:r>
            <w:proofErr w:type="spellStart"/>
            <w:r w:rsidRPr="0000794D">
              <w:rPr>
                <w:i/>
                <w:iCs/>
                <w:sz w:val="20"/>
                <w:szCs w:val="18"/>
              </w:rPr>
              <w:t>mpe-ResourcePool</w:t>
            </w:r>
            <w:proofErr w:type="spellEnd"/>
            <w:r w:rsidRPr="0000794D">
              <w:rPr>
                <w:bCs/>
                <w:sz w:val="20"/>
                <w:szCs w:val="18"/>
              </w:rPr>
              <w:t>, the maximum number o</w:t>
            </w:r>
            <w:r w:rsidR="00704FFF">
              <w:rPr>
                <w:bCs/>
                <w:sz w:val="20"/>
                <w:szCs w:val="18"/>
              </w:rPr>
              <w:t>f resources in this pool is 64</w:t>
            </w:r>
          </w:p>
          <w:p w14:paraId="027A735E" w14:textId="77777777" w:rsidR="0010322A" w:rsidRDefault="0010322A" w:rsidP="0010322A">
            <w:pPr>
              <w:snapToGrid w:val="0"/>
              <w:jc w:val="both"/>
              <w:rPr>
                <w:b/>
                <w:bCs/>
                <w:sz w:val="18"/>
                <w:szCs w:val="18"/>
              </w:rPr>
            </w:pPr>
          </w:p>
          <w:p w14:paraId="2EA88D41" w14:textId="77777777" w:rsidR="0010322A" w:rsidRDefault="0010322A" w:rsidP="0010322A">
            <w:pPr>
              <w:snapToGrid w:val="0"/>
              <w:jc w:val="both"/>
              <w:rPr>
                <w:b/>
                <w:bCs/>
                <w:sz w:val="18"/>
                <w:szCs w:val="18"/>
              </w:rPr>
            </w:pPr>
          </w:p>
          <w:p w14:paraId="133FC19F" w14:textId="77777777" w:rsidR="0010322A" w:rsidRDefault="0010322A" w:rsidP="0010322A">
            <w:pPr>
              <w:snapToGrid w:val="0"/>
              <w:jc w:val="both"/>
              <w:rPr>
                <w:b/>
                <w:bCs/>
                <w:sz w:val="18"/>
                <w:szCs w:val="18"/>
              </w:rPr>
            </w:pPr>
            <w:r>
              <w:rPr>
                <w:b/>
                <w:bCs/>
                <w:sz w:val="18"/>
                <w:szCs w:val="18"/>
              </w:rPr>
              <w:t>From R1-2202720 LS response to RAN2:</w:t>
            </w:r>
          </w:p>
          <w:p w14:paraId="0FF3B46D" w14:textId="77777777" w:rsidR="0010322A" w:rsidRDefault="0010322A" w:rsidP="0010322A">
            <w:pPr>
              <w:snapToGrid w:val="0"/>
              <w:jc w:val="both"/>
              <w:rPr>
                <w:b/>
                <w:bCs/>
                <w:sz w:val="18"/>
                <w:szCs w:val="18"/>
              </w:rPr>
            </w:pPr>
          </w:p>
          <w:p w14:paraId="135D6DE7" w14:textId="77777777" w:rsidR="0010322A" w:rsidRPr="00917338" w:rsidRDefault="0010322A" w:rsidP="0010322A">
            <w:pPr>
              <w:snapToGrid w:val="0"/>
              <w:jc w:val="both"/>
              <w:rPr>
                <w:sz w:val="18"/>
                <w:szCs w:val="18"/>
              </w:rPr>
            </w:pPr>
            <w:r w:rsidRPr="00917338">
              <w:rPr>
                <w:b/>
                <w:bCs/>
                <w:sz w:val="18"/>
                <w:szCs w:val="18"/>
              </w:rPr>
              <w:t xml:space="preserve">Question 1.7: </w:t>
            </w:r>
            <w:r>
              <w:rPr>
                <w:sz w:val="18"/>
                <w:szCs w:val="18"/>
              </w:rPr>
              <w:t xml:space="preserve">Please clarify </w:t>
            </w:r>
            <w:r w:rsidRPr="00917338">
              <w:rPr>
                <w:sz w:val="18"/>
                <w:szCs w:val="18"/>
              </w:rPr>
              <w:t xml:space="preserve">the structure of the </w:t>
            </w:r>
            <w:proofErr w:type="spellStart"/>
            <w:r w:rsidRPr="00917338">
              <w:rPr>
                <w:i/>
                <w:iCs/>
                <w:sz w:val="18"/>
                <w:szCs w:val="18"/>
              </w:rPr>
              <w:t>mpe-ResourcePool</w:t>
            </w:r>
            <w:proofErr w:type="spellEnd"/>
            <w:r w:rsidRPr="00917338">
              <w:rPr>
                <w:sz w:val="18"/>
                <w:szCs w:val="18"/>
              </w:rPr>
              <w:t>: Is it a list of SSB or CSI-RS resources (i.e. SSBRI or CRI), and what is the maximum number of resources configured in the pool?</w:t>
            </w:r>
          </w:p>
          <w:p w14:paraId="024DE228" w14:textId="77777777" w:rsidR="0010322A" w:rsidRDefault="0010322A" w:rsidP="0010322A">
            <w:pPr>
              <w:snapToGrid w:val="0"/>
              <w:jc w:val="both"/>
              <w:rPr>
                <w:b/>
                <w:bCs/>
                <w:sz w:val="18"/>
                <w:szCs w:val="18"/>
              </w:rPr>
            </w:pPr>
          </w:p>
          <w:p w14:paraId="00E9C498" w14:textId="77777777" w:rsidR="0010322A" w:rsidRPr="00917338" w:rsidRDefault="0010322A" w:rsidP="0010322A">
            <w:pPr>
              <w:snapToGrid w:val="0"/>
              <w:jc w:val="both"/>
              <w:rPr>
                <w:sz w:val="18"/>
                <w:szCs w:val="18"/>
              </w:rPr>
            </w:pPr>
            <w:r w:rsidRPr="00917338">
              <w:rPr>
                <w:b/>
                <w:bCs/>
                <w:sz w:val="18"/>
                <w:szCs w:val="18"/>
              </w:rPr>
              <w:t>Answer 1.7:</w:t>
            </w:r>
            <w:r w:rsidRPr="00917338">
              <w:rPr>
                <w:sz w:val="18"/>
                <w:szCs w:val="18"/>
              </w:rPr>
              <w:t xml:space="preserve"> </w:t>
            </w:r>
          </w:p>
          <w:p w14:paraId="2327A735" w14:textId="77777777" w:rsidR="0010322A" w:rsidRPr="00917338" w:rsidRDefault="0010322A" w:rsidP="0010322A">
            <w:pPr>
              <w:snapToGrid w:val="0"/>
              <w:jc w:val="both"/>
              <w:rPr>
                <w:bCs/>
                <w:sz w:val="18"/>
                <w:szCs w:val="18"/>
              </w:rPr>
            </w:pPr>
            <w:r w:rsidRPr="00917338">
              <w:rPr>
                <w:bCs/>
                <w:sz w:val="18"/>
                <w:szCs w:val="18"/>
              </w:rPr>
              <w:t>It should be a list/set of SSB or CSI-RS resources index. Each SSB or CSI-RS resource index must also be associated with a serving cell index.</w:t>
            </w:r>
            <w:r w:rsidRPr="00917338">
              <w:rPr>
                <w:sz w:val="18"/>
                <w:szCs w:val="18"/>
              </w:rPr>
              <w:t xml:space="preserve"> RAN1 doesn’t preclude the re-use of existing IEs for the CSI-RS/SSB resource sets.</w:t>
            </w:r>
          </w:p>
          <w:p w14:paraId="43465844" w14:textId="77777777" w:rsidR="0010322A" w:rsidRPr="00917338" w:rsidRDefault="0010322A" w:rsidP="0010322A">
            <w:pPr>
              <w:snapToGrid w:val="0"/>
              <w:jc w:val="both"/>
              <w:rPr>
                <w:bCs/>
                <w:sz w:val="18"/>
                <w:szCs w:val="18"/>
              </w:rPr>
            </w:pPr>
            <w:r w:rsidRPr="00917338">
              <w:rPr>
                <w:bCs/>
                <w:sz w:val="18"/>
                <w:szCs w:val="18"/>
                <w:highlight w:val="yellow"/>
              </w:rPr>
              <w:t>There is no RAN1 agreement, on the maximum number of resources in the pool. The maximum number of resources is 64.</w:t>
            </w:r>
          </w:p>
          <w:p w14:paraId="7CB5025A" w14:textId="77777777" w:rsidR="0010322A" w:rsidRDefault="0010322A" w:rsidP="0010322A">
            <w:pPr>
              <w:snapToGrid w:val="0"/>
              <w:jc w:val="both"/>
              <w:rPr>
                <w:rFonts w:eastAsia="宋体"/>
                <w:b/>
                <w:bCs/>
                <w:sz w:val="18"/>
                <w:u w:val="single"/>
                <w:lang w:eastAsia="zh-CN"/>
              </w:rPr>
            </w:pPr>
          </w:p>
          <w:p w14:paraId="47283087" w14:textId="77777777" w:rsidR="0010322A" w:rsidRPr="00917338" w:rsidRDefault="0010322A" w:rsidP="0010322A">
            <w:pPr>
              <w:snapToGrid w:val="0"/>
              <w:jc w:val="both"/>
              <w:rPr>
                <w:rFonts w:eastAsia="宋体"/>
                <w:bCs/>
                <w:color w:val="3333FF"/>
                <w:sz w:val="18"/>
                <w:lang w:eastAsia="zh-CN"/>
              </w:rPr>
            </w:pPr>
            <w:r w:rsidRPr="00917338">
              <w:rPr>
                <w:rFonts w:eastAsia="宋体"/>
                <w:b/>
                <w:bCs/>
                <w:color w:val="3333FF"/>
                <w:sz w:val="18"/>
                <w:u w:val="single"/>
                <w:lang w:eastAsia="zh-CN"/>
              </w:rPr>
              <w:t xml:space="preserve">FL Note: </w:t>
            </w:r>
            <w:r w:rsidRPr="00917338">
              <w:rPr>
                <w:rFonts w:eastAsia="宋体"/>
                <w:bCs/>
                <w:color w:val="3333FF"/>
                <w:sz w:val="18"/>
                <w:lang w:eastAsia="zh-CN"/>
              </w:rPr>
              <w:t>Need to decide the maximum number of resources in this pool.</w:t>
            </w:r>
            <w:r>
              <w:rPr>
                <w:rFonts w:eastAsia="宋体"/>
                <w:bCs/>
                <w:color w:val="3333FF"/>
                <w:sz w:val="18"/>
                <w:lang w:eastAsia="zh-CN"/>
              </w:rPr>
              <w:t xml:space="preserve"> </w:t>
            </w:r>
          </w:p>
          <w:p w14:paraId="12936363" w14:textId="77777777" w:rsidR="0010322A" w:rsidRPr="00737CBD" w:rsidDel="00003EC4" w:rsidRDefault="0010322A" w:rsidP="0010322A">
            <w:pPr>
              <w:suppressAutoHyphens/>
              <w:autoSpaceDN w:val="0"/>
              <w:snapToGrid w:val="0"/>
              <w:textAlignment w:val="baseline"/>
              <w:rPr>
                <w:rFonts w:eastAsia="Malgun Gothic"/>
                <w:sz w:val="18"/>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A925E" w14:textId="4159844D" w:rsidR="0010322A" w:rsidRPr="00704FFF" w:rsidRDefault="0010322A" w:rsidP="0010322A">
            <w:pPr>
              <w:snapToGrid w:val="0"/>
              <w:rPr>
                <w:sz w:val="18"/>
                <w:szCs w:val="18"/>
              </w:rPr>
            </w:pPr>
            <w:r>
              <w:rPr>
                <w:b/>
                <w:sz w:val="18"/>
                <w:szCs w:val="18"/>
              </w:rPr>
              <w:t>Support/fine:</w:t>
            </w:r>
            <w:r w:rsidR="009F05D6">
              <w:rPr>
                <w:b/>
                <w:sz w:val="18"/>
                <w:szCs w:val="18"/>
              </w:rPr>
              <w:t xml:space="preserve"> </w:t>
            </w:r>
            <w:r w:rsidR="009F05D6" w:rsidRPr="00704FFF">
              <w:rPr>
                <w:sz w:val="18"/>
                <w:szCs w:val="18"/>
              </w:rPr>
              <w:t>QC</w:t>
            </w:r>
            <w:r w:rsidR="00704FFF">
              <w:rPr>
                <w:sz w:val="18"/>
                <w:szCs w:val="18"/>
              </w:rPr>
              <w:t>, ZTE, Lenovo/</w:t>
            </w:r>
            <w:proofErr w:type="spellStart"/>
            <w:r w:rsidR="00704FFF">
              <w:rPr>
                <w:sz w:val="18"/>
                <w:szCs w:val="18"/>
              </w:rPr>
              <w:t>MotM</w:t>
            </w:r>
            <w:proofErr w:type="spellEnd"/>
            <w:r w:rsidR="00704FFF">
              <w:rPr>
                <w:sz w:val="18"/>
                <w:szCs w:val="18"/>
              </w:rPr>
              <w:t>, MTK, Samsung, Ericsson, Nokia/NSB</w:t>
            </w:r>
            <w:r w:rsidR="00DE0549">
              <w:rPr>
                <w:sz w:val="18"/>
                <w:szCs w:val="18"/>
              </w:rPr>
              <w:t xml:space="preserve">, LG, Intel, NTT </w:t>
            </w:r>
            <w:proofErr w:type="spellStart"/>
            <w:r w:rsidR="00DE0549">
              <w:rPr>
                <w:sz w:val="18"/>
                <w:szCs w:val="18"/>
              </w:rPr>
              <w:t>Docomo</w:t>
            </w:r>
            <w:proofErr w:type="spellEnd"/>
            <w:r w:rsidR="00DE0549">
              <w:rPr>
                <w:sz w:val="18"/>
                <w:szCs w:val="18"/>
              </w:rPr>
              <w:t>, CATT, CMCC, Huawei/</w:t>
            </w:r>
            <w:proofErr w:type="spellStart"/>
            <w:r w:rsidR="00DE0549">
              <w:rPr>
                <w:sz w:val="18"/>
                <w:szCs w:val="18"/>
              </w:rPr>
              <w:t>HiSi</w:t>
            </w:r>
            <w:proofErr w:type="spellEnd"/>
            <w:r w:rsidR="00DE0549">
              <w:rPr>
                <w:sz w:val="18"/>
                <w:szCs w:val="18"/>
              </w:rPr>
              <w:t>, vivo</w:t>
            </w:r>
            <w:r w:rsidR="006468F7">
              <w:rPr>
                <w:sz w:val="18"/>
                <w:szCs w:val="18"/>
              </w:rPr>
              <w:t>, IDC</w:t>
            </w:r>
          </w:p>
          <w:p w14:paraId="3B2E0C7F" w14:textId="77777777" w:rsidR="0010322A" w:rsidRDefault="0010322A" w:rsidP="0010322A">
            <w:pPr>
              <w:snapToGrid w:val="0"/>
              <w:rPr>
                <w:b/>
                <w:sz w:val="18"/>
                <w:szCs w:val="18"/>
              </w:rPr>
            </w:pPr>
          </w:p>
          <w:p w14:paraId="3B5890C7" w14:textId="520B680B" w:rsidR="0010322A" w:rsidRPr="006172B4" w:rsidDel="00003EC4" w:rsidRDefault="0010322A" w:rsidP="0010322A">
            <w:pPr>
              <w:snapToGrid w:val="0"/>
              <w:rPr>
                <w:b/>
                <w:sz w:val="18"/>
                <w:szCs w:val="20"/>
                <w:lang w:val="en-GB"/>
              </w:rPr>
            </w:pPr>
            <w:r>
              <w:rPr>
                <w:b/>
                <w:sz w:val="18"/>
                <w:szCs w:val="18"/>
              </w:rPr>
              <w:t xml:space="preserve">Not support (alternative proposal?): </w:t>
            </w:r>
            <w:r w:rsidR="00704FFF" w:rsidRPr="00704FFF">
              <w:rPr>
                <w:sz w:val="18"/>
                <w:szCs w:val="18"/>
              </w:rPr>
              <w:t>Apple (8),</w:t>
            </w:r>
            <w:r w:rsidR="00704FFF">
              <w:rPr>
                <w:b/>
                <w:sz w:val="18"/>
                <w:szCs w:val="18"/>
              </w:rPr>
              <w:t xml:space="preserve"> </w:t>
            </w:r>
            <w:r w:rsidR="00316BE6" w:rsidRPr="00316BE6">
              <w:rPr>
                <w:sz w:val="18"/>
                <w:szCs w:val="18"/>
              </w:rPr>
              <w:t>[OPPO (8)]</w:t>
            </w:r>
          </w:p>
        </w:tc>
      </w:tr>
    </w:tbl>
    <w:p w14:paraId="7B39A17D" w14:textId="77777777" w:rsidR="004578F3" w:rsidRDefault="004578F3">
      <w:pPr>
        <w:snapToGrid w:val="0"/>
      </w:pPr>
    </w:p>
    <w:p w14:paraId="6CF5226E" w14:textId="77777777" w:rsidR="004578F3" w:rsidRDefault="00BF06B4">
      <w:pPr>
        <w:pStyle w:val="a3"/>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EA58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36D711"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9E55974" w14:textId="77777777" w:rsidR="004578F3" w:rsidRDefault="00BF06B4">
            <w:pPr>
              <w:snapToGrid w:val="0"/>
              <w:rPr>
                <w:b/>
                <w:sz w:val="18"/>
                <w:szCs w:val="18"/>
              </w:rPr>
            </w:pPr>
            <w:r>
              <w:rPr>
                <w:b/>
                <w:sz w:val="18"/>
                <w:szCs w:val="18"/>
              </w:rPr>
              <w:t>Input</w:t>
            </w:r>
          </w:p>
        </w:tc>
      </w:tr>
      <w:tr w:rsidR="004578F3" w14:paraId="6361572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866BF"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3C4E9" w14:textId="7CE45293" w:rsidR="00003EC4" w:rsidRPr="00003EC4" w:rsidRDefault="00003EC4" w:rsidP="00003EC4">
            <w:pPr>
              <w:snapToGrid w:val="0"/>
              <w:rPr>
                <w:b/>
                <w:color w:val="3333FF"/>
                <w:u w:val="single"/>
                <w:lang w:eastAsia="zh-CN"/>
              </w:rPr>
            </w:pPr>
            <w:r>
              <w:rPr>
                <w:b/>
                <w:color w:val="3333FF"/>
                <w:u w:val="single"/>
                <w:lang w:eastAsia="zh-CN"/>
              </w:rPr>
              <w:t>Status:</w:t>
            </w:r>
          </w:p>
          <w:p w14:paraId="6A3F9B4C" w14:textId="05CB6EBC" w:rsidR="00AE0244" w:rsidRPr="0010322A" w:rsidRDefault="00AE0244" w:rsidP="00AE0244">
            <w:pPr>
              <w:pStyle w:val="af2"/>
              <w:numPr>
                <w:ilvl w:val="1"/>
                <w:numId w:val="20"/>
              </w:numPr>
              <w:snapToGrid w:val="0"/>
              <w:spacing w:after="0" w:line="240" w:lineRule="auto"/>
              <w:rPr>
                <w:b/>
                <w:color w:val="FF0000"/>
                <w:u w:val="single"/>
                <w:lang w:eastAsia="zh-CN"/>
              </w:rPr>
            </w:pPr>
            <w:r w:rsidRPr="0010322A">
              <w:rPr>
                <w:b/>
                <w:color w:val="FF0000"/>
                <w:u w:val="single"/>
                <w:lang w:eastAsia="zh-CN"/>
              </w:rPr>
              <w:t>5.1, 5.2, 5.3, 5.4: Still opposed by many companies despite arguments from main proponents</w:t>
            </w:r>
          </w:p>
          <w:p w14:paraId="10D39C9E" w14:textId="77777777" w:rsidR="004578F3" w:rsidRPr="0010322A" w:rsidRDefault="00AE0244" w:rsidP="00003EC4">
            <w:pPr>
              <w:pStyle w:val="af2"/>
              <w:numPr>
                <w:ilvl w:val="1"/>
                <w:numId w:val="20"/>
              </w:numPr>
              <w:snapToGrid w:val="0"/>
              <w:spacing w:after="0" w:line="240" w:lineRule="auto"/>
              <w:rPr>
                <w:b/>
                <w:color w:val="FF0000"/>
                <w:u w:val="single"/>
                <w:lang w:eastAsia="zh-CN"/>
              </w:rPr>
            </w:pPr>
            <w:r w:rsidRPr="0010322A">
              <w:rPr>
                <w:b/>
                <w:color w:val="FF0000"/>
                <w:u w:val="single"/>
                <w:lang w:eastAsia="zh-CN"/>
              </w:rPr>
              <w:t>5</w:t>
            </w:r>
            <w:r w:rsidR="00003EC4" w:rsidRPr="0010322A">
              <w:rPr>
                <w:b/>
                <w:color w:val="FF0000"/>
                <w:u w:val="single"/>
                <w:lang w:eastAsia="zh-CN"/>
              </w:rPr>
              <w:t>.5: resolved during GTW that it’s not needed</w:t>
            </w:r>
            <w:r w:rsidRPr="0010322A">
              <w:rPr>
                <w:b/>
                <w:color w:val="FF0000"/>
                <w:u w:val="single"/>
                <w:lang w:eastAsia="zh-CN"/>
              </w:rPr>
              <w:t xml:space="preserve"> </w:t>
            </w:r>
          </w:p>
          <w:p w14:paraId="125F0C23" w14:textId="52550029" w:rsidR="0010322A" w:rsidRDefault="0010322A" w:rsidP="00003EC4">
            <w:pPr>
              <w:pStyle w:val="af2"/>
              <w:numPr>
                <w:ilvl w:val="1"/>
                <w:numId w:val="20"/>
              </w:numPr>
              <w:snapToGrid w:val="0"/>
              <w:spacing w:after="0" w:line="240" w:lineRule="auto"/>
              <w:rPr>
                <w:b/>
                <w:color w:val="3333FF"/>
                <w:u w:val="single"/>
                <w:lang w:eastAsia="zh-CN"/>
              </w:rPr>
            </w:pPr>
            <w:r w:rsidRPr="0010322A">
              <w:rPr>
                <w:b/>
                <w:color w:val="FF0000"/>
                <w:u w:val="single"/>
                <w:lang w:eastAsia="zh-CN"/>
              </w:rPr>
              <w:t>5.6, 5.7: resolved during GTW</w:t>
            </w:r>
          </w:p>
        </w:tc>
      </w:tr>
      <w:tr w:rsidR="0010322A" w14:paraId="65BAD0A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1F481" w14:textId="016EACC2" w:rsidR="0010322A" w:rsidRDefault="0010322A">
            <w:pPr>
              <w:snapToGrid w:val="0"/>
              <w:rPr>
                <w:sz w:val="18"/>
                <w:szCs w:val="18"/>
                <w:lang w:eastAsia="zh-CN"/>
              </w:rPr>
            </w:pPr>
            <w:r>
              <w:rPr>
                <w:sz w:val="18"/>
                <w:szCs w:val="18"/>
                <w:lang w:eastAsia="zh-CN"/>
              </w:rPr>
              <w:t>Mod V02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1C63B" w14:textId="77777777" w:rsidR="0010322A" w:rsidRDefault="0010322A" w:rsidP="0010322A">
            <w:pPr>
              <w:snapToGrid w:val="0"/>
              <w:rPr>
                <w:b/>
                <w:color w:val="3333FF"/>
                <w:u w:val="single"/>
                <w:lang w:eastAsia="zh-CN"/>
              </w:rPr>
            </w:pPr>
            <w:r>
              <w:rPr>
                <w:b/>
                <w:color w:val="3333FF"/>
                <w:u w:val="single"/>
                <w:lang w:eastAsia="zh-CN"/>
              </w:rPr>
              <w:t>Added proposal 5.A, please share your view and comment</w:t>
            </w:r>
          </w:p>
          <w:p w14:paraId="180DD541" w14:textId="36430774" w:rsidR="0010322A" w:rsidRDefault="0010322A" w:rsidP="0010322A">
            <w:pPr>
              <w:snapToGrid w:val="0"/>
              <w:rPr>
                <w:b/>
                <w:color w:val="3333FF"/>
                <w:u w:val="single"/>
                <w:lang w:eastAsia="zh-CN"/>
              </w:rPr>
            </w:pPr>
          </w:p>
        </w:tc>
      </w:tr>
      <w:tr w:rsidR="009F05D6" w14:paraId="7BA0A8C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359DC" w14:textId="73D92515" w:rsidR="009F05D6" w:rsidRDefault="009F05D6">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B1D52" w14:textId="548AECCF" w:rsidR="009F05D6" w:rsidRPr="009F05D6" w:rsidRDefault="009F05D6" w:rsidP="0010322A">
            <w:pPr>
              <w:snapToGrid w:val="0"/>
              <w:rPr>
                <w:sz w:val="18"/>
                <w:szCs w:val="18"/>
                <w:lang w:eastAsia="zh-CN"/>
              </w:rPr>
            </w:pPr>
            <w:r w:rsidRPr="009F05D6">
              <w:rPr>
                <w:sz w:val="18"/>
                <w:szCs w:val="18"/>
                <w:lang w:eastAsia="zh-CN"/>
              </w:rPr>
              <w:t>For Pr</w:t>
            </w:r>
            <w:r>
              <w:rPr>
                <w:sz w:val="18"/>
                <w:szCs w:val="18"/>
                <w:lang w:eastAsia="zh-CN"/>
              </w:rPr>
              <w:t>oposal 5.A, support</w:t>
            </w:r>
          </w:p>
        </w:tc>
      </w:tr>
      <w:tr w:rsidR="0040051B" w14:paraId="7BB4C99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BD1EA" w14:textId="0878ADFE" w:rsidR="0040051B" w:rsidRDefault="0040051B">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0DC6C" w14:textId="38350822" w:rsidR="0040051B" w:rsidRPr="009F05D6" w:rsidRDefault="0040051B" w:rsidP="0010322A">
            <w:pPr>
              <w:snapToGrid w:val="0"/>
              <w:rPr>
                <w:sz w:val="18"/>
                <w:szCs w:val="18"/>
                <w:lang w:eastAsia="zh-CN"/>
              </w:rPr>
            </w:pPr>
            <w:r>
              <w:rPr>
                <w:sz w:val="18"/>
                <w:szCs w:val="18"/>
                <w:lang w:eastAsia="zh-CN"/>
              </w:rPr>
              <w:t>In our view, it is challenging to measure too many beams. We think 8 should be enough, which is the same as maximum number of active TCI states.</w:t>
            </w:r>
          </w:p>
        </w:tc>
      </w:tr>
      <w:tr w:rsidR="0012704B" w14:paraId="45D12A9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FFF3F" w14:textId="15A8E74E" w:rsidR="0012704B" w:rsidRDefault="0012704B">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FDAFE" w14:textId="4340AA4C" w:rsidR="0012704B" w:rsidRDefault="0012704B" w:rsidP="0010322A">
            <w:pPr>
              <w:snapToGrid w:val="0"/>
              <w:rPr>
                <w:sz w:val="18"/>
                <w:szCs w:val="18"/>
                <w:lang w:eastAsia="zh-CN"/>
              </w:rPr>
            </w:pPr>
            <w:r>
              <w:rPr>
                <w:sz w:val="18"/>
                <w:szCs w:val="18"/>
                <w:lang w:eastAsia="zh-CN"/>
              </w:rPr>
              <w:t>Support. In our views, it is just the maximum number from spec perspective, and of course, the exact value for a given UE is subject to UE capability signaling.</w:t>
            </w:r>
          </w:p>
        </w:tc>
      </w:tr>
      <w:tr w:rsidR="001C27FD" w14:paraId="1BB12A5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4A82D" w14:textId="3B4E6216" w:rsidR="001C27FD" w:rsidRDefault="001C27FD" w:rsidP="001C27FD">
            <w:pPr>
              <w:snapToGrid w:val="0"/>
              <w:rPr>
                <w:sz w:val="18"/>
                <w:szCs w:val="18"/>
                <w:lang w:eastAsia="zh-CN"/>
              </w:rPr>
            </w:pPr>
            <w:r>
              <w:rPr>
                <w:sz w:val="18"/>
                <w:szCs w:val="18"/>
                <w:lang w:eastAsia="zh-CN"/>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49BFD" w14:textId="69BB4DC5" w:rsidR="001C27FD" w:rsidRDefault="001C27FD" w:rsidP="001C27FD">
            <w:pPr>
              <w:snapToGrid w:val="0"/>
              <w:rPr>
                <w:sz w:val="18"/>
                <w:szCs w:val="18"/>
                <w:lang w:eastAsia="zh-CN"/>
              </w:rPr>
            </w:pPr>
            <w:r>
              <w:rPr>
                <w:sz w:val="18"/>
                <w:szCs w:val="18"/>
                <w:lang w:eastAsia="zh-CN"/>
              </w:rPr>
              <w:t>Support in principle. Is the number fixed or is subject to UE capability? Will it be easier for companies to support this if the number is a UE capability?</w:t>
            </w:r>
          </w:p>
        </w:tc>
      </w:tr>
      <w:tr w:rsidR="004F736D" w14:paraId="3A9F5FC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8E24B" w14:textId="2748C9A9" w:rsidR="004F736D" w:rsidRDefault="004F736D" w:rsidP="001C27FD">
            <w:pPr>
              <w:snapToGrid w:val="0"/>
              <w:rPr>
                <w:sz w:val="18"/>
                <w:szCs w:val="18"/>
                <w:lang w:eastAsia="zh-CN"/>
              </w:rPr>
            </w:pPr>
            <w:r>
              <w:rPr>
                <w:sz w:val="18"/>
                <w:szCs w:val="18"/>
                <w:lang w:eastAsia="zh-CN"/>
              </w:rPr>
              <w:t>Mod V07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E3761" w14:textId="657A37FB" w:rsidR="004F736D" w:rsidRPr="004F736D" w:rsidRDefault="004F736D" w:rsidP="001C27FD">
            <w:pPr>
              <w:snapToGrid w:val="0"/>
              <w:rPr>
                <w:b/>
                <w:sz w:val="18"/>
                <w:szCs w:val="18"/>
                <w:lang w:eastAsia="zh-CN"/>
              </w:rPr>
            </w:pPr>
            <w:r w:rsidRPr="004F736D">
              <w:rPr>
                <w:b/>
                <w:color w:val="3333FF"/>
                <w:sz w:val="18"/>
                <w:szCs w:val="18"/>
                <w:lang w:eastAsia="zh-CN"/>
              </w:rPr>
              <w:t>Updated number to 64 per LS response discussion summary</w:t>
            </w:r>
          </w:p>
        </w:tc>
      </w:tr>
      <w:tr w:rsidR="000E3267" w14:paraId="0E8EDD0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A27FE" w14:textId="4AE04380" w:rsidR="000E3267" w:rsidRDefault="000E3267" w:rsidP="000E3267">
            <w:pPr>
              <w:snapToGrid w:val="0"/>
              <w:rPr>
                <w:sz w:val="18"/>
                <w:szCs w:val="18"/>
                <w:lang w:eastAsia="zh-CN"/>
              </w:rPr>
            </w:pPr>
            <w:proofErr w:type="spellStart"/>
            <w:r>
              <w:rPr>
                <w:rFonts w:eastAsia="PMingLiU" w:hint="eastAsia"/>
                <w:sz w:val="18"/>
                <w:szCs w:val="18"/>
                <w:lang w:eastAsia="zh-TW"/>
              </w:rPr>
              <w:t>M</w:t>
            </w:r>
            <w:r>
              <w:rPr>
                <w:rFonts w:eastAsia="PMingLiU"/>
                <w:sz w:val="18"/>
                <w:szCs w:val="18"/>
                <w:lang w:eastAsia="zh-TW"/>
              </w:rPr>
              <w:t>ediaTek</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A657C" w14:textId="77777777" w:rsidR="000E3267" w:rsidRDefault="000E3267" w:rsidP="000E3267">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5.A, we are fine with 64. Since this is an RRC configured pool, which cannot be updated dynamically, a larger </w:t>
            </w:r>
            <w:r>
              <w:rPr>
                <w:rFonts w:eastAsia="PMingLiU"/>
                <w:sz w:val="18"/>
                <w:szCs w:val="18"/>
                <w:lang w:eastAsia="zh-TW"/>
              </w:rPr>
              <w:lastRenderedPageBreak/>
              <w:t xml:space="preserve">number of candidate beams </w:t>
            </w:r>
            <w:r>
              <w:rPr>
                <w:rFonts w:eastAsia="PMingLiU" w:hint="eastAsia"/>
                <w:sz w:val="18"/>
                <w:szCs w:val="18"/>
                <w:lang w:eastAsia="zh-TW"/>
              </w:rPr>
              <w:t>w</w:t>
            </w:r>
            <w:r>
              <w:rPr>
                <w:rFonts w:eastAsia="PMingLiU"/>
                <w:sz w:val="18"/>
                <w:szCs w:val="18"/>
                <w:lang w:eastAsia="zh-TW"/>
              </w:rPr>
              <w:t>ould be required, like the pool for NBI of BFR.</w:t>
            </w:r>
          </w:p>
          <w:p w14:paraId="106413AD" w14:textId="77777777" w:rsidR="000E3267" w:rsidRDefault="000E3267" w:rsidP="000E3267">
            <w:pPr>
              <w:snapToGrid w:val="0"/>
              <w:rPr>
                <w:rFonts w:eastAsia="PMingLiU"/>
                <w:sz w:val="18"/>
                <w:szCs w:val="18"/>
                <w:lang w:eastAsia="zh-TW"/>
              </w:rPr>
            </w:pPr>
          </w:p>
          <w:p w14:paraId="67ED1D6D" w14:textId="6A538E37" w:rsidR="000E3267" w:rsidRPr="004F736D" w:rsidRDefault="000E3267" w:rsidP="000E3267">
            <w:pPr>
              <w:snapToGrid w:val="0"/>
              <w:rPr>
                <w:b/>
                <w:color w:val="3333FF"/>
                <w:sz w:val="18"/>
                <w:szCs w:val="18"/>
                <w:lang w:eastAsia="zh-CN"/>
              </w:rPr>
            </w:pPr>
            <w:r>
              <w:rPr>
                <w:rFonts w:eastAsia="PMingLiU" w:hint="eastAsia"/>
                <w:sz w:val="18"/>
                <w:szCs w:val="18"/>
                <w:lang w:eastAsia="zh-TW"/>
              </w:rPr>
              <w:t>R</w:t>
            </w:r>
            <w:r>
              <w:rPr>
                <w:rFonts w:eastAsia="PMingLiU"/>
                <w:sz w:val="18"/>
                <w:szCs w:val="18"/>
                <w:lang w:eastAsia="zh-TW"/>
              </w:rPr>
              <w:t>egarding the UE capability, in addition to the maximum number in a set, we also prefer to count these resources in FG16-1g and FG16-1g-1.</w:t>
            </w:r>
          </w:p>
        </w:tc>
      </w:tr>
      <w:tr w:rsidR="008A2BB6" w14:paraId="032486B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0E38F" w14:textId="12F914AC" w:rsidR="008A2BB6" w:rsidRDefault="008A2BB6" w:rsidP="008A2BB6">
            <w:pPr>
              <w:snapToGrid w:val="0"/>
              <w:rPr>
                <w:rFonts w:eastAsia="PMingLiU"/>
                <w:sz w:val="18"/>
                <w:szCs w:val="18"/>
                <w:lang w:eastAsia="zh-TW"/>
              </w:rPr>
            </w:pPr>
            <w:r>
              <w:rPr>
                <w:rFonts w:hint="eastAsia"/>
                <w:sz w:val="18"/>
                <w:szCs w:val="18"/>
                <w:lang w:eastAsia="zh-CN"/>
              </w:rPr>
              <w:lastRenderedPageBreak/>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6A6AA" w14:textId="789AD722" w:rsidR="008A2BB6" w:rsidRDefault="008A2BB6" w:rsidP="008A2BB6">
            <w:pPr>
              <w:snapToGrid w:val="0"/>
              <w:rPr>
                <w:rFonts w:eastAsia="PMingLiU"/>
                <w:sz w:val="18"/>
                <w:szCs w:val="18"/>
                <w:lang w:eastAsia="zh-TW"/>
              </w:rPr>
            </w:pPr>
            <w:r w:rsidRPr="0000794D">
              <w:rPr>
                <w:b/>
                <w:bCs/>
                <w:sz w:val="20"/>
                <w:szCs w:val="18"/>
                <w:u w:val="single"/>
              </w:rPr>
              <w:t>Proposal 5.A</w:t>
            </w:r>
            <w:r w:rsidRPr="0000794D">
              <w:rPr>
                <w:b/>
                <w:bCs/>
                <w:sz w:val="20"/>
                <w:szCs w:val="18"/>
              </w:rPr>
              <w:t>:</w:t>
            </w:r>
            <w:r w:rsidRPr="00C452A2">
              <w:rPr>
                <w:sz w:val="18"/>
                <w:szCs w:val="18"/>
                <w:lang w:eastAsia="zh-CN"/>
              </w:rPr>
              <w:t xml:space="preserve"> Support.</w:t>
            </w:r>
          </w:p>
        </w:tc>
      </w:tr>
      <w:tr w:rsidR="00163FCE" w14:paraId="14DC949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90808" w14:textId="3234474B" w:rsidR="00163FCE" w:rsidRDefault="00163FCE" w:rsidP="008A2BB6">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6078E" w14:textId="004A3948" w:rsidR="00163FCE" w:rsidRPr="0000794D" w:rsidRDefault="00163FCE" w:rsidP="008A2BB6">
            <w:pPr>
              <w:snapToGrid w:val="0"/>
              <w:rPr>
                <w:b/>
                <w:bCs/>
                <w:sz w:val="20"/>
                <w:szCs w:val="18"/>
                <w:u w:val="single"/>
              </w:rPr>
            </w:pPr>
            <w:r>
              <w:rPr>
                <w:b/>
                <w:bCs/>
                <w:sz w:val="20"/>
                <w:szCs w:val="18"/>
                <w:u w:val="single"/>
              </w:rPr>
              <w:t>Re 5.A: ok</w:t>
            </w:r>
          </w:p>
        </w:tc>
      </w:tr>
      <w:tr w:rsidR="00390C98" w14:paraId="7999B78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D1437" w14:textId="418D9B44" w:rsidR="00390C98" w:rsidRDefault="00390C98" w:rsidP="00390C98">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D81CE" w14:textId="708A49E1" w:rsidR="00390C98" w:rsidRDefault="00390C98" w:rsidP="00390C98">
            <w:pPr>
              <w:snapToGrid w:val="0"/>
              <w:rPr>
                <w:b/>
                <w:bCs/>
                <w:sz w:val="20"/>
                <w:szCs w:val="18"/>
                <w:u w:val="single"/>
              </w:rPr>
            </w:pPr>
            <w:r w:rsidRPr="00876E8B">
              <w:rPr>
                <w:bCs/>
                <w:sz w:val="20"/>
                <w:szCs w:val="18"/>
                <w:lang w:eastAsia="zh-CN"/>
              </w:rPr>
              <w:t>S</w:t>
            </w:r>
            <w:r w:rsidRPr="00876E8B">
              <w:rPr>
                <w:rFonts w:hint="eastAsia"/>
                <w:bCs/>
                <w:sz w:val="20"/>
                <w:szCs w:val="18"/>
                <w:lang w:eastAsia="zh-CN"/>
              </w:rPr>
              <w:t xml:space="preserve">upport </w:t>
            </w:r>
          </w:p>
        </w:tc>
      </w:tr>
      <w:tr w:rsidR="006468F7" w14:paraId="3EBD79C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AC148" w14:textId="5161D5C6" w:rsidR="006468F7" w:rsidRDefault="006468F7" w:rsidP="00390C98">
            <w:pPr>
              <w:snapToGrid w:val="0"/>
              <w:rPr>
                <w:sz w:val="18"/>
                <w:szCs w:val="18"/>
                <w:lang w:eastAsia="zh-CN"/>
              </w:rPr>
            </w:pPr>
            <w:proofErr w:type="spellStart"/>
            <w:r>
              <w:rPr>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5EE8C" w14:textId="59CDACB7" w:rsidR="006468F7" w:rsidRPr="006468F7" w:rsidRDefault="006468F7" w:rsidP="00390C98">
            <w:pPr>
              <w:snapToGrid w:val="0"/>
              <w:rPr>
                <w:sz w:val="20"/>
                <w:szCs w:val="18"/>
                <w:lang w:eastAsia="zh-CN"/>
              </w:rPr>
            </w:pPr>
            <w:r w:rsidRPr="006468F7">
              <w:rPr>
                <w:sz w:val="20"/>
                <w:szCs w:val="18"/>
              </w:rPr>
              <w:t>Proposal 5.A:</w:t>
            </w:r>
            <w:r w:rsidRPr="006468F7">
              <w:rPr>
                <w:sz w:val="18"/>
                <w:szCs w:val="18"/>
                <w:lang w:eastAsia="zh-CN"/>
              </w:rPr>
              <w:t xml:space="preserve"> Support</w:t>
            </w:r>
          </w:p>
        </w:tc>
      </w:tr>
      <w:tr w:rsidR="00CF6905" w14:paraId="1726CD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BF48D" w14:textId="6F505C21" w:rsidR="00CF6905" w:rsidRDefault="00CF6905" w:rsidP="00390C98">
            <w:pPr>
              <w:snapToGrid w:val="0"/>
              <w:rPr>
                <w:sz w:val="18"/>
                <w:szCs w:val="18"/>
                <w:lang w:eastAsia="zh-CN"/>
              </w:rPr>
            </w:pPr>
            <w:r>
              <w:rPr>
                <w:rFonts w:hint="eastAsia"/>
                <w:sz w:val="18"/>
                <w:szCs w:val="18"/>
                <w:lang w:eastAsia="zh-CN"/>
              </w:rPr>
              <w:t>N</w:t>
            </w:r>
            <w:r>
              <w:rPr>
                <w:sz w:val="18"/>
                <w:szCs w:val="18"/>
                <w:lang w:eastAsia="zh-CN"/>
              </w:rPr>
              <w:t>TT D</w:t>
            </w:r>
            <w:r w:rsidR="006D5429">
              <w:rPr>
                <w:sz w:val="18"/>
                <w:szCs w:val="18"/>
                <w:lang w:eastAsia="zh-CN"/>
              </w:rPr>
              <w:t>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1A654" w14:textId="2FA3B6D5" w:rsidR="00CF6905" w:rsidRPr="006468F7" w:rsidRDefault="00CF6905" w:rsidP="00390C98">
            <w:pPr>
              <w:snapToGrid w:val="0"/>
              <w:rPr>
                <w:sz w:val="20"/>
                <w:szCs w:val="18"/>
                <w:lang w:eastAsia="zh-CN"/>
              </w:rPr>
            </w:pPr>
            <w:r>
              <w:rPr>
                <w:sz w:val="20"/>
                <w:szCs w:val="18"/>
                <w:lang w:eastAsia="zh-CN"/>
              </w:rPr>
              <w:t>Support.</w:t>
            </w:r>
          </w:p>
        </w:tc>
      </w:tr>
      <w:tr w:rsidR="00D637C6" w14:paraId="577FFB3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E29F0" w14:textId="123BE652" w:rsidR="00D637C6" w:rsidRDefault="00D637C6" w:rsidP="00D637C6">
            <w:pPr>
              <w:snapToGrid w:val="0"/>
              <w:rPr>
                <w:sz w:val="18"/>
                <w:szCs w:val="18"/>
                <w:lang w:eastAsia="zh-CN"/>
              </w:rPr>
            </w:pPr>
            <w:proofErr w:type="spellStart"/>
            <w:r>
              <w:rPr>
                <w:rFonts w:hint="eastAsia"/>
                <w:sz w:val="18"/>
                <w:szCs w:val="18"/>
                <w:lang w:eastAsia="zh-CN"/>
              </w:rPr>
              <w:t>S</w:t>
            </w:r>
            <w:r>
              <w:rPr>
                <w:sz w:val="18"/>
                <w:szCs w:val="18"/>
                <w:lang w:eastAsia="zh-CN"/>
              </w:rPr>
              <w:t>preadtrum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BC922" w14:textId="1EFF8460" w:rsidR="00D637C6" w:rsidRDefault="00D637C6" w:rsidP="00D637C6">
            <w:pPr>
              <w:snapToGrid w:val="0"/>
              <w:rPr>
                <w:sz w:val="20"/>
                <w:szCs w:val="18"/>
                <w:lang w:eastAsia="zh-CN"/>
              </w:rPr>
            </w:pPr>
            <w:r w:rsidRPr="0000794D">
              <w:rPr>
                <w:b/>
                <w:bCs/>
                <w:sz w:val="20"/>
                <w:szCs w:val="18"/>
                <w:u w:val="single"/>
              </w:rPr>
              <w:t>Proposal 5.A</w:t>
            </w:r>
            <w:r w:rsidRPr="0000794D">
              <w:rPr>
                <w:b/>
                <w:bCs/>
                <w:sz w:val="20"/>
                <w:szCs w:val="18"/>
              </w:rPr>
              <w:t xml:space="preserve">: </w:t>
            </w:r>
            <w:r>
              <w:rPr>
                <w:rFonts w:hint="eastAsia"/>
                <w:sz w:val="20"/>
                <w:szCs w:val="18"/>
                <w:lang w:eastAsia="zh-CN"/>
              </w:rPr>
              <w:t>S</w:t>
            </w:r>
            <w:r>
              <w:rPr>
                <w:sz w:val="20"/>
                <w:szCs w:val="18"/>
                <w:lang w:eastAsia="zh-CN"/>
              </w:rPr>
              <w:t>upport.</w:t>
            </w:r>
          </w:p>
        </w:tc>
      </w:tr>
    </w:tbl>
    <w:p w14:paraId="52B3AECD" w14:textId="5B5C5790" w:rsidR="00C8554B" w:rsidRDefault="00C8554B">
      <w:pPr>
        <w:snapToGrid w:val="0"/>
      </w:pPr>
    </w:p>
    <w:p w14:paraId="75A1A430" w14:textId="77777777" w:rsidR="004578F3" w:rsidRDefault="00BF06B4">
      <w:pPr>
        <w:pStyle w:val="1"/>
        <w:numPr>
          <w:ilvl w:val="0"/>
          <w:numId w:val="0"/>
        </w:numPr>
      </w:pPr>
      <w:r>
        <w:t>References</w:t>
      </w:r>
    </w:p>
    <w:sectPr w:rsidR="004578F3">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A2F343" w14:textId="77777777" w:rsidR="008C0C48" w:rsidRDefault="008C0C48" w:rsidP="00B17B1D">
      <w:r>
        <w:separator/>
      </w:r>
    </w:p>
  </w:endnote>
  <w:endnote w:type="continuationSeparator" w:id="0">
    <w:p w14:paraId="41A33744" w14:textId="77777777" w:rsidR="008C0C48" w:rsidRDefault="008C0C48" w:rsidP="00B17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altName w:val="DengXian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280FDA" w14:textId="77777777" w:rsidR="008C0C48" w:rsidRDefault="008C0C48" w:rsidP="00B17B1D">
      <w:r>
        <w:separator/>
      </w:r>
    </w:p>
  </w:footnote>
  <w:footnote w:type="continuationSeparator" w:id="0">
    <w:p w14:paraId="5D63885F" w14:textId="77777777" w:rsidR="008C0C48" w:rsidRDefault="008C0C48" w:rsidP="00B17B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nsid w:val="005E4528"/>
    <w:multiLevelType w:val="multilevel"/>
    <w:tmpl w:val="B23417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08512935"/>
    <w:multiLevelType w:val="multilevel"/>
    <w:tmpl w:val="08512935"/>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0BB420DF"/>
    <w:multiLevelType w:val="multilevel"/>
    <w:tmpl w:val="0BB42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132D66B6"/>
    <w:multiLevelType w:val="hybridMultilevel"/>
    <w:tmpl w:val="C512FA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5B739EE"/>
    <w:multiLevelType w:val="multilevel"/>
    <w:tmpl w:val="15B739E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17E14CC5"/>
    <w:multiLevelType w:val="hybridMultilevel"/>
    <w:tmpl w:val="C784B13A"/>
    <w:lvl w:ilvl="0" w:tplc="C7A47088">
      <w:numFmt w:val="bullet"/>
      <w:lvlText w:val="-"/>
      <w:lvlJc w:val="left"/>
      <w:pPr>
        <w:ind w:left="420" w:hanging="42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D811324"/>
    <w:multiLevelType w:val="hybridMultilevel"/>
    <w:tmpl w:val="DD4C4BC2"/>
    <w:lvl w:ilvl="0" w:tplc="A39AF416">
      <w:start w:val="10"/>
      <w:numFmt w:val="bullet"/>
      <w:lvlText w:val="-"/>
      <w:lvlJc w:val="left"/>
      <w:pPr>
        <w:ind w:left="465" w:hanging="360"/>
      </w:pPr>
      <w:rPr>
        <w:rFonts w:ascii="Yu Mincho" w:eastAsia="Yu Mincho" w:hAnsi="Yu Mincho" w:cstheme="minorBidi" w:hint="eastAsia"/>
        <w:color w:val="FF0000"/>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7">
    <w:nsid w:val="20CB4228"/>
    <w:multiLevelType w:val="multilevel"/>
    <w:tmpl w:val="966882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nsid w:val="23AF269B"/>
    <w:multiLevelType w:val="multilevel"/>
    <w:tmpl w:val="23AF26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62A4520"/>
    <w:multiLevelType w:val="hybridMultilevel"/>
    <w:tmpl w:val="4DB0E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82121CC"/>
    <w:multiLevelType w:val="multilevel"/>
    <w:tmpl w:val="9F2E43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nsid w:val="353449FB"/>
    <w:multiLevelType w:val="multilevel"/>
    <w:tmpl w:val="EE3646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36CC7596"/>
    <w:multiLevelType w:val="multilevel"/>
    <w:tmpl w:val="36CC759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nsid w:val="38E90167"/>
    <w:multiLevelType w:val="hybridMultilevel"/>
    <w:tmpl w:val="06AC36EE"/>
    <w:lvl w:ilvl="0" w:tplc="C7A47088">
      <w:numFmt w:val="bullet"/>
      <w:lvlText w:val="-"/>
      <w:lvlJc w:val="left"/>
      <w:pPr>
        <w:ind w:left="420" w:hanging="420"/>
      </w:pPr>
      <w:rPr>
        <w:rFonts w:ascii="Times" w:eastAsia="MS Mincho"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nsid w:val="3D5B0986"/>
    <w:multiLevelType w:val="hybridMultilevel"/>
    <w:tmpl w:val="34B80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E935AE6"/>
    <w:multiLevelType w:val="hybridMultilevel"/>
    <w:tmpl w:val="CA40B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32815E3"/>
    <w:multiLevelType w:val="hybridMultilevel"/>
    <w:tmpl w:val="27BA5A3C"/>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435C6ED4"/>
    <w:multiLevelType w:val="multilevel"/>
    <w:tmpl w:val="435C6E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nsid w:val="4949366D"/>
    <w:multiLevelType w:val="hybridMultilevel"/>
    <w:tmpl w:val="B016EFC8"/>
    <w:lvl w:ilvl="0" w:tplc="8D6E1F36">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F900034"/>
    <w:multiLevelType w:val="hybridMultilevel"/>
    <w:tmpl w:val="FFB8B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1614E92"/>
    <w:multiLevelType w:val="hybridMultilevel"/>
    <w:tmpl w:val="128A9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562B6E4A"/>
    <w:multiLevelType w:val="hybridMultilevel"/>
    <w:tmpl w:val="CEAAF01E"/>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5819100A"/>
    <w:multiLevelType w:val="hybridMultilevel"/>
    <w:tmpl w:val="1A720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9F72703"/>
    <w:multiLevelType w:val="hybridMultilevel"/>
    <w:tmpl w:val="BC686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60A5601C"/>
    <w:multiLevelType w:val="multilevel"/>
    <w:tmpl w:val="D02A590E"/>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7">
    <w:nsid w:val="61DB4D0B"/>
    <w:multiLevelType w:val="hybridMultilevel"/>
    <w:tmpl w:val="A6BE777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nsid w:val="65BC2FE9"/>
    <w:multiLevelType w:val="multilevel"/>
    <w:tmpl w:val="65BC2F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nsid w:val="669D5A39"/>
    <w:multiLevelType w:val="multilevel"/>
    <w:tmpl w:val="669D5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69471A5F"/>
    <w:multiLevelType w:val="hybridMultilevel"/>
    <w:tmpl w:val="C512FA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nsid w:val="707F1468"/>
    <w:multiLevelType w:val="multilevel"/>
    <w:tmpl w:val="707F1468"/>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4DA1578"/>
    <w:multiLevelType w:val="hybridMultilevel"/>
    <w:tmpl w:val="7C4E2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10"/>
  </w:num>
  <w:num w:numId="6">
    <w:abstractNumId w:val="41"/>
  </w:num>
  <w:num w:numId="7">
    <w:abstractNumId w:val="7"/>
  </w:num>
  <w:num w:numId="8">
    <w:abstractNumId w:val="5"/>
  </w:num>
  <w:num w:numId="9">
    <w:abstractNumId w:val="1"/>
  </w:num>
  <w:num w:numId="10">
    <w:abstractNumId w:val="3"/>
  </w:num>
  <w:num w:numId="11">
    <w:abstractNumId w:val="6"/>
  </w:num>
  <w:num w:numId="12">
    <w:abstractNumId w:val="12"/>
  </w:num>
  <w:num w:numId="13">
    <w:abstractNumId w:val="18"/>
  </w:num>
  <w:num w:numId="14">
    <w:abstractNumId w:val="27"/>
  </w:num>
  <w:num w:numId="15">
    <w:abstractNumId w:val="22"/>
  </w:num>
  <w:num w:numId="16">
    <w:abstractNumId w:val="14"/>
  </w:num>
  <w:num w:numId="17">
    <w:abstractNumId w:val="42"/>
  </w:num>
  <w:num w:numId="18">
    <w:abstractNumId w:val="39"/>
  </w:num>
  <w:num w:numId="19">
    <w:abstractNumId w:val="11"/>
  </w:num>
  <w:num w:numId="20">
    <w:abstractNumId w:val="38"/>
  </w:num>
  <w:num w:numId="21">
    <w:abstractNumId w:val="34"/>
  </w:num>
  <w:num w:numId="22">
    <w:abstractNumId w:val="32"/>
  </w:num>
  <w:num w:numId="23">
    <w:abstractNumId w:val="31"/>
  </w:num>
  <w:num w:numId="24">
    <w:abstractNumId w:val="44"/>
  </w:num>
  <w:num w:numId="25">
    <w:abstractNumId w:val="33"/>
  </w:num>
  <w:num w:numId="26">
    <w:abstractNumId w:val="35"/>
  </w:num>
  <w:num w:numId="27">
    <w:abstractNumId w:val="9"/>
  </w:num>
  <w:num w:numId="28">
    <w:abstractNumId w:val="17"/>
  </w:num>
  <w:num w:numId="29">
    <w:abstractNumId w:val="29"/>
  </w:num>
  <w:num w:numId="30">
    <w:abstractNumId w:val="30"/>
  </w:num>
  <w:num w:numId="31">
    <w:abstractNumId w:val="24"/>
  </w:num>
  <w:num w:numId="32">
    <w:abstractNumId w:val="23"/>
  </w:num>
  <w:num w:numId="33">
    <w:abstractNumId w:val="28"/>
  </w:num>
  <w:num w:numId="34">
    <w:abstractNumId w:val="15"/>
  </w:num>
  <w:num w:numId="35">
    <w:abstractNumId w:val="26"/>
  </w:num>
  <w:num w:numId="36">
    <w:abstractNumId w:val="20"/>
  </w:num>
  <w:num w:numId="37">
    <w:abstractNumId w:val="16"/>
  </w:num>
  <w:num w:numId="38">
    <w:abstractNumId w:val="21"/>
  </w:num>
  <w:num w:numId="39">
    <w:abstractNumId w:val="40"/>
  </w:num>
  <w:num w:numId="40">
    <w:abstractNumId w:val="16"/>
  </w:num>
  <w:num w:numId="41">
    <w:abstractNumId w:val="25"/>
  </w:num>
  <w:num w:numId="42">
    <w:abstractNumId w:val="19"/>
  </w:num>
  <w:num w:numId="43">
    <w:abstractNumId w:val="13"/>
  </w:num>
  <w:num w:numId="44">
    <w:abstractNumId w:val="37"/>
  </w:num>
  <w:num w:numId="45">
    <w:abstractNumId w:val="36"/>
  </w:num>
  <w:num w:numId="46">
    <w:abstractNumId w:val="43"/>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laes Tidestav">
    <w15:presenceInfo w15:providerId="None" w15:userId="Claes Tidesta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FC5"/>
    <w:rsid w:val="000005ED"/>
    <w:rsid w:val="00000706"/>
    <w:rsid w:val="00000F9F"/>
    <w:rsid w:val="00001652"/>
    <w:rsid w:val="00002AC3"/>
    <w:rsid w:val="000031EA"/>
    <w:rsid w:val="00003EC4"/>
    <w:rsid w:val="00004866"/>
    <w:rsid w:val="000052BA"/>
    <w:rsid w:val="0000580B"/>
    <w:rsid w:val="00006513"/>
    <w:rsid w:val="0000794D"/>
    <w:rsid w:val="00007AE1"/>
    <w:rsid w:val="00010654"/>
    <w:rsid w:val="00013F55"/>
    <w:rsid w:val="00014998"/>
    <w:rsid w:val="000149EC"/>
    <w:rsid w:val="00014F34"/>
    <w:rsid w:val="00015488"/>
    <w:rsid w:val="00015993"/>
    <w:rsid w:val="00017763"/>
    <w:rsid w:val="00020CCE"/>
    <w:rsid w:val="00021115"/>
    <w:rsid w:val="00022BA1"/>
    <w:rsid w:val="00023A26"/>
    <w:rsid w:val="00023C80"/>
    <w:rsid w:val="00024317"/>
    <w:rsid w:val="0002506C"/>
    <w:rsid w:val="0002557F"/>
    <w:rsid w:val="0003060C"/>
    <w:rsid w:val="00031729"/>
    <w:rsid w:val="0003223A"/>
    <w:rsid w:val="00032468"/>
    <w:rsid w:val="000343FA"/>
    <w:rsid w:val="00034912"/>
    <w:rsid w:val="00034E7E"/>
    <w:rsid w:val="00041130"/>
    <w:rsid w:val="00041AFA"/>
    <w:rsid w:val="00042AB6"/>
    <w:rsid w:val="000441E1"/>
    <w:rsid w:val="000449B3"/>
    <w:rsid w:val="000450C0"/>
    <w:rsid w:val="0004560C"/>
    <w:rsid w:val="00045CA2"/>
    <w:rsid w:val="00046126"/>
    <w:rsid w:val="00046D56"/>
    <w:rsid w:val="000476F7"/>
    <w:rsid w:val="00051095"/>
    <w:rsid w:val="00051549"/>
    <w:rsid w:val="00051EE8"/>
    <w:rsid w:val="000526C0"/>
    <w:rsid w:val="0005337F"/>
    <w:rsid w:val="000540A2"/>
    <w:rsid w:val="000542C1"/>
    <w:rsid w:val="00054EC6"/>
    <w:rsid w:val="0005517F"/>
    <w:rsid w:val="000557E8"/>
    <w:rsid w:val="000560A5"/>
    <w:rsid w:val="000565EF"/>
    <w:rsid w:val="00056783"/>
    <w:rsid w:val="00056F8D"/>
    <w:rsid w:val="0005703A"/>
    <w:rsid w:val="00060555"/>
    <w:rsid w:val="000612FE"/>
    <w:rsid w:val="000619AA"/>
    <w:rsid w:val="00063A09"/>
    <w:rsid w:val="00063E9F"/>
    <w:rsid w:val="00063EC4"/>
    <w:rsid w:val="00064DB9"/>
    <w:rsid w:val="00064E8A"/>
    <w:rsid w:val="0006514E"/>
    <w:rsid w:val="00065CAC"/>
    <w:rsid w:val="000664D6"/>
    <w:rsid w:val="00067B57"/>
    <w:rsid w:val="00071B96"/>
    <w:rsid w:val="000721BA"/>
    <w:rsid w:val="00074511"/>
    <w:rsid w:val="0007454D"/>
    <w:rsid w:val="00075C7D"/>
    <w:rsid w:val="000762B5"/>
    <w:rsid w:val="000770E8"/>
    <w:rsid w:val="00080482"/>
    <w:rsid w:val="000814DF"/>
    <w:rsid w:val="00081D85"/>
    <w:rsid w:val="00083211"/>
    <w:rsid w:val="000845F2"/>
    <w:rsid w:val="0008480E"/>
    <w:rsid w:val="00084EA4"/>
    <w:rsid w:val="000877CF"/>
    <w:rsid w:val="00087941"/>
    <w:rsid w:val="000879E1"/>
    <w:rsid w:val="00087C81"/>
    <w:rsid w:val="00090157"/>
    <w:rsid w:val="00091292"/>
    <w:rsid w:val="00091D52"/>
    <w:rsid w:val="00091EBA"/>
    <w:rsid w:val="00093D8E"/>
    <w:rsid w:val="00095724"/>
    <w:rsid w:val="000A0613"/>
    <w:rsid w:val="000A1574"/>
    <w:rsid w:val="000A18EB"/>
    <w:rsid w:val="000A1F6D"/>
    <w:rsid w:val="000A235B"/>
    <w:rsid w:val="000A3227"/>
    <w:rsid w:val="000A3F7E"/>
    <w:rsid w:val="000A5A76"/>
    <w:rsid w:val="000A60F7"/>
    <w:rsid w:val="000B18AC"/>
    <w:rsid w:val="000B33FC"/>
    <w:rsid w:val="000B491B"/>
    <w:rsid w:val="000B5A90"/>
    <w:rsid w:val="000B5FB4"/>
    <w:rsid w:val="000B7A7A"/>
    <w:rsid w:val="000B7F5E"/>
    <w:rsid w:val="000C018C"/>
    <w:rsid w:val="000C0AE9"/>
    <w:rsid w:val="000C13D4"/>
    <w:rsid w:val="000C17C6"/>
    <w:rsid w:val="000C1813"/>
    <w:rsid w:val="000C2EB4"/>
    <w:rsid w:val="000C3158"/>
    <w:rsid w:val="000C3AF6"/>
    <w:rsid w:val="000C575B"/>
    <w:rsid w:val="000C6A45"/>
    <w:rsid w:val="000C77D9"/>
    <w:rsid w:val="000D0394"/>
    <w:rsid w:val="000D1C81"/>
    <w:rsid w:val="000D212C"/>
    <w:rsid w:val="000D3C80"/>
    <w:rsid w:val="000D3EA6"/>
    <w:rsid w:val="000D41CD"/>
    <w:rsid w:val="000D465C"/>
    <w:rsid w:val="000D4D9D"/>
    <w:rsid w:val="000D5943"/>
    <w:rsid w:val="000D5BB9"/>
    <w:rsid w:val="000D648F"/>
    <w:rsid w:val="000D72C3"/>
    <w:rsid w:val="000D794F"/>
    <w:rsid w:val="000D7DC6"/>
    <w:rsid w:val="000D7EA5"/>
    <w:rsid w:val="000D7F29"/>
    <w:rsid w:val="000E1B0B"/>
    <w:rsid w:val="000E2794"/>
    <w:rsid w:val="000E2B61"/>
    <w:rsid w:val="000E3267"/>
    <w:rsid w:val="000E364D"/>
    <w:rsid w:val="000E52C2"/>
    <w:rsid w:val="000E5ACC"/>
    <w:rsid w:val="000E6108"/>
    <w:rsid w:val="000F08C9"/>
    <w:rsid w:val="000F0FDD"/>
    <w:rsid w:val="000F1703"/>
    <w:rsid w:val="000F2251"/>
    <w:rsid w:val="000F3F2A"/>
    <w:rsid w:val="000F3F7D"/>
    <w:rsid w:val="000F7BC7"/>
    <w:rsid w:val="000F7F11"/>
    <w:rsid w:val="00100271"/>
    <w:rsid w:val="00100859"/>
    <w:rsid w:val="00102752"/>
    <w:rsid w:val="0010322A"/>
    <w:rsid w:val="00103B1B"/>
    <w:rsid w:val="0010453F"/>
    <w:rsid w:val="00104683"/>
    <w:rsid w:val="001051AE"/>
    <w:rsid w:val="00106521"/>
    <w:rsid w:val="00106BD0"/>
    <w:rsid w:val="00113ACB"/>
    <w:rsid w:val="0011463F"/>
    <w:rsid w:val="001151F4"/>
    <w:rsid w:val="00115BFB"/>
    <w:rsid w:val="00115C14"/>
    <w:rsid w:val="00115D5E"/>
    <w:rsid w:val="00116AD1"/>
    <w:rsid w:val="0011734E"/>
    <w:rsid w:val="00117846"/>
    <w:rsid w:val="00117AD3"/>
    <w:rsid w:val="00120380"/>
    <w:rsid w:val="0012295C"/>
    <w:rsid w:val="001232F1"/>
    <w:rsid w:val="00123597"/>
    <w:rsid w:val="001237D9"/>
    <w:rsid w:val="001246F2"/>
    <w:rsid w:val="001248EE"/>
    <w:rsid w:val="0012580C"/>
    <w:rsid w:val="0012608B"/>
    <w:rsid w:val="00126825"/>
    <w:rsid w:val="0012704B"/>
    <w:rsid w:val="00127F58"/>
    <w:rsid w:val="00131A2E"/>
    <w:rsid w:val="001328FF"/>
    <w:rsid w:val="0013335C"/>
    <w:rsid w:val="001339D0"/>
    <w:rsid w:val="00133D99"/>
    <w:rsid w:val="00133FAA"/>
    <w:rsid w:val="00135F50"/>
    <w:rsid w:val="00136210"/>
    <w:rsid w:val="0013622B"/>
    <w:rsid w:val="001369CF"/>
    <w:rsid w:val="00137535"/>
    <w:rsid w:val="00137EEA"/>
    <w:rsid w:val="00140009"/>
    <w:rsid w:val="00140340"/>
    <w:rsid w:val="00140E93"/>
    <w:rsid w:val="00141341"/>
    <w:rsid w:val="00141555"/>
    <w:rsid w:val="001418B8"/>
    <w:rsid w:val="001419EF"/>
    <w:rsid w:val="00141CAE"/>
    <w:rsid w:val="0014386D"/>
    <w:rsid w:val="00143DEA"/>
    <w:rsid w:val="001441EF"/>
    <w:rsid w:val="00144EBF"/>
    <w:rsid w:val="001453E4"/>
    <w:rsid w:val="00145661"/>
    <w:rsid w:val="00145FAB"/>
    <w:rsid w:val="00146981"/>
    <w:rsid w:val="00146D76"/>
    <w:rsid w:val="0015138C"/>
    <w:rsid w:val="00151927"/>
    <w:rsid w:val="00151FB4"/>
    <w:rsid w:val="001536E3"/>
    <w:rsid w:val="00154073"/>
    <w:rsid w:val="00157332"/>
    <w:rsid w:val="001579F2"/>
    <w:rsid w:val="00157C57"/>
    <w:rsid w:val="00161818"/>
    <w:rsid w:val="00161B78"/>
    <w:rsid w:val="00161E7A"/>
    <w:rsid w:val="00162D8B"/>
    <w:rsid w:val="001630B7"/>
    <w:rsid w:val="001637F4"/>
    <w:rsid w:val="001639B5"/>
    <w:rsid w:val="00163E1F"/>
    <w:rsid w:val="00163FCE"/>
    <w:rsid w:val="001662D7"/>
    <w:rsid w:val="00166D5C"/>
    <w:rsid w:val="00166F86"/>
    <w:rsid w:val="001670EE"/>
    <w:rsid w:val="00167A05"/>
    <w:rsid w:val="00171F76"/>
    <w:rsid w:val="001726D3"/>
    <w:rsid w:val="00173C2E"/>
    <w:rsid w:val="00174C4B"/>
    <w:rsid w:val="00174C75"/>
    <w:rsid w:val="0017564D"/>
    <w:rsid w:val="001757B7"/>
    <w:rsid w:val="00175BD9"/>
    <w:rsid w:val="00181578"/>
    <w:rsid w:val="00181907"/>
    <w:rsid w:val="001828D7"/>
    <w:rsid w:val="00182E7D"/>
    <w:rsid w:val="001832D4"/>
    <w:rsid w:val="00183D3B"/>
    <w:rsid w:val="0018598E"/>
    <w:rsid w:val="00185AF4"/>
    <w:rsid w:val="00186188"/>
    <w:rsid w:val="0018672E"/>
    <w:rsid w:val="00187A29"/>
    <w:rsid w:val="00187E07"/>
    <w:rsid w:val="0019169D"/>
    <w:rsid w:val="00192E7E"/>
    <w:rsid w:val="0019305E"/>
    <w:rsid w:val="00193134"/>
    <w:rsid w:val="00193D08"/>
    <w:rsid w:val="00193F6A"/>
    <w:rsid w:val="001941AE"/>
    <w:rsid w:val="00195F89"/>
    <w:rsid w:val="00196D51"/>
    <w:rsid w:val="001975EC"/>
    <w:rsid w:val="00197F60"/>
    <w:rsid w:val="001A0F33"/>
    <w:rsid w:val="001A1BF2"/>
    <w:rsid w:val="001A1F4D"/>
    <w:rsid w:val="001A358D"/>
    <w:rsid w:val="001A391D"/>
    <w:rsid w:val="001A4D97"/>
    <w:rsid w:val="001A56B5"/>
    <w:rsid w:val="001A5859"/>
    <w:rsid w:val="001A6578"/>
    <w:rsid w:val="001A68A4"/>
    <w:rsid w:val="001A6908"/>
    <w:rsid w:val="001A6D1C"/>
    <w:rsid w:val="001A7712"/>
    <w:rsid w:val="001A7787"/>
    <w:rsid w:val="001B3F8B"/>
    <w:rsid w:val="001B5253"/>
    <w:rsid w:val="001B53D7"/>
    <w:rsid w:val="001B54F0"/>
    <w:rsid w:val="001B61AB"/>
    <w:rsid w:val="001B650D"/>
    <w:rsid w:val="001B657C"/>
    <w:rsid w:val="001B66F0"/>
    <w:rsid w:val="001B7EC0"/>
    <w:rsid w:val="001C0641"/>
    <w:rsid w:val="001C0A19"/>
    <w:rsid w:val="001C0EAB"/>
    <w:rsid w:val="001C0F81"/>
    <w:rsid w:val="001C2799"/>
    <w:rsid w:val="001C27FD"/>
    <w:rsid w:val="001C38D0"/>
    <w:rsid w:val="001C4584"/>
    <w:rsid w:val="001C53AB"/>
    <w:rsid w:val="001C569A"/>
    <w:rsid w:val="001C678E"/>
    <w:rsid w:val="001C70E1"/>
    <w:rsid w:val="001C7CAB"/>
    <w:rsid w:val="001D0036"/>
    <w:rsid w:val="001D0179"/>
    <w:rsid w:val="001D0222"/>
    <w:rsid w:val="001D10D8"/>
    <w:rsid w:val="001D1516"/>
    <w:rsid w:val="001D1683"/>
    <w:rsid w:val="001D21FA"/>
    <w:rsid w:val="001D3B46"/>
    <w:rsid w:val="001D4093"/>
    <w:rsid w:val="001D4251"/>
    <w:rsid w:val="001D4C92"/>
    <w:rsid w:val="001D4FFD"/>
    <w:rsid w:val="001D50F2"/>
    <w:rsid w:val="001D5818"/>
    <w:rsid w:val="001D5BF3"/>
    <w:rsid w:val="001D65A6"/>
    <w:rsid w:val="001D765A"/>
    <w:rsid w:val="001D7A50"/>
    <w:rsid w:val="001D7FF2"/>
    <w:rsid w:val="001E0673"/>
    <w:rsid w:val="001E0B61"/>
    <w:rsid w:val="001E2070"/>
    <w:rsid w:val="001E2B27"/>
    <w:rsid w:val="001E5351"/>
    <w:rsid w:val="001E5B67"/>
    <w:rsid w:val="001E6B8F"/>
    <w:rsid w:val="001E6D97"/>
    <w:rsid w:val="001E7163"/>
    <w:rsid w:val="001E78F2"/>
    <w:rsid w:val="001F1A0E"/>
    <w:rsid w:val="001F1EE7"/>
    <w:rsid w:val="001F241A"/>
    <w:rsid w:val="001F3A20"/>
    <w:rsid w:val="001F459B"/>
    <w:rsid w:val="001F466F"/>
    <w:rsid w:val="001F479E"/>
    <w:rsid w:val="001F574A"/>
    <w:rsid w:val="001F6E59"/>
    <w:rsid w:val="001F7807"/>
    <w:rsid w:val="00200008"/>
    <w:rsid w:val="00200CCB"/>
    <w:rsid w:val="00202335"/>
    <w:rsid w:val="002027BC"/>
    <w:rsid w:val="0020552A"/>
    <w:rsid w:val="00205BD4"/>
    <w:rsid w:val="0020696D"/>
    <w:rsid w:val="00206E50"/>
    <w:rsid w:val="00207125"/>
    <w:rsid w:val="00207590"/>
    <w:rsid w:val="00207EFE"/>
    <w:rsid w:val="00211F27"/>
    <w:rsid w:val="00214D2B"/>
    <w:rsid w:val="00215E90"/>
    <w:rsid w:val="002161F2"/>
    <w:rsid w:val="00220A03"/>
    <w:rsid w:val="00220B5A"/>
    <w:rsid w:val="00221D92"/>
    <w:rsid w:val="002236E4"/>
    <w:rsid w:val="00223E00"/>
    <w:rsid w:val="00223E84"/>
    <w:rsid w:val="0022402A"/>
    <w:rsid w:val="002242F0"/>
    <w:rsid w:val="002244C5"/>
    <w:rsid w:val="00224FF0"/>
    <w:rsid w:val="0022615E"/>
    <w:rsid w:val="00227CD5"/>
    <w:rsid w:val="00227E92"/>
    <w:rsid w:val="0023110A"/>
    <w:rsid w:val="0023118B"/>
    <w:rsid w:val="00231411"/>
    <w:rsid w:val="00233592"/>
    <w:rsid w:val="00234564"/>
    <w:rsid w:val="00234A14"/>
    <w:rsid w:val="0023502A"/>
    <w:rsid w:val="00235E87"/>
    <w:rsid w:val="00235FF0"/>
    <w:rsid w:val="002367FC"/>
    <w:rsid w:val="00236D06"/>
    <w:rsid w:val="00237223"/>
    <w:rsid w:val="00237763"/>
    <w:rsid w:val="0023780D"/>
    <w:rsid w:val="00237C2D"/>
    <w:rsid w:val="00240660"/>
    <w:rsid w:val="00241766"/>
    <w:rsid w:val="00241D49"/>
    <w:rsid w:val="00242738"/>
    <w:rsid w:val="00242AFE"/>
    <w:rsid w:val="002441FD"/>
    <w:rsid w:val="002450AC"/>
    <w:rsid w:val="00245791"/>
    <w:rsid w:val="00245C0C"/>
    <w:rsid w:val="00247414"/>
    <w:rsid w:val="0025040E"/>
    <w:rsid w:val="00251738"/>
    <w:rsid w:val="00251E17"/>
    <w:rsid w:val="00253484"/>
    <w:rsid w:val="00253856"/>
    <w:rsid w:val="00253DFA"/>
    <w:rsid w:val="00253FF7"/>
    <w:rsid w:val="00254F3D"/>
    <w:rsid w:val="00255FC9"/>
    <w:rsid w:val="00256DAD"/>
    <w:rsid w:val="00257615"/>
    <w:rsid w:val="00257CC3"/>
    <w:rsid w:val="00260272"/>
    <w:rsid w:val="00260FA1"/>
    <w:rsid w:val="00261220"/>
    <w:rsid w:val="0026176A"/>
    <w:rsid w:val="00262D7A"/>
    <w:rsid w:val="0026302F"/>
    <w:rsid w:val="00263D6A"/>
    <w:rsid w:val="00264361"/>
    <w:rsid w:val="0026460D"/>
    <w:rsid w:val="0026488A"/>
    <w:rsid w:val="00264ECB"/>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505"/>
    <w:rsid w:val="0028076F"/>
    <w:rsid w:val="002808FC"/>
    <w:rsid w:val="00280A25"/>
    <w:rsid w:val="00282AB3"/>
    <w:rsid w:val="00282D47"/>
    <w:rsid w:val="00283702"/>
    <w:rsid w:val="00283C8C"/>
    <w:rsid w:val="00283F7D"/>
    <w:rsid w:val="0028480D"/>
    <w:rsid w:val="00284F0D"/>
    <w:rsid w:val="0028622B"/>
    <w:rsid w:val="0028647E"/>
    <w:rsid w:val="00286C6A"/>
    <w:rsid w:val="0029009E"/>
    <w:rsid w:val="002915B4"/>
    <w:rsid w:val="00292C69"/>
    <w:rsid w:val="002948C1"/>
    <w:rsid w:val="00297399"/>
    <w:rsid w:val="0029781E"/>
    <w:rsid w:val="00297886"/>
    <w:rsid w:val="002A01D2"/>
    <w:rsid w:val="002A07A3"/>
    <w:rsid w:val="002A0B09"/>
    <w:rsid w:val="002A175D"/>
    <w:rsid w:val="002A2BFE"/>
    <w:rsid w:val="002A4128"/>
    <w:rsid w:val="002A4254"/>
    <w:rsid w:val="002A431D"/>
    <w:rsid w:val="002A44B9"/>
    <w:rsid w:val="002A5AFD"/>
    <w:rsid w:val="002A690C"/>
    <w:rsid w:val="002A71A4"/>
    <w:rsid w:val="002A75E0"/>
    <w:rsid w:val="002B0182"/>
    <w:rsid w:val="002B0825"/>
    <w:rsid w:val="002B16AE"/>
    <w:rsid w:val="002B2816"/>
    <w:rsid w:val="002B5ABC"/>
    <w:rsid w:val="002B6B6F"/>
    <w:rsid w:val="002B7AA7"/>
    <w:rsid w:val="002B7F70"/>
    <w:rsid w:val="002C0829"/>
    <w:rsid w:val="002C0E8A"/>
    <w:rsid w:val="002C1EEC"/>
    <w:rsid w:val="002C255E"/>
    <w:rsid w:val="002C310A"/>
    <w:rsid w:val="002C36BC"/>
    <w:rsid w:val="002C4DAC"/>
    <w:rsid w:val="002C53CF"/>
    <w:rsid w:val="002C66FD"/>
    <w:rsid w:val="002C77AA"/>
    <w:rsid w:val="002C7C3C"/>
    <w:rsid w:val="002D0769"/>
    <w:rsid w:val="002D0FBB"/>
    <w:rsid w:val="002D2C3D"/>
    <w:rsid w:val="002D2F74"/>
    <w:rsid w:val="002D38F8"/>
    <w:rsid w:val="002D41DE"/>
    <w:rsid w:val="002D440A"/>
    <w:rsid w:val="002D52B9"/>
    <w:rsid w:val="002D54BE"/>
    <w:rsid w:val="002D5777"/>
    <w:rsid w:val="002D6D17"/>
    <w:rsid w:val="002D78F6"/>
    <w:rsid w:val="002D7B8A"/>
    <w:rsid w:val="002D7E27"/>
    <w:rsid w:val="002E030B"/>
    <w:rsid w:val="002E04EB"/>
    <w:rsid w:val="002E0FCE"/>
    <w:rsid w:val="002E0FEC"/>
    <w:rsid w:val="002E13C5"/>
    <w:rsid w:val="002E2079"/>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33A3"/>
    <w:rsid w:val="002F3FF4"/>
    <w:rsid w:val="002F4B0D"/>
    <w:rsid w:val="002F715F"/>
    <w:rsid w:val="002F719C"/>
    <w:rsid w:val="002F72AF"/>
    <w:rsid w:val="002F75B1"/>
    <w:rsid w:val="002F77F6"/>
    <w:rsid w:val="002F7D3A"/>
    <w:rsid w:val="002F7E5F"/>
    <w:rsid w:val="00301311"/>
    <w:rsid w:val="003024DD"/>
    <w:rsid w:val="00302FEF"/>
    <w:rsid w:val="003038ED"/>
    <w:rsid w:val="003043C2"/>
    <w:rsid w:val="00304C1D"/>
    <w:rsid w:val="003067E5"/>
    <w:rsid w:val="00306A72"/>
    <w:rsid w:val="00310269"/>
    <w:rsid w:val="00310E83"/>
    <w:rsid w:val="00311112"/>
    <w:rsid w:val="00313C74"/>
    <w:rsid w:val="00313CEF"/>
    <w:rsid w:val="0031491E"/>
    <w:rsid w:val="00315E6A"/>
    <w:rsid w:val="00316771"/>
    <w:rsid w:val="00316BE6"/>
    <w:rsid w:val="003172F0"/>
    <w:rsid w:val="003177DB"/>
    <w:rsid w:val="00317BC9"/>
    <w:rsid w:val="00320C12"/>
    <w:rsid w:val="00322DF7"/>
    <w:rsid w:val="00322EBC"/>
    <w:rsid w:val="00324BCB"/>
    <w:rsid w:val="00324D15"/>
    <w:rsid w:val="00325BB4"/>
    <w:rsid w:val="0032767E"/>
    <w:rsid w:val="0033098B"/>
    <w:rsid w:val="0033211C"/>
    <w:rsid w:val="00332338"/>
    <w:rsid w:val="0033284C"/>
    <w:rsid w:val="0033327B"/>
    <w:rsid w:val="00334125"/>
    <w:rsid w:val="00335125"/>
    <w:rsid w:val="00337067"/>
    <w:rsid w:val="00337837"/>
    <w:rsid w:val="00340819"/>
    <w:rsid w:val="003416D2"/>
    <w:rsid w:val="00343F07"/>
    <w:rsid w:val="00344ADC"/>
    <w:rsid w:val="0034528B"/>
    <w:rsid w:val="00345E97"/>
    <w:rsid w:val="003478A4"/>
    <w:rsid w:val="00347E8D"/>
    <w:rsid w:val="00347F50"/>
    <w:rsid w:val="003503E6"/>
    <w:rsid w:val="00350B13"/>
    <w:rsid w:val="00350DD6"/>
    <w:rsid w:val="0035130B"/>
    <w:rsid w:val="00351419"/>
    <w:rsid w:val="00352D58"/>
    <w:rsid w:val="00352D7B"/>
    <w:rsid w:val="003554AD"/>
    <w:rsid w:val="00356958"/>
    <w:rsid w:val="00356E16"/>
    <w:rsid w:val="00356E77"/>
    <w:rsid w:val="0035775D"/>
    <w:rsid w:val="00357BFE"/>
    <w:rsid w:val="00360897"/>
    <w:rsid w:val="00360CB1"/>
    <w:rsid w:val="00360D96"/>
    <w:rsid w:val="00362469"/>
    <w:rsid w:val="00363361"/>
    <w:rsid w:val="003637DF"/>
    <w:rsid w:val="00363B65"/>
    <w:rsid w:val="003644AA"/>
    <w:rsid w:val="003654D2"/>
    <w:rsid w:val="0036679D"/>
    <w:rsid w:val="00366E32"/>
    <w:rsid w:val="00367934"/>
    <w:rsid w:val="00367C9E"/>
    <w:rsid w:val="0037132C"/>
    <w:rsid w:val="0037359D"/>
    <w:rsid w:val="00374325"/>
    <w:rsid w:val="003745D1"/>
    <w:rsid w:val="003747D4"/>
    <w:rsid w:val="00374ED9"/>
    <w:rsid w:val="00375CCE"/>
    <w:rsid w:val="003765F4"/>
    <w:rsid w:val="00376660"/>
    <w:rsid w:val="00376CD5"/>
    <w:rsid w:val="003771E5"/>
    <w:rsid w:val="00377C6C"/>
    <w:rsid w:val="00377D3B"/>
    <w:rsid w:val="00377EE3"/>
    <w:rsid w:val="0038048F"/>
    <w:rsid w:val="00380B0B"/>
    <w:rsid w:val="003811B5"/>
    <w:rsid w:val="0038133D"/>
    <w:rsid w:val="00381CD9"/>
    <w:rsid w:val="00381CFD"/>
    <w:rsid w:val="0038213E"/>
    <w:rsid w:val="00382238"/>
    <w:rsid w:val="003822E8"/>
    <w:rsid w:val="00382A3E"/>
    <w:rsid w:val="003833F7"/>
    <w:rsid w:val="003840FE"/>
    <w:rsid w:val="00384369"/>
    <w:rsid w:val="00385831"/>
    <w:rsid w:val="003878A1"/>
    <w:rsid w:val="00387E12"/>
    <w:rsid w:val="00390634"/>
    <w:rsid w:val="00390C98"/>
    <w:rsid w:val="00390FB3"/>
    <w:rsid w:val="0039186E"/>
    <w:rsid w:val="00391B52"/>
    <w:rsid w:val="00392733"/>
    <w:rsid w:val="00392F47"/>
    <w:rsid w:val="00393D55"/>
    <w:rsid w:val="003940D1"/>
    <w:rsid w:val="00394C8F"/>
    <w:rsid w:val="00394E32"/>
    <w:rsid w:val="00394E8E"/>
    <w:rsid w:val="00395230"/>
    <w:rsid w:val="00395C90"/>
    <w:rsid w:val="00396189"/>
    <w:rsid w:val="00396F18"/>
    <w:rsid w:val="00396F9F"/>
    <w:rsid w:val="003973F9"/>
    <w:rsid w:val="00397E05"/>
    <w:rsid w:val="00397FF1"/>
    <w:rsid w:val="003A05BB"/>
    <w:rsid w:val="003A0DB9"/>
    <w:rsid w:val="003A1166"/>
    <w:rsid w:val="003A151B"/>
    <w:rsid w:val="003A17BD"/>
    <w:rsid w:val="003A1E0B"/>
    <w:rsid w:val="003A27E4"/>
    <w:rsid w:val="003A3315"/>
    <w:rsid w:val="003A4086"/>
    <w:rsid w:val="003A41E2"/>
    <w:rsid w:val="003A56CB"/>
    <w:rsid w:val="003A58FB"/>
    <w:rsid w:val="003A5AE6"/>
    <w:rsid w:val="003A608C"/>
    <w:rsid w:val="003A7F4C"/>
    <w:rsid w:val="003A7FA5"/>
    <w:rsid w:val="003B054C"/>
    <w:rsid w:val="003B1D75"/>
    <w:rsid w:val="003B21DF"/>
    <w:rsid w:val="003B22DE"/>
    <w:rsid w:val="003B2FC7"/>
    <w:rsid w:val="003B3130"/>
    <w:rsid w:val="003B459D"/>
    <w:rsid w:val="003B476D"/>
    <w:rsid w:val="003B6639"/>
    <w:rsid w:val="003B6D9E"/>
    <w:rsid w:val="003B6ED8"/>
    <w:rsid w:val="003B782E"/>
    <w:rsid w:val="003B7DAA"/>
    <w:rsid w:val="003C0030"/>
    <w:rsid w:val="003C13EC"/>
    <w:rsid w:val="003C1660"/>
    <w:rsid w:val="003C23F9"/>
    <w:rsid w:val="003C3737"/>
    <w:rsid w:val="003C3C16"/>
    <w:rsid w:val="003C50A1"/>
    <w:rsid w:val="003C51D3"/>
    <w:rsid w:val="003C5761"/>
    <w:rsid w:val="003C5C85"/>
    <w:rsid w:val="003C613E"/>
    <w:rsid w:val="003C7682"/>
    <w:rsid w:val="003D0D93"/>
    <w:rsid w:val="003D0EE9"/>
    <w:rsid w:val="003D17B5"/>
    <w:rsid w:val="003D1BFF"/>
    <w:rsid w:val="003D1EDC"/>
    <w:rsid w:val="003D23B2"/>
    <w:rsid w:val="003D28D3"/>
    <w:rsid w:val="003D3C58"/>
    <w:rsid w:val="003D475C"/>
    <w:rsid w:val="003D4C0A"/>
    <w:rsid w:val="003D6196"/>
    <w:rsid w:val="003D6EFC"/>
    <w:rsid w:val="003D70A6"/>
    <w:rsid w:val="003E06ED"/>
    <w:rsid w:val="003E2108"/>
    <w:rsid w:val="003E2BC2"/>
    <w:rsid w:val="003E2C2B"/>
    <w:rsid w:val="003E3138"/>
    <w:rsid w:val="003E3D79"/>
    <w:rsid w:val="003E40B2"/>
    <w:rsid w:val="003E486C"/>
    <w:rsid w:val="003E4B20"/>
    <w:rsid w:val="003E542F"/>
    <w:rsid w:val="003E5753"/>
    <w:rsid w:val="003E64A5"/>
    <w:rsid w:val="003E6A5B"/>
    <w:rsid w:val="003E724E"/>
    <w:rsid w:val="003E76CC"/>
    <w:rsid w:val="003E78F6"/>
    <w:rsid w:val="003F13A6"/>
    <w:rsid w:val="003F1A48"/>
    <w:rsid w:val="003F2BFD"/>
    <w:rsid w:val="003F38E0"/>
    <w:rsid w:val="003F3D9C"/>
    <w:rsid w:val="003F4038"/>
    <w:rsid w:val="003F4E73"/>
    <w:rsid w:val="003F5046"/>
    <w:rsid w:val="003F66F4"/>
    <w:rsid w:val="003F73A3"/>
    <w:rsid w:val="003F76BB"/>
    <w:rsid w:val="0040051B"/>
    <w:rsid w:val="004015D3"/>
    <w:rsid w:val="00401712"/>
    <w:rsid w:val="0040272A"/>
    <w:rsid w:val="00402F34"/>
    <w:rsid w:val="004047C4"/>
    <w:rsid w:val="00405D3D"/>
    <w:rsid w:val="00405F01"/>
    <w:rsid w:val="004069DE"/>
    <w:rsid w:val="0041055A"/>
    <w:rsid w:val="00411767"/>
    <w:rsid w:val="00412583"/>
    <w:rsid w:val="00412ED3"/>
    <w:rsid w:val="00413258"/>
    <w:rsid w:val="00413941"/>
    <w:rsid w:val="00414175"/>
    <w:rsid w:val="00414970"/>
    <w:rsid w:val="00414D4E"/>
    <w:rsid w:val="00414FF7"/>
    <w:rsid w:val="004156DF"/>
    <w:rsid w:val="00415832"/>
    <w:rsid w:val="004162C8"/>
    <w:rsid w:val="00416D42"/>
    <w:rsid w:val="00416E4C"/>
    <w:rsid w:val="00416FB8"/>
    <w:rsid w:val="0041759C"/>
    <w:rsid w:val="0042043E"/>
    <w:rsid w:val="00420D8E"/>
    <w:rsid w:val="004216BD"/>
    <w:rsid w:val="00421914"/>
    <w:rsid w:val="0042267B"/>
    <w:rsid w:val="004235F3"/>
    <w:rsid w:val="0042521A"/>
    <w:rsid w:val="00426142"/>
    <w:rsid w:val="004267D9"/>
    <w:rsid w:val="0042708C"/>
    <w:rsid w:val="004274FF"/>
    <w:rsid w:val="00431CE6"/>
    <w:rsid w:val="00433087"/>
    <w:rsid w:val="00434855"/>
    <w:rsid w:val="00436190"/>
    <w:rsid w:val="00436198"/>
    <w:rsid w:val="00437633"/>
    <w:rsid w:val="00437EF5"/>
    <w:rsid w:val="00440135"/>
    <w:rsid w:val="00440E7E"/>
    <w:rsid w:val="00441DC3"/>
    <w:rsid w:val="0044257D"/>
    <w:rsid w:val="00445BF1"/>
    <w:rsid w:val="004461AA"/>
    <w:rsid w:val="004465E8"/>
    <w:rsid w:val="00447300"/>
    <w:rsid w:val="004477D5"/>
    <w:rsid w:val="00450ADC"/>
    <w:rsid w:val="00451B31"/>
    <w:rsid w:val="00451D87"/>
    <w:rsid w:val="0045213D"/>
    <w:rsid w:val="00452260"/>
    <w:rsid w:val="0045490E"/>
    <w:rsid w:val="0045608B"/>
    <w:rsid w:val="004562A0"/>
    <w:rsid w:val="00456BF9"/>
    <w:rsid w:val="00457882"/>
    <w:rsid w:val="004578F3"/>
    <w:rsid w:val="00457CBF"/>
    <w:rsid w:val="00457F43"/>
    <w:rsid w:val="00460CCB"/>
    <w:rsid w:val="00461449"/>
    <w:rsid w:val="00461495"/>
    <w:rsid w:val="004617C7"/>
    <w:rsid w:val="00463769"/>
    <w:rsid w:val="00464A63"/>
    <w:rsid w:val="00464E99"/>
    <w:rsid w:val="00465305"/>
    <w:rsid w:val="00465895"/>
    <w:rsid w:val="004662E0"/>
    <w:rsid w:val="00466A38"/>
    <w:rsid w:val="00467151"/>
    <w:rsid w:val="004701FC"/>
    <w:rsid w:val="00470770"/>
    <w:rsid w:val="00470E10"/>
    <w:rsid w:val="00471131"/>
    <w:rsid w:val="0047244B"/>
    <w:rsid w:val="004728D1"/>
    <w:rsid w:val="004736E2"/>
    <w:rsid w:val="004740F4"/>
    <w:rsid w:val="004741D4"/>
    <w:rsid w:val="004742AB"/>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47B2"/>
    <w:rsid w:val="00485668"/>
    <w:rsid w:val="00485CB6"/>
    <w:rsid w:val="004861BB"/>
    <w:rsid w:val="00486C5E"/>
    <w:rsid w:val="00490070"/>
    <w:rsid w:val="0049038A"/>
    <w:rsid w:val="00490617"/>
    <w:rsid w:val="00491B70"/>
    <w:rsid w:val="00491EBD"/>
    <w:rsid w:val="00492C8D"/>
    <w:rsid w:val="0049368D"/>
    <w:rsid w:val="0049387F"/>
    <w:rsid w:val="00493ED3"/>
    <w:rsid w:val="00494728"/>
    <w:rsid w:val="00494D1C"/>
    <w:rsid w:val="00496D6C"/>
    <w:rsid w:val="00497409"/>
    <w:rsid w:val="00497564"/>
    <w:rsid w:val="004A012A"/>
    <w:rsid w:val="004A094D"/>
    <w:rsid w:val="004A0CF0"/>
    <w:rsid w:val="004A178A"/>
    <w:rsid w:val="004A187E"/>
    <w:rsid w:val="004A2C4D"/>
    <w:rsid w:val="004A3BA8"/>
    <w:rsid w:val="004A3E40"/>
    <w:rsid w:val="004A4103"/>
    <w:rsid w:val="004A4AC4"/>
    <w:rsid w:val="004A51D3"/>
    <w:rsid w:val="004A5833"/>
    <w:rsid w:val="004A59CC"/>
    <w:rsid w:val="004A59E8"/>
    <w:rsid w:val="004A72C1"/>
    <w:rsid w:val="004A7565"/>
    <w:rsid w:val="004B0312"/>
    <w:rsid w:val="004B035E"/>
    <w:rsid w:val="004B0B24"/>
    <w:rsid w:val="004B2114"/>
    <w:rsid w:val="004B29A8"/>
    <w:rsid w:val="004B2B68"/>
    <w:rsid w:val="004B4A71"/>
    <w:rsid w:val="004B5130"/>
    <w:rsid w:val="004B580C"/>
    <w:rsid w:val="004B59DE"/>
    <w:rsid w:val="004B5CFE"/>
    <w:rsid w:val="004B67E1"/>
    <w:rsid w:val="004B7A41"/>
    <w:rsid w:val="004C0379"/>
    <w:rsid w:val="004C16F4"/>
    <w:rsid w:val="004C23F2"/>
    <w:rsid w:val="004C26BA"/>
    <w:rsid w:val="004C414B"/>
    <w:rsid w:val="004C4443"/>
    <w:rsid w:val="004C45FF"/>
    <w:rsid w:val="004C4942"/>
    <w:rsid w:val="004C4C6C"/>
    <w:rsid w:val="004C4F88"/>
    <w:rsid w:val="004C549F"/>
    <w:rsid w:val="004C5FF7"/>
    <w:rsid w:val="004C7C1A"/>
    <w:rsid w:val="004D1C53"/>
    <w:rsid w:val="004D23C4"/>
    <w:rsid w:val="004D2922"/>
    <w:rsid w:val="004D2D83"/>
    <w:rsid w:val="004D416A"/>
    <w:rsid w:val="004D4BDB"/>
    <w:rsid w:val="004D606C"/>
    <w:rsid w:val="004D6ED9"/>
    <w:rsid w:val="004D6FB1"/>
    <w:rsid w:val="004D72D5"/>
    <w:rsid w:val="004E146D"/>
    <w:rsid w:val="004E1903"/>
    <w:rsid w:val="004E1C41"/>
    <w:rsid w:val="004E24DA"/>
    <w:rsid w:val="004E2DEF"/>
    <w:rsid w:val="004E482E"/>
    <w:rsid w:val="004E4CC5"/>
    <w:rsid w:val="004E50A8"/>
    <w:rsid w:val="004E5397"/>
    <w:rsid w:val="004E5C92"/>
    <w:rsid w:val="004E7BE7"/>
    <w:rsid w:val="004F1BD4"/>
    <w:rsid w:val="004F2A12"/>
    <w:rsid w:val="004F3748"/>
    <w:rsid w:val="004F4018"/>
    <w:rsid w:val="004F4E12"/>
    <w:rsid w:val="004F59B5"/>
    <w:rsid w:val="004F5B24"/>
    <w:rsid w:val="004F63A6"/>
    <w:rsid w:val="004F736D"/>
    <w:rsid w:val="005031ED"/>
    <w:rsid w:val="005041F4"/>
    <w:rsid w:val="005055CC"/>
    <w:rsid w:val="00505615"/>
    <w:rsid w:val="00505C5B"/>
    <w:rsid w:val="00505FBB"/>
    <w:rsid w:val="00506483"/>
    <w:rsid w:val="0050741C"/>
    <w:rsid w:val="00507E3D"/>
    <w:rsid w:val="00510789"/>
    <w:rsid w:val="00510E4A"/>
    <w:rsid w:val="00512F9C"/>
    <w:rsid w:val="00513BAB"/>
    <w:rsid w:val="0051414C"/>
    <w:rsid w:val="00514669"/>
    <w:rsid w:val="00514F7C"/>
    <w:rsid w:val="005158C4"/>
    <w:rsid w:val="00515DA8"/>
    <w:rsid w:val="00516ACE"/>
    <w:rsid w:val="00517A0A"/>
    <w:rsid w:val="00517D2D"/>
    <w:rsid w:val="005207E1"/>
    <w:rsid w:val="00520A32"/>
    <w:rsid w:val="00520F5A"/>
    <w:rsid w:val="00521612"/>
    <w:rsid w:val="0052379C"/>
    <w:rsid w:val="005238DE"/>
    <w:rsid w:val="00523A80"/>
    <w:rsid w:val="00523F3A"/>
    <w:rsid w:val="00523FEE"/>
    <w:rsid w:val="00525254"/>
    <w:rsid w:val="00526540"/>
    <w:rsid w:val="00526ACC"/>
    <w:rsid w:val="00527C9F"/>
    <w:rsid w:val="00527E82"/>
    <w:rsid w:val="0053127A"/>
    <w:rsid w:val="00531BE4"/>
    <w:rsid w:val="00531E4B"/>
    <w:rsid w:val="00531E52"/>
    <w:rsid w:val="00532529"/>
    <w:rsid w:val="005339B3"/>
    <w:rsid w:val="0053414A"/>
    <w:rsid w:val="00534576"/>
    <w:rsid w:val="00534893"/>
    <w:rsid w:val="00535539"/>
    <w:rsid w:val="0053571A"/>
    <w:rsid w:val="00535E21"/>
    <w:rsid w:val="00536FD4"/>
    <w:rsid w:val="00537102"/>
    <w:rsid w:val="005405F8"/>
    <w:rsid w:val="00540DFB"/>
    <w:rsid w:val="00541252"/>
    <w:rsid w:val="00541C51"/>
    <w:rsid w:val="00543573"/>
    <w:rsid w:val="00544B4F"/>
    <w:rsid w:val="005459C2"/>
    <w:rsid w:val="00545AE3"/>
    <w:rsid w:val="005477DA"/>
    <w:rsid w:val="00550165"/>
    <w:rsid w:val="00550C25"/>
    <w:rsid w:val="005511D3"/>
    <w:rsid w:val="0055247E"/>
    <w:rsid w:val="00553000"/>
    <w:rsid w:val="00553483"/>
    <w:rsid w:val="00554239"/>
    <w:rsid w:val="0055744B"/>
    <w:rsid w:val="005606C5"/>
    <w:rsid w:val="005611BF"/>
    <w:rsid w:val="00562332"/>
    <w:rsid w:val="005641E5"/>
    <w:rsid w:val="005642F4"/>
    <w:rsid w:val="00564E48"/>
    <w:rsid w:val="00566A85"/>
    <w:rsid w:val="00571780"/>
    <w:rsid w:val="00573255"/>
    <w:rsid w:val="005740E5"/>
    <w:rsid w:val="00575C06"/>
    <w:rsid w:val="005771D6"/>
    <w:rsid w:val="00581ED5"/>
    <w:rsid w:val="00582B49"/>
    <w:rsid w:val="005830C3"/>
    <w:rsid w:val="00583263"/>
    <w:rsid w:val="00584308"/>
    <w:rsid w:val="00584B9F"/>
    <w:rsid w:val="00585776"/>
    <w:rsid w:val="005863C3"/>
    <w:rsid w:val="00590B1F"/>
    <w:rsid w:val="00590C83"/>
    <w:rsid w:val="0059138A"/>
    <w:rsid w:val="0059155B"/>
    <w:rsid w:val="00591EAB"/>
    <w:rsid w:val="00593975"/>
    <w:rsid w:val="00594D7A"/>
    <w:rsid w:val="00595341"/>
    <w:rsid w:val="005957C0"/>
    <w:rsid w:val="00596392"/>
    <w:rsid w:val="005969CF"/>
    <w:rsid w:val="00596D58"/>
    <w:rsid w:val="00596F0E"/>
    <w:rsid w:val="00597E7F"/>
    <w:rsid w:val="005A00D6"/>
    <w:rsid w:val="005A0290"/>
    <w:rsid w:val="005A0EF3"/>
    <w:rsid w:val="005A11B9"/>
    <w:rsid w:val="005A1C03"/>
    <w:rsid w:val="005A1F78"/>
    <w:rsid w:val="005A227A"/>
    <w:rsid w:val="005A23E2"/>
    <w:rsid w:val="005A301B"/>
    <w:rsid w:val="005A3204"/>
    <w:rsid w:val="005A3743"/>
    <w:rsid w:val="005A37DA"/>
    <w:rsid w:val="005A3BB1"/>
    <w:rsid w:val="005A40CA"/>
    <w:rsid w:val="005A4847"/>
    <w:rsid w:val="005A4A65"/>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20DA"/>
    <w:rsid w:val="005C3275"/>
    <w:rsid w:val="005C428E"/>
    <w:rsid w:val="005C4BC3"/>
    <w:rsid w:val="005C4C0D"/>
    <w:rsid w:val="005C4D02"/>
    <w:rsid w:val="005C52C6"/>
    <w:rsid w:val="005C5976"/>
    <w:rsid w:val="005C72F1"/>
    <w:rsid w:val="005D1AF0"/>
    <w:rsid w:val="005D1B9B"/>
    <w:rsid w:val="005D22E3"/>
    <w:rsid w:val="005D286D"/>
    <w:rsid w:val="005D3386"/>
    <w:rsid w:val="005D3C0F"/>
    <w:rsid w:val="005D449B"/>
    <w:rsid w:val="005D463A"/>
    <w:rsid w:val="005D5086"/>
    <w:rsid w:val="005D5261"/>
    <w:rsid w:val="005D5D82"/>
    <w:rsid w:val="005D61DF"/>
    <w:rsid w:val="005D6283"/>
    <w:rsid w:val="005D6533"/>
    <w:rsid w:val="005D79D1"/>
    <w:rsid w:val="005E0BB5"/>
    <w:rsid w:val="005E116B"/>
    <w:rsid w:val="005E27E8"/>
    <w:rsid w:val="005E2B7B"/>
    <w:rsid w:val="005E2C31"/>
    <w:rsid w:val="005E2FD0"/>
    <w:rsid w:val="005E3AA9"/>
    <w:rsid w:val="005E4B76"/>
    <w:rsid w:val="005E558A"/>
    <w:rsid w:val="005E5F46"/>
    <w:rsid w:val="005E6759"/>
    <w:rsid w:val="005E6BE3"/>
    <w:rsid w:val="005E6FDA"/>
    <w:rsid w:val="005E786B"/>
    <w:rsid w:val="005F0026"/>
    <w:rsid w:val="005F1008"/>
    <w:rsid w:val="005F1772"/>
    <w:rsid w:val="005F1C2D"/>
    <w:rsid w:val="005F221A"/>
    <w:rsid w:val="005F2715"/>
    <w:rsid w:val="005F3D5B"/>
    <w:rsid w:val="005F3E30"/>
    <w:rsid w:val="005F4307"/>
    <w:rsid w:val="005F4D30"/>
    <w:rsid w:val="005F512F"/>
    <w:rsid w:val="005F52B4"/>
    <w:rsid w:val="005F5B92"/>
    <w:rsid w:val="005F60FD"/>
    <w:rsid w:val="005F6657"/>
    <w:rsid w:val="006000F1"/>
    <w:rsid w:val="006011EF"/>
    <w:rsid w:val="00601B37"/>
    <w:rsid w:val="00602F97"/>
    <w:rsid w:val="0060301E"/>
    <w:rsid w:val="00604621"/>
    <w:rsid w:val="00604B95"/>
    <w:rsid w:val="006064CB"/>
    <w:rsid w:val="00606735"/>
    <w:rsid w:val="00606740"/>
    <w:rsid w:val="00606D9F"/>
    <w:rsid w:val="006102AB"/>
    <w:rsid w:val="00610E99"/>
    <w:rsid w:val="0061112A"/>
    <w:rsid w:val="00612591"/>
    <w:rsid w:val="00613471"/>
    <w:rsid w:val="00614284"/>
    <w:rsid w:val="006148E5"/>
    <w:rsid w:val="006150FB"/>
    <w:rsid w:val="00615565"/>
    <w:rsid w:val="006155EF"/>
    <w:rsid w:val="006159D4"/>
    <w:rsid w:val="00616358"/>
    <w:rsid w:val="00617252"/>
    <w:rsid w:val="006172B4"/>
    <w:rsid w:val="006172E1"/>
    <w:rsid w:val="00617433"/>
    <w:rsid w:val="006202CE"/>
    <w:rsid w:val="00620C0B"/>
    <w:rsid w:val="00621A3A"/>
    <w:rsid w:val="006227A2"/>
    <w:rsid w:val="006238A8"/>
    <w:rsid w:val="006238F2"/>
    <w:rsid w:val="006249A8"/>
    <w:rsid w:val="00624CCA"/>
    <w:rsid w:val="006250FB"/>
    <w:rsid w:val="006262F6"/>
    <w:rsid w:val="006265DB"/>
    <w:rsid w:val="00627226"/>
    <w:rsid w:val="00627574"/>
    <w:rsid w:val="006279B8"/>
    <w:rsid w:val="006300AB"/>
    <w:rsid w:val="006309E1"/>
    <w:rsid w:val="00631138"/>
    <w:rsid w:val="006320CE"/>
    <w:rsid w:val="00632D45"/>
    <w:rsid w:val="0063310F"/>
    <w:rsid w:val="0063375D"/>
    <w:rsid w:val="00633AE6"/>
    <w:rsid w:val="00633B7A"/>
    <w:rsid w:val="00633E0A"/>
    <w:rsid w:val="0063418A"/>
    <w:rsid w:val="006344AA"/>
    <w:rsid w:val="00635891"/>
    <w:rsid w:val="00635F9C"/>
    <w:rsid w:val="00636401"/>
    <w:rsid w:val="006369D0"/>
    <w:rsid w:val="00636B5F"/>
    <w:rsid w:val="00637871"/>
    <w:rsid w:val="00637BD6"/>
    <w:rsid w:val="00640884"/>
    <w:rsid w:val="006425D0"/>
    <w:rsid w:val="00643788"/>
    <w:rsid w:val="00643ED7"/>
    <w:rsid w:val="006444C3"/>
    <w:rsid w:val="00644E6C"/>
    <w:rsid w:val="00644E6F"/>
    <w:rsid w:val="00645BC4"/>
    <w:rsid w:val="00645C23"/>
    <w:rsid w:val="006468F7"/>
    <w:rsid w:val="00646924"/>
    <w:rsid w:val="00646A29"/>
    <w:rsid w:val="006502C2"/>
    <w:rsid w:val="006507C3"/>
    <w:rsid w:val="00650FE4"/>
    <w:rsid w:val="006511AD"/>
    <w:rsid w:val="00653371"/>
    <w:rsid w:val="00654702"/>
    <w:rsid w:val="00654C1B"/>
    <w:rsid w:val="006565E1"/>
    <w:rsid w:val="00656C13"/>
    <w:rsid w:val="0065701A"/>
    <w:rsid w:val="006614A0"/>
    <w:rsid w:val="00661F4D"/>
    <w:rsid w:val="00664364"/>
    <w:rsid w:val="0066446A"/>
    <w:rsid w:val="00664997"/>
    <w:rsid w:val="006669A1"/>
    <w:rsid w:val="00666A4B"/>
    <w:rsid w:val="0066780E"/>
    <w:rsid w:val="00667831"/>
    <w:rsid w:val="00667FD9"/>
    <w:rsid w:val="006716B8"/>
    <w:rsid w:val="00671874"/>
    <w:rsid w:val="00673CBA"/>
    <w:rsid w:val="00674CB9"/>
    <w:rsid w:val="006754FC"/>
    <w:rsid w:val="006773D0"/>
    <w:rsid w:val="00677F77"/>
    <w:rsid w:val="00680C64"/>
    <w:rsid w:val="00680DBC"/>
    <w:rsid w:val="006813F4"/>
    <w:rsid w:val="00681BBC"/>
    <w:rsid w:val="0068395D"/>
    <w:rsid w:val="0068412F"/>
    <w:rsid w:val="006861C5"/>
    <w:rsid w:val="00686C4D"/>
    <w:rsid w:val="00686CF2"/>
    <w:rsid w:val="00691531"/>
    <w:rsid w:val="0069217F"/>
    <w:rsid w:val="00692EA2"/>
    <w:rsid w:val="00692EB7"/>
    <w:rsid w:val="00693264"/>
    <w:rsid w:val="0069381A"/>
    <w:rsid w:val="00693E5E"/>
    <w:rsid w:val="006941B9"/>
    <w:rsid w:val="00695469"/>
    <w:rsid w:val="0069589C"/>
    <w:rsid w:val="006964F9"/>
    <w:rsid w:val="00696F16"/>
    <w:rsid w:val="00697129"/>
    <w:rsid w:val="006979C1"/>
    <w:rsid w:val="00697F6E"/>
    <w:rsid w:val="00697FA0"/>
    <w:rsid w:val="00697FC9"/>
    <w:rsid w:val="006A02EA"/>
    <w:rsid w:val="006A0304"/>
    <w:rsid w:val="006A07A0"/>
    <w:rsid w:val="006A18FA"/>
    <w:rsid w:val="006A2F56"/>
    <w:rsid w:val="006A3A8A"/>
    <w:rsid w:val="006B100C"/>
    <w:rsid w:val="006B2948"/>
    <w:rsid w:val="006B34A5"/>
    <w:rsid w:val="006B448A"/>
    <w:rsid w:val="006B4F0C"/>
    <w:rsid w:val="006B7590"/>
    <w:rsid w:val="006C117E"/>
    <w:rsid w:val="006C16F5"/>
    <w:rsid w:val="006C1C52"/>
    <w:rsid w:val="006C2C3B"/>
    <w:rsid w:val="006C2E13"/>
    <w:rsid w:val="006C3BE9"/>
    <w:rsid w:val="006C48D3"/>
    <w:rsid w:val="006C728D"/>
    <w:rsid w:val="006C74E7"/>
    <w:rsid w:val="006D224C"/>
    <w:rsid w:val="006D25DC"/>
    <w:rsid w:val="006D2C1E"/>
    <w:rsid w:val="006D30F4"/>
    <w:rsid w:val="006D31A6"/>
    <w:rsid w:val="006D5429"/>
    <w:rsid w:val="006D6EE6"/>
    <w:rsid w:val="006E11E2"/>
    <w:rsid w:val="006E6CEA"/>
    <w:rsid w:val="006E6E9B"/>
    <w:rsid w:val="006E7BEF"/>
    <w:rsid w:val="006F12AE"/>
    <w:rsid w:val="006F14CC"/>
    <w:rsid w:val="006F22BC"/>
    <w:rsid w:val="006F245D"/>
    <w:rsid w:val="006F3FA7"/>
    <w:rsid w:val="006F4C37"/>
    <w:rsid w:val="006F4FE7"/>
    <w:rsid w:val="006F587B"/>
    <w:rsid w:val="006F71BA"/>
    <w:rsid w:val="00700C3A"/>
    <w:rsid w:val="007023C2"/>
    <w:rsid w:val="00703EA9"/>
    <w:rsid w:val="00704323"/>
    <w:rsid w:val="00704B59"/>
    <w:rsid w:val="00704FFF"/>
    <w:rsid w:val="00705010"/>
    <w:rsid w:val="00705182"/>
    <w:rsid w:val="00706252"/>
    <w:rsid w:val="00706AAA"/>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8D4"/>
    <w:rsid w:val="007209EF"/>
    <w:rsid w:val="00721F55"/>
    <w:rsid w:val="0072211A"/>
    <w:rsid w:val="00722B9F"/>
    <w:rsid w:val="00723869"/>
    <w:rsid w:val="00724DE8"/>
    <w:rsid w:val="00725292"/>
    <w:rsid w:val="0072540F"/>
    <w:rsid w:val="00725593"/>
    <w:rsid w:val="00725F28"/>
    <w:rsid w:val="00727E17"/>
    <w:rsid w:val="0073069F"/>
    <w:rsid w:val="0073201C"/>
    <w:rsid w:val="0073210A"/>
    <w:rsid w:val="00732C27"/>
    <w:rsid w:val="007339A3"/>
    <w:rsid w:val="00734027"/>
    <w:rsid w:val="00734727"/>
    <w:rsid w:val="007350E2"/>
    <w:rsid w:val="0073533B"/>
    <w:rsid w:val="00735352"/>
    <w:rsid w:val="00736D45"/>
    <w:rsid w:val="007373B9"/>
    <w:rsid w:val="00737CBD"/>
    <w:rsid w:val="00741602"/>
    <w:rsid w:val="00741D14"/>
    <w:rsid w:val="0074242C"/>
    <w:rsid w:val="00742832"/>
    <w:rsid w:val="00742A06"/>
    <w:rsid w:val="0074361C"/>
    <w:rsid w:val="00743654"/>
    <w:rsid w:val="00743C54"/>
    <w:rsid w:val="00744762"/>
    <w:rsid w:val="0074544E"/>
    <w:rsid w:val="0074547F"/>
    <w:rsid w:val="0074559E"/>
    <w:rsid w:val="007458B4"/>
    <w:rsid w:val="00745B07"/>
    <w:rsid w:val="00745BC2"/>
    <w:rsid w:val="00747BDC"/>
    <w:rsid w:val="00751076"/>
    <w:rsid w:val="007519E6"/>
    <w:rsid w:val="00752826"/>
    <w:rsid w:val="00752AF3"/>
    <w:rsid w:val="007549BE"/>
    <w:rsid w:val="007567EB"/>
    <w:rsid w:val="00756A74"/>
    <w:rsid w:val="0075744C"/>
    <w:rsid w:val="00761577"/>
    <w:rsid w:val="0076238F"/>
    <w:rsid w:val="007634B2"/>
    <w:rsid w:val="00764D6A"/>
    <w:rsid w:val="00765075"/>
    <w:rsid w:val="00765220"/>
    <w:rsid w:val="00765430"/>
    <w:rsid w:val="0076560F"/>
    <w:rsid w:val="00766115"/>
    <w:rsid w:val="00766EC6"/>
    <w:rsid w:val="007679D7"/>
    <w:rsid w:val="0077011A"/>
    <w:rsid w:val="007701E9"/>
    <w:rsid w:val="0077145C"/>
    <w:rsid w:val="0077185B"/>
    <w:rsid w:val="007720E8"/>
    <w:rsid w:val="007727BF"/>
    <w:rsid w:val="00773949"/>
    <w:rsid w:val="00773E30"/>
    <w:rsid w:val="00774ABA"/>
    <w:rsid w:val="007751B7"/>
    <w:rsid w:val="00776657"/>
    <w:rsid w:val="007769C3"/>
    <w:rsid w:val="00777F82"/>
    <w:rsid w:val="007816C0"/>
    <w:rsid w:val="00782FC7"/>
    <w:rsid w:val="0078377F"/>
    <w:rsid w:val="00783AC0"/>
    <w:rsid w:val="00783D31"/>
    <w:rsid w:val="00784947"/>
    <w:rsid w:val="00784DFB"/>
    <w:rsid w:val="007853CD"/>
    <w:rsid w:val="0078603E"/>
    <w:rsid w:val="007861F6"/>
    <w:rsid w:val="0078671C"/>
    <w:rsid w:val="0078732D"/>
    <w:rsid w:val="00790A2A"/>
    <w:rsid w:val="0079116E"/>
    <w:rsid w:val="00791B10"/>
    <w:rsid w:val="00791CE9"/>
    <w:rsid w:val="0079311B"/>
    <w:rsid w:val="00793E40"/>
    <w:rsid w:val="00793EFC"/>
    <w:rsid w:val="00794436"/>
    <w:rsid w:val="00794E9D"/>
    <w:rsid w:val="007955B3"/>
    <w:rsid w:val="007968A6"/>
    <w:rsid w:val="00797783"/>
    <w:rsid w:val="00797A16"/>
    <w:rsid w:val="007A08AE"/>
    <w:rsid w:val="007A0D6A"/>
    <w:rsid w:val="007A2D1D"/>
    <w:rsid w:val="007A319C"/>
    <w:rsid w:val="007A330E"/>
    <w:rsid w:val="007A4CD2"/>
    <w:rsid w:val="007A5313"/>
    <w:rsid w:val="007A54A4"/>
    <w:rsid w:val="007A5AB1"/>
    <w:rsid w:val="007A5DFB"/>
    <w:rsid w:val="007A6A6D"/>
    <w:rsid w:val="007A7CB2"/>
    <w:rsid w:val="007B05BD"/>
    <w:rsid w:val="007B0BF0"/>
    <w:rsid w:val="007B1311"/>
    <w:rsid w:val="007B1747"/>
    <w:rsid w:val="007B3207"/>
    <w:rsid w:val="007B4AC6"/>
    <w:rsid w:val="007B4AE6"/>
    <w:rsid w:val="007B5442"/>
    <w:rsid w:val="007B6543"/>
    <w:rsid w:val="007B6733"/>
    <w:rsid w:val="007B7385"/>
    <w:rsid w:val="007B7C2A"/>
    <w:rsid w:val="007C1D2D"/>
    <w:rsid w:val="007C30C3"/>
    <w:rsid w:val="007C4A63"/>
    <w:rsid w:val="007C4DAB"/>
    <w:rsid w:val="007C4E7D"/>
    <w:rsid w:val="007C606E"/>
    <w:rsid w:val="007C67F7"/>
    <w:rsid w:val="007C6E6A"/>
    <w:rsid w:val="007C78F5"/>
    <w:rsid w:val="007D0F66"/>
    <w:rsid w:val="007D11F3"/>
    <w:rsid w:val="007D1323"/>
    <w:rsid w:val="007D166E"/>
    <w:rsid w:val="007D169B"/>
    <w:rsid w:val="007D17E5"/>
    <w:rsid w:val="007D248B"/>
    <w:rsid w:val="007D2B17"/>
    <w:rsid w:val="007D2E5F"/>
    <w:rsid w:val="007D2E77"/>
    <w:rsid w:val="007D3CA0"/>
    <w:rsid w:val="007D4011"/>
    <w:rsid w:val="007D431B"/>
    <w:rsid w:val="007D4456"/>
    <w:rsid w:val="007D4F51"/>
    <w:rsid w:val="007D5570"/>
    <w:rsid w:val="007D5778"/>
    <w:rsid w:val="007D6B4E"/>
    <w:rsid w:val="007D76F3"/>
    <w:rsid w:val="007E0638"/>
    <w:rsid w:val="007E0FC5"/>
    <w:rsid w:val="007E1559"/>
    <w:rsid w:val="007E1EA8"/>
    <w:rsid w:val="007E2402"/>
    <w:rsid w:val="007E2819"/>
    <w:rsid w:val="007E2861"/>
    <w:rsid w:val="007E3041"/>
    <w:rsid w:val="007E3A08"/>
    <w:rsid w:val="007E3C6C"/>
    <w:rsid w:val="007E472F"/>
    <w:rsid w:val="007E4A24"/>
    <w:rsid w:val="007E4E14"/>
    <w:rsid w:val="007E56C0"/>
    <w:rsid w:val="007E5C7E"/>
    <w:rsid w:val="007E624B"/>
    <w:rsid w:val="007E632F"/>
    <w:rsid w:val="007E6C56"/>
    <w:rsid w:val="007E775B"/>
    <w:rsid w:val="007E7DE0"/>
    <w:rsid w:val="007F144E"/>
    <w:rsid w:val="007F1F1F"/>
    <w:rsid w:val="007F2459"/>
    <w:rsid w:val="007F3741"/>
    <w:rsid w:val="007F3CF5"/>
    <w:rsid w:val="007F6168"/>
    <w:rsid w:val="008001DD"/>
    <w:rsid w:val="008012E7"/>
    <w:rsid w:val="008012FD"/>
    <w:rsid w:val="0080134B"/>
    <w:rsid w:val="008014C2"/>
    <w:rsid w:val="008024CC"/>
    <w:rsid w:val="00802A21"/>
    <w:rsid w:val="00802AC2"/>
    <w:rsid w:val="0080307F"/>
    <w:rsid w:val="00803DE1"/>
    <w:rsid w:val="00803F9C"/>
    <w:rsid w:val="008049FB"/>
    <w:rsid w:val="0080600C"/>
    <w:rsid w:val="00806B9C"/>
    <w:rsid w:val="00807791"/>
    <w:rsid w:val="00810B9E"/>
    <w:rsid w:val="008123D5"/>
    <w:rsid w:val="008138A1"/>
    <w:rsid w:val="00813E8B"/>
    <w:rsid w:val="0081445B"/>
    <w:rsid w:val="00815D86"/>
    <w:rsid w:val="0082060D"/>
    <w:rsid w:val="00820749"/>
    <w:rsid w:val="00822265"/>
    <w:rsid w:val="00822725"/>
    <w:rsid w:val="00822901"/>
    <w:rsid w:val="00822F10"/>
    <w:rsid w:val="0082387B"/>
    <w:rsid w:val="00825009"/>
    <w:rsid w:val="008262B9"/>
    <w:rsid w:val="0082642C"/>
    <w:rsid w:val="00827672"/>
    <w:rsid w:val="008301F6"/>
    <w:rsid w:val="00830FA3"/>
    <w:rsid w:val="00831278"/>
    <w:rsid w:val="0083163D"/>
    <w:rsid w:val="00832B73"/>
    <w:rsid w:val="00833846"/>
    <w:rsid w:val="00833A77"/>
    <w:rsid w:val="00834B89"/>
    <w:rsid w:val="0083535F"/>
    <w:rsid w:val="008356E6"/>
    <w:rsid w:val="00835D08"/>
    <w:rsid w:val="008361F4"/>
    <w:rsid w:val="008371C7"/>
    <w:rsid w:val="00837D34"/>
    <w:rsid w:val="00840E6F"/>
    <w:rsid w:val="00841B0C"/>
    <w:rsid w:val="0084240B"/>
    <w:rsid w:val="0084264F"/>
    <w:rsid w:val="00844ACD"/>
    <w:rsid w:val="00844DBF"/>
    <w:rsid w:val="0084569B"/>
    <w:rsid w:val="008457DB"/>
    <w:rsid w:val="00845CC9"/>
    <w:rsid w:val="00845D23"/>
    <w:rsid w:val="008472D3"/>
    <w:rsid w:val="0085036E"/>
    <w:rsid w:val="00850E50"/>
    <w:rsid w:val="00853CF0"/>
    <w:rsid w:val="00854ED8"/>
    <w:rsid w:val="00855DE1"/>
    <w:rsid w:val="0085692A"/>
    <w:rsid w:val="00857641"/>
    <w:rsid w:val="008601A7"/>
    <w:rsid w:val="00860625"/>
    <w:rsid w:val="008608D4"/>
    <w:rsid w:val="00860F2D"/>
    <w:rsid w:val="00861961"/>
    <w:rsid w:val="00862106"/>
    <w:rsid w:val="00862C70"/>
    <w:rsid w:val="00862FD3"/>
    <w:rsid w:val="008633DC"/>
    <w:rsid w:val="00863692"/>
    <w:rsid w:val="008645FE"/>
    <w:rsid w:val="00864CE8"/>
    <w:rsid w:val="00865803"/>
    <w:rsid w:val="00865E31"/>
    <w:rsid w:val="00866B6B"/>
    <w:rsid w:val="00867736"/>
    <w:rsid w:val="008718CD"/>
    <w:rsid w:val="0087219B"/>
    <w:rsid w:val="00872219"/>
    <w:rsid w:val="00873F64"/>
    <w:rsid w:val="008749E8"/>
    <w:rsid w:val="00875F62"/>
    <w:rsid w:val="00876518"/>
    <w:rsid w:val="008773D4"/>
    <w:rsid w:val="00880717"/>
    <w:rsid w:val="008818E7"/>
    <w:rsid w:val="00882A98"/>
    <w:rsid w:val="00882B82"/>
    <w:rsid w:val="00883D4F"/>
    <w:rsid w:val="008848F8"/>
    <w:rsid w:val="008851C4"/>
    <w:rsid w:val="00885751"/>
    <w:rsid w:val="008869E5"/>
    <w:rsid w:val="00886B57"/>
    <w:rsid w:val="008904D1"/>
    <w:rsid w:val="0089105B"/>
    <w:rsid w:val="00891620"/>
    <w:rsid w:val="0089191D"/>
    <w:rsid w:val="00891B7A"/>
    <w:rsid w:val="008922F1"/>
    <w:rsid w:val="0089399E"/>
    <w:rsid w:val="00893E6D"/>
    <w:rsid w:val="00894078"/>
    <w:rsid w:val="00894D08"/>
    <w:rsid w:val="00894E31"/>
    <w:rsid w:val="0089635B"/>
    <w:rsid w:val="00897F21"/>
    <w:rsid w:val="008A080F"/>
    <w:rsid w:val="008A19FB"/>
    <w:rsid w:val="008A227B"/>
    <w:rsid w:val="008A2478"/>
    <w:rsid w:val="008A2BB6"/>
    <w:rsid w:val="008A34C9"/>
    <w:rsid w:val="008A3974"/>
    <w:rsid w:val="008A4435"/>
    <w:rsid w:val="008A4642"/>
    <w:rsid w:val="008A4B2E"/>
    <w:rsid w:val="008A52AB"/>
    <w:rsid w:val="008A5F1F"/>
    <w:rsid w:val="008A6774"/>
    <w:rsid w:val="008A71FB"/>
    <w:rsid w:val="008A750C"/>
    <w:rsid w:val="008B1462"/>
    <w:rsid w:val="008B2645"/>
    <w:rsid w:val="008B27B5"/>
    <w:rsid w:val="008B2BDC"/>
    <w:rsid w:val="008B2CD2"/>
    <w:rsid w:val="008B36FF"/>
    <w:rsid w:val="008B4688"/>
    <w:rsid w:val="008B5F1E"/>
    <w:rsid w:val="008B67F8"/>
    <w:rsid w:val="008B6A83"/>
    <w:rsid w:val="008B7335"/>
    <w:rsid w:val="008B7EE2"/>
    <w:rsid w:val="008C0C48"/>
    <w:rsid w:val="008C119D"/>
    <w:rsid w:val="008C16F5"/>
    <w:rsid w:val="008C1919"/>
    <w:rsid w:val="008C2689"/>
    <w:rsid w:val="008C29C0"/>
    <w:rsid w:val="008C32FB"/>
    <w:rsid w:val="008C4C08"/>
    <w:rsid w:val="008C56BC"/>
    <w:rsid w:val="008C71EB"/>
    <w:rsid w:val="008D02B7"/>
    <w:rsid w:val="008D050F"/>
    <w:rsid w:val="008D0A83"/>
    <w:rsid w:val="008D0BEE"/>
    <w:rsid w:val="008D13E0"/>
    <w:rsid w:val="008D2202"/>
    <w:rsid w:val="008D2EB1"/>
    <w:rsid w:val="008D2F74"/>
    <w:rsid w:val="008D36B3"/>
    <w:rsid w:val="008D3A0E"/>
    <w:rsid w:val="008D3EF8"/>
    <w:rsid w:val="008D4DB1"/>
    <w:rsid w:val="008D581D"/>
    <w:rsid w:val="008E0926"/>
    <w:rsid w:val="008E1704"/>
    <w:rsid w:val="008E2331"/>
    <w:rsid w:val="008E26DD"/>
    <w:rsid w:val="008E2B63"/>
    <w:rsid w:val="008E2CA9"/>
    <w:rsid w:val="008E31BC"/>
    <w:rsid w:val="008E34D3"/>
    <w:rsid w:val="008E3816"/>
    <w:rsid w:val="008E3894"/>
    <w:rsid w:val="008E3A8B"/>
    <w:rsid w:val="008E4123"/>
    <w:rsid w:val="008E4457"/>
    <w:rsid w:val="008E4A28"/>
    <w:rsid w:val="008E5116"/>
    <w:rsid w:val="008E5EB5"/>
    <w:rsid w:val="008E5F22"/>
    <w:rsid w:val="008E7D8D"/>
    <w:rsid w:val="008E7E5C"/>
    <w:rsid w:val="008F035D"/>
    <w:rsid w:val="008F044D"/>
    <w:rsid w:val="008F05AA"/>
    <w:rsid w:val="008F09C7"/>
    <w:rsid w:val="008F0F23"/>
    <w:rsid w:val="008F15A5"/>
    <w:rsid w:val="008F262A"/>
    <w:rsid w:val="008F277C"/>
    <w:rsid w:val="008F2FD4"/>
    <w:rsid w:val="008F3409"/>
    <w:rsid w:val="008F4515"/>
    <w:rsid w:val="008F46CE"/>
    <w:rsid w:val="008F56C6"/>
    <w:rsid w:val="008F5A2A"/>
    <w:rsid w:val="008F5C32"/>
    <w:rsid w:val="008F606F"/>
    <w:rsid w:val="008F6AA9"/>
    <w:rsid w:val="008F71E0"/>
    <w:rsid w:val="008F7940"/>
    <w:rsid w:val="008F7BEA"/>
    <w:rsid w:val="0090022D"/>
    <w:rsid w:val="00901581"/>
    <w:rsid w:val="00901FFA"/>
    <w:rsid w:val="009020BE"/>
    <w:rsid w:val="009021F5"/>
    <w:rsid w:val="0090261D"/>
    <w:rsid w:val="0090286A"/>
    <w:rsid w:val="00902A5E"/>
    <w:rsid w:val="009040D9"/>
    <w:rsid w:val="00904515"/>
    <w:rsid w:val="00904C9F"/>
    <w:rsid w:val="00907738"/>
    <w:rsid w:val="009077E7"/>
    <w:rsid w:val="00910A5B"/>
    <w:rsid w:val="00910E29"/>
    <w:rsid w:val="00911F93"/>
    <w:rsid w:val="00912CCD"/>
    <w:rsid w:val="00912CF9"/>
    <w:rsid w:val="00912CFD"/>
    <w:rsid w:val="00913E8A"/>
    <w:rsid w:val="00914752"/>
    <w:rsid w:val="009148AF"/>
    <w:rsid w:val="00914A9B"/>
    <w:rsid w:val="009162B0"/>
    <w:rsid w:val="009169A1"/>
    <w:rsid w:val="00917338"/>
    <w:rsid w:val="00917B13"/>
    <w:rsid w:val="0092031A"/>
    <w:rsid w:val="0092043D"/>
    <w:rsid w:val="0092253C"/>
    <w:rsid w:val="00922FAD"/>
    <w:rsid w:val="0092455A"/>
    <w:rsid w:val="009265C9"/>
    <w:rsid w:val="0092692C"/>
    <w:rsid w:val="009277BA"/>
    <w:rsid w:val="00930035"/>
    <w:rsid w:val="00930C54"/>
    <w:rsid w:val="00931F23"/>
    <w:rsid w:val="00932190"/>
    <w:rsid w:val="00932218"/>
    <w:rsid w:val="009341B3"/>
    <w:rsid w:val="0093431F"/>
    <w:rsid w:val="00934D1F"/>
    <w:rsid w:val="00936624"/>
    <w:rsid w:val="009370CF"/>
    <w:rsid w:val="0093715C"/>
    <w:rsid w:val="009374D5"/>
    <w:rsid w:val="00937792"/>
    <w:rsid w:val="00941201"/>
    <w:rsid w:val="00942BBD"/>
    <w:rsid w:val="009431AD"/>
    <w:rsid w:val="00943E78"/>
    <w:rsid w:val="00945AE2"/>
    <w:rsid w:val="00945B2C"/>
    <w:rsid w:val="00946B67"/>
    <w:rsid w:val="0094702F"/>
    <w:rsid w:val="00947442"/>
    <w:rsid w:val="00947876"/>
    <w:rsid w:val="00947A2D"/>
    <w:rsid w:val="009509EC"/>
    <w:rsid w:val="00950C54"/>
    <w:rsid w:val="00950E5B"/>
    <w:rsid w:val="0095151B"/>
    <w:rsid w:val="00951592"/>
    <w:rsid w:val="0095275B"/>
    <w:rsid w:val="00952BB3"/>
    <w:rsid w:val="00953D8F"/>
    <w:rsid w:val="00953EB2"/>
    <w:rsid w:val="00954786"/>
    <w:rsid w:val="00954854"/>
    <w:rsid w:val="00955270"/>
    <w:rsid w:val="009555D9"/>
    <w:rsid w:val="00956C3A"/>
    <w:rsid w:val="00960CBC"/>
    <w:rsid w:val="009619EB"/>
    <w:rsid w:val="00962461"/>
    <w:rsid w:val="00962AF6"/>
    <w:rsid w:val="00963677"/>
    <w:rsid w:val="00963B01"/>
    <w:rsid w:val="0096401F"/>
    <w:rsid w:val="00964139"/>
    <w:rsid w:val="00964433"/>
    <w:rsid w:val="00965AE3"/>
    <w:rsid w:val="0096664C"/>
    <w:rsid w:val="00966B34"/>
    <w:rsid w:val="00970002"/>
    <w:rsid w:val="0097180A"/>
    <w:rsid w:val="0097214D"/>
    <w:rsid w:val="0097247E"/>
    <w:rsid w:val="00972A77"/>
    <w:rsid w:val="00972FAD"/>
    <w:rsid w:val="0097347C"/>
    <w:rsid w:val="00975997"/>
    <w:rsid w:val="00975E73"/>
    <w:rsid w:val="00981467"/>
    <w:rsid w:val="00982685"/>
    <w:rsid w:val="00982CA4"/>
    <w:rsid w:val="009838AB"/>
    <w:rsid w:val="00983D6A"/>
    <w:rsid w:val="00987084"/>
    <w:rsid w:val="00991817"/>
    <w:rsid w:val="00991B0E"/>
    <w:rsid w:val="00992D85"/>
    <w:rsid w:val="0099359F"/>
    <w:rsid w:val="00995049"/>
    <w:rsid w:val="0099515C"/>
    <w:rsid w:val="00995395"/>
    <w:rsid w:val="00995CC6"/>
    <w:rsid w:val="009961EC"/>
    <w:rsid w:val="00996D2B"/>
    <w:rsid w:val="009A107A"/>
    <w:rsid w:val="009A1B97"/>
    <w:rsid w:val="009A1C08"/>
    <w:rsid w:val="009A2050"/>
    <w:rsid w:val="009A23F9"/>
    <w:rsid w:val="009A2FAF"/>
    <w:rsid w:val="009A3109"/>
    <w:rsid w:val="009A4CB7"/>
    <w:rsid w:val="009A4F1E"/>
    <w:rsid w:val="009A726C"/>
    <w:rsid w:val="009A7889"/>
    <w:rsid w:val="009A7BB1"/>
    <w:rsid w:val="009B19F2"/>
    <w:rsid w:val="009B2AC6"/>
    <w:rsid w:val="009B4A75"/>
    <w:rsid w:val="009B52AA"/>
    <w:rsid w:val="009B60E6"/>
    <w:rsid w:val="009C02BD"/>
    <w:rsid w:val="009C0473"/>
    <w:rsid w:val="009C0CBB"/>
    <w:rsid w:val="009C326F"/>
    <w:rsid w:val="009C41FA"/>
    <w:rsid w:val="009C4A30"/>
    <w:rsid w:val="009C5431"/>
    <w:rsid w:val="009C592B"/>
    <w:rsid w:val="009C598C"/>
    <w:rsid w:val="009C6426"/>
    <w:rsid w:val="009C7F08"/>
    <w:rsid w:val="009D00B9"/>
    <w:rsid w:val="009D1C3A"/>
    <w:rsid w:val="009D51F6"/>
    <w:rsid w:val="009D554A"/>
    <w:rsid w:val="009D602D"/>
    <w:rsid w:val="009D753D"/>
    <w:rsid w:val="009D78AF"/>
    <w:rsid w:val="009D7F61"/>
    <w:rsid w:val="009E0011"/>
    <w:rsid w:val="009E0541"/>
    <w:rsid w:val="009E1461"/>
    <w:rsid w:val="009E1669"/>
    <w:rsid w:val="009E1AC0"/>
    <w:rsid w:val="009E227C"/>
    <w:rsid w:val="009E3018"/>
    <w:rsid w:val="009E301E"/>
    <w:rsid w:val="009E4E14"/>
    <w:rsid w:val="009E4E56"/>
    <w:rsid w:val="009E5309"/>
    <w:rsid w:val="009E6EFA"/>
    <w:rsid w:val="009F05D6"/>
    <w:rsid w:val="009F13F9"/>
    <w:rsid w:val="009F2586"/>
    <w:rsid w:val="009F29BA"/>
    <w:rsid w:val="009F32D9"/>
    <w:rsid w:val="009F4BC1"/>
    <w:rsid w:val="009F4CFB"/>
    <w:rsid w:val="009F5EE6"/>
    <w:rsid w:val="009F5F43"/>
    <w:rsid w:val="009F68BF"/>
    <w:rsid w:val="00A00604"/>
    <w:rsid w:val="00A007E2"/>
    <w:rsid w:val="00A009D1"/>
    <w:rsid w:val="00A01CEC"/>
    <w:rsid w:val="00A02C0E"/>
    <w:rsid w:val="00A035FF"/>
    <w:rsid w:val="00A03DE3"/>
    <w:rsid w:val="00A04F28"/>
    <w:rsid w:val="00A05BA6"/>
    <w:rsid w:val="00A071CD"/>
    <w:rsid w:val="00A10AA2"/>
    <w:rsid w:val="00A11BCD"/>
    <w:rsid w:val="00A11CAC"/>
    <w:rsid w:val="00A11F4E"/>
    <w:rsid w:val="00A12067"/>
    <w:rsid w:val="00A156A1"/>
    <w:rsid w:val="00A17156"/>
    <w:rsid w:val="00A17A6E"/>
    <w:rsid w:val="00A200AD"/>
    <w:rsid w:val="00A21A50"/>
    <w:rsid w:val="00A22EFE"/>
    <w:rsid w:val="00A23B55"/>
    <w:rsid w:val="00A245FC"/>
    <w:rsid w:val="00A24707"/>
    <w:rsid w:val="00A25461"/>
    <w:rsid w:val="00A2587E"/>
    <w:rsid w:val="00A25AB2"/>
    <w:rsid w:val="00A267D5"/>
    <w:rsid w:val="00A273DE"/>
    <w:rsid w:val="00A27915"/>
    <w:rsid w:val="00A27D6B"/>
    <w:rsid w:val="00A32B39"/>
    <w:rsid w:val="00A33F06"/>
    <w:rsid w:val="00A345E1"/>
    <w:rsid w:val="00A3598C"/>
    <w:rsid w:val="00A366D6"/>
    <w:rsid w:val="00A37B8F"/>
    <w:rsid w:val="00A37BE9"/>
    <w:rsid w:val="00A400FC"/>
    <w:rsid w:val="00A404FF"/>
    <w:rsid w:val="00A4077B"/>
    <w:rsid w:val="00A40F10"/>
    <w:rsid w:val="00A40FAD"/>
    <w:rsid w:val="00A42506"/>
    <w:rsid w:val="00A42DC7"/>
    <w:rsid w:val="00A42E46"/>
    <w:rsid w:val="00A430D1"/>
    <w:rsid w:val="00A43232"/>
    <w:rsid w:val="00A43F89"/>
    <w:rsid w:val="00A44869"/>
    <w:rsid w:val="00A454C6"/>
    <w:rsid w:val="00A4586E"/>
    <w:rsid w:val="00A45E3A"/>
    <w:rsid w:val="00A504E9"/>
    <w:rsid w:val="00A510C6"/>
    <w:rsid w:val="00A526C7"/>
    <w:rsid w:val="00A527B7"/>
    <w:rsid w:val="00A539B9"/>
    <w:rsid w:val="00A5436F"/>
    <w:rsid w:val="00A545D3"/>
    <w:rsid w:val="00A545E0"/>
    <w:rsid w:val="00A549FA"/>
    <w:rsid w:val="00A54D3E"/>
    <w:rsid w:val="00A5521A"/>
    <w:rsid w:val="00A55EE2"/>
    <w:rsid w:val="00A5622D"/>
    <w:rsid w:val="00A5647B"/>
    <w:rsid w:val="00A56B82"/>
    <w:rsid w:val="00A5756F"/>
    <w:rsid w:val="00A61217"/>
    <w:rsid w:val="00A61C2E"/>
    <w:rsid w:val="00A61DF7"/>
    <w:rsid w:val="00A62FAA"/>
    <w:rsid w:val="00A63324"/>
    <w:rsid w:val="00A655F9"/>
    <w:rsid w:val="00A67B4C"/>
    <w:rsid w:val="00A7114D"/>
    <w:rsid w:val="00A7135C"/>
    <w:rsid w:val="00A71643"/>
    <w:rsid w:val="00A7254C"/>
    <w:rsid w:val="00A72C69"/>
    <w:rsid w:val="00A73E16"/>
    <w:rsid w:val="00A746E8"/>
    <w:rsid w:val="00A76272"/>
    <w:rsid w:val="00A764DD"/>
    <w:rsid w:val="00A765E6"/>
    <w:rsid w:val="00A76AFE"/>
    <w:rsid w:val="00A76E53"/>
    <w:rsid w:val="00A7780A"/>
    <w:rsid w:val="00A8044E"/>
    <w:rsid w:val="00A81768"/>
    <w:rsid w:val="00A82B3C"/>
    <w:rsid w:val="00A85083"/>
    <w:rsid w:val="00A85488"/>
    <w:rsid w:val="00A857D9"/>
    <w:rsid w:val="00A85996"/>
    <w:rsid w:val="00A85D2D"/>
    <w:rsid w:val="00A864E1"/>
    <w:rsid w:val="00A8735B"/>
    <w:rsid w:val="00A900AF"/>
    <w:rsid w:val="00A912C0"/>
    <w:rsid w:val="00A92231"/>
    <w:rsid w:val="00A92C19"/>
    <w:rsid w:val="00A93EB9"/>
    <w:rsid w:val="00A942D1"/>
    <w:rsid w:val="00A965FD"/>
    <w:rsid w:val="00A96689"/>
    <w:rsid w:val="00A977F9"/>
    <w:rsid w:val="00AA013F"/>
    <w:rsid w:val="00AA0408"/>
    <w:rsid w:val="00AA1AB6"/>
    <w:rsid w:val="00AA1D72"/>
    <w:rsid w:val="00AA389C"/>
    <w:rsid w:val="00AA43D4"/>
    <w:rsid w:val="00AA4458"/>
    <w:rsid w:val="00AA47F6"/>
    <w:rsid w:val="00AA4D1E"/>
    <w:rsid w:val="00AA53F8"/>
    <w:rsid w:val="00AA5B4A"/>
    <w:rsid w:val="00AA6045"/>
    <w:rsid w:val="00AB1F1F"/>
    <w:rsid w:val="00AB3FC2"/>
    <w:rsid w:val="00AB4174"/>
    <w:rsid w:val="00AB5400"/>
    <w:rsid w:val="00AB543F"/>
    <w:rsid w:val="00AB617D"/>
    <w:rsid w:val="00AB6C60"/>
    <w:rsid w:val="00AC1058"/>
    <w:rsid w:val="00AC1E22"/>
    <w:rsid w:val="00AC2CE2"/>
    <w:rsid w:val="00AC379B"/>
    <w:rsid w:val="00AC47CD"/>
    <w:rsid w:val="00AC4CEB"/>
    <w:rsid w:val="00AC4E50"/>
    <w:rsid w:val="00AC62E4"/>
    <w:rsid w:val="00AC7C64"/>
    <w:rsid w:val="00AD0320"/>
    <w:rsid w:val="00AD114C"/>
    <w:rsid w:val="00AD116A"/>
    <w:rsid w:val="00AD1EB5"/>
    <w:rsid w:val="00AD1F56"/>
    <w:rsid w:val="00AD21D9"/>
    <w:rsid w:val="00AD2346"/>
    <w:rsid w:val="00AD4B59"/>
    <w:rsid w:val="00AD5339"/>
    <w:rsid w:val="00AD598F"/>
    <w:rsid w:val="00AD5FF1"/>
    <w:rsid w:val="00AD6040"/>
    <w:rsid w:val="00AD6C32"/>
    <w:rsid w:val="00AD7475"/>
    <w:rsid w:val="00AD7C48"/>
    <w:rsid w:val="00AE0244"/>
    <w:rsid w:val="00AE0938"/>
    <w:rsid w:val="00AE1639"/>
    <w:rsid w:val="00AE2E53"/>
    <w:rsid w:val="00AE2E69"/>
    <w:rsid w:val="00AE4C2D"/>
    <w:rsid w:val="00AE4D01"/>
    <w:rsid w:val="00AE69D4"/>
    <w:rsid w:val="00AE72B5"/>
    <w:rsid w:val="00AE76A3"/>
    <w:rsid w:val="00AE7DA7"/>
    <w:rsid w:val="00AF01EF"/>
    <w:rsid w:val="00AF0738"/>
    <w:rsid w:val="00AF0799"/>
    <w:rsid w:val="00AF191B"/>
    <w:rsid w:val="00AF1A64"/>
    <w:rsid w:val="00AF1AED"/>
    <w:rsid w:val="00AF1EB7"/>
    <w:rsid w:val="00AF2749"/>
    <w:rsid w:val="00AF2C1E"/>
    <w:rsid w:val="00AF2ED7"/>
    <w:rsid w:val="00AF30A9"/>
    <w:rsid w:val="00AF7028"/>
    <w:rsid w:val="00AF7FE3"/>
    <w:rsid w:val="00B004D8"/>
    <w:rsid w:val="00B0062A"/>
    <w:rsid w:val="00B016AD"/>
    <w:rsid w:val="00B0206C"/>
    <w:rsid w:val="00B020DD"/>
    <w:rsid w:val="00B022EC"/>
    <w:rsid w:val="00B02AA0"/>
    <w:rsid w:val="00B0315E"/>
    <w:rsid w:val="00B03D01"/>
    <w:rsid w:val="00B04352"/>
    <w:rsid w:val="00B053C5"/>
    <w:rsid w:val="00B11EE2"/>
    <w:rsid w:val="00B12A9A"/>
    <w:rsid w:val="00B12C97"/>
    <w:rsid w:val="00B12DC8"/>
    <w:rsid w:val="00B134C3"/>
    <w:rsid w:val="00B135AF"/>
    <w:rsid w:val="00B13C20"/>
    <w:rsid w:val="00B13DDC"/>
    <w:rsid w:val="00B14E7A"/>
    <w:rsid w:val="00B152D1"/>
    <w:rsid w:val="00B17B1D"/>
    <w:rsid w:val="00B20A02"/>
    <w:rsid w:val="00B21153"/>
    <w:rsid w:val="00B219FF"/>
    <w:rsid w:val="00B222FA"/>
    <w:rsid w:val="00B22DFB"/>
    <w:rsid w:val="00B24367"/>
    <w:rsid w:val="00B24DE4"/>
    <w:rsid w:val="00B25523"/>
    <w:rsid w:val="00B266A0"/>
    <w:rsid w:val="00B26741"/>
    <w:rsid w:val="00B27540"/>
    <w:rsid w:val="00B27B17"/>
    <w:rsid w:val="00B27C2A"/>
    <w:rsid w:val="00B311A7"/>
    <w:rsid w:val="00B31A9A"/>
    <w:rsid w:val="00B31AE3"/>
    <w:rsid w:val="00B323AD"/>
    <w:rsid w:val="00B3311C"/>
    <w:rsid w:val="00B3327D"/>
    <w:rsid w:val="00B33671"/>
    <w:rsid w:val="00B34325"/>
    <w:rsid w:val="00B34C2B"/>
    <w:rsid w:val="00B36098"/>
    <w:rsid w:val="00B3690D"/>
    <w:rsid w:val="00B36A00"/>
    <w:rsid w:val="00B3738B"/>
    <w:rsid w:val="00B37397"/>
    <w:rsid w:val="00B37F2C"/>
    <w:rsid w:val="00B407CD"/>
    <w:rsid w:val="00B40B5B"/>
    <w:rsid w:val="00B40F28"/>
    <w:rsid w:val="00B40FA1"/>
    <w:rsid w:val="00B417A4"/>
    <w:rsid w:val="00B42FF7"/>
    <w:rsid w:val="00B46689"/>
    <w:rsid w:val="00B46B55"/>
    <w:rsid w:val="00B473A1"/>
    <w:rsid w:val="00B47F3E"/>
    <w:rsid w:val="00B514CC"/>
    <w:rsid w:val="00B51AD1"/>
    <w:rsid w:val="00B53190"/>
    <w:rsid w:val="00B53616"/>
    <w:rsid w:val="00B5547D"/>
    <w:rsid w:val="00B55A01"/>
    <w:rsid w:val="00B55B25"/>
    <w:rsid w:val="00B56528"/>
    <w:rsid w:val="00B56DB8"/>
    <w:rsid w:val="00B57A3F"/>
    <w:rsid w:val="00B60292"/>
    <w:rsid w:val="00B60BF6"/>
    <w:rsid w:val="00B611FA"/>
    <w:rsid w:val="00B61741"/>
    <w:rsid w:val="00B61E17"/>
    <w:rsid w:val="00B63591"/>
    <w:rsid w:val="00B6360B"/>
    <w:rsid w:val="00B636AE"/>
    <w:rsid w:val="00B64033"/>
    <w:rsid w:val="00B64210"/>
    <w:rsid w:val="00B644EB"/>
    <w:rsid w:val="00B64D9A"/>
    <w:rsid w:val="00B64F5D"/>
    <w:rsid w:val="00B6540A"/>
    <w:rsid w:val="00B662C8"/>
    <w:rsid w:val="00B66F9F"/>
    <w:rsid w:val="00B674DE"/>
    <w:rsid w:val="00B709F8"/>
    <w:rsid w:val="00B710F8"/>
    <w:rsid w:val="00B72260"/>
    <w:rsid w:val="00B73FD8"/>
    <w:rsid w:val="00B7461C"/>
    <w:rsid w:val="00B75EC2"/>
    <w:rsid w:val="00B761D7"/>
    <w:rsid w:val="00B764D1"/>
    <w:rsid w:val="00B7656E"/>
    <w:rsid w:val="00B769F7"/>
    <w:rsid w:val="00B76DD2"/>
    <w:rsid w:val="00B7736B"/>
    <w:rsid w:val="00B8270B"/>
    <w:rsid w:val="00B82B6B"/>
    <w:rsid w:val="00B82BFB"/>
    <w:rsid w:val="00B82D90"/>
    <w:rsid w:val="00B834F8"/>
    <w:rsid w:val="00B837CC"/>
    <w:rsid w:val="00B8410A"/>
    <w:rsid w:val="00B84819"/>
    <w:rsid w:val="00B84E48"/>
    <w:rsid w:val="00B873D3"/>
    <w:rsid w:val="00B87702"/>
    <w:rsid w:val="00B8779C"/>
    <w:rsid w:val="00B87887"/>
    <w:rsid w:val="00B87BC5"/>
    <w:rsid w:val="00B900A7"/>
    <w:rsid w:val="00B90170"/>
    <w:rsid w:val="00B906BE"/>
    <w:rsid w:val="00B906E6"/>
    <w:rsid w:val="00B9091D"/>
    <w:rsid w:val="00B90A2A"/>
    <w:rsid w:val="00B924E1"/>
    <w:rsid w:val="00B925E1"/>
    <w:rsid w:val="00B92EDD"/>
    <w:rsid w:val="00B93266"/>
    <w:rsid w:val="00B9329C"/>
    <w:rsid w:val="00B94558"/>
    <w:rsid w:val="00B9540D"/>
    <w:rsid w:val="00B95960"/>
    <w:rsid w:val="00B96167"/>
    <w:rsid w:val="00B96C5F"/>
    <w:rsid w:val="00B971C0"/>
    <w:rsid w:val="00B97344"/>
    <w:rsid w:val="00B97744"/>
    <w:rsid w:val="00B979DD"/>
    <w:rsid w:val="00B97D65"/>
    <w:rsid w:val="00BA0B32"/>
    <w:rsid w:val="00BA0DC0"/>
    <w:rsid w:val="00BA21E3"/>
    <w:rsid w:val="00BA2424"/>
    <w:rsid w:val="00BA2752"/>
    <w:rsid w:val="00BA348F"/>
    <w:rsid w:val="00BA3CDA"/>
    <w:rsid w:val="00BA78ED"/>
    <w:rsid w:val="00BA7954"/>
    <w:rsid w:val="00BB0100"/>
    <w:rsid w:val="00BB061A"/>
    <w:rsid w:val="00BB09E3"/>
    <w:rsid w:val="00BB134C"/>
    <w:rsid w:val="00BB1637"/>
    <w:rsid w:val="00BB1F9F"/>
    <w:rsid w:val="00BB2B4E"/>
    <w:rsid w:val="00BB318D"/>
    <w:rsid w:val="00BB416D"/>
    <w:rsid w:val="00BB4D60"/>
    <w:rsid w:val="00BB4F1C"/>
    <w:rsid w:val="00BB52CF"/>
    <w:rsid w:val="00BB5654"/>
    <w:rsid w:val="00BB5973"/>
    <w:rsid w:val="00BB5FB6"/>
    <w:rsid w:val="00BB64B9"/>
    <w:rsid w:val="00BB6A18"/>
    <w:rsid w:val="00BB6E66"/>
    <w:rsid w:val="00BC1967"/>
    <w:rsid w:val="00BC27CA"/>
    <w:rsid w:val="00BC29EF"/>
    <w:rsid w:val="00BC3496"/>
    <w:rsid w:val="00BC3722"/>
    <w:rsid w:val="00BC40ED"/>
    <w:rsid w:val="00BC5289"/>
    <w:rsid w:val="00BC5EB7"/>
    <w:rsid w:val="00BC699F"/>
    <w:rsid w:val="00BC71EF"/>
    <w:rsid w:val="00BC7DDD"/>
    <w:rsid w:val="00BD02AE"/>
    <w:rsid w:val="00BD18A0"/>
    <w:rsid w:val="00BD3025"/>
    <w:rsid w:val="00BD30DA"/>
    <w:rsid w:val="00BD313A"/>
    <w:rsid w:val="00BD39D1"/>
    <w:rsid w:val="00BD5B61"/>
    <w:rsid w:val="00BD6254"/>
    <w:rsid w:val="00BD62CA"/>
    <w:rsid w:val="00BD7124"/>
    <w:rsid w:val="00BE046D"/>
    <w:rsid w:val="00BE0E8B"/>
    <w:rsid w:val="00BE1297"/>
    <w:rsid w:val="00BE129B"/>
    <w:rsid w:val="00BE17C1"/>
    <w:rsid w:val="00BE1D77"/>
    <w:rsid w:val="00BE2ABC"/>
    <w:rsid w:val="00BE34AE"/>
    <w:rsid w:val="00BE34B0"/>
    <w:rsid w:val="00BE3DD4"/>
    <w:rsid w:val="00BE4783"/>
    <w:rsid w:val="00BE615D"/>
    <w:rsid w:val="00BE6620"/>
    <w:rsid w:val="00BE67E3"/>
    <w:rsid w:val="00BE6F62"/>
    <w:rsid w:val="00BF0357"/>
    <w:rsid w:val="00BF06B4"/>
    <w:rsid w:val="00BF1A6B"/>
    <w:rsid w:val="00BF4CE4"/>
    <w:rsid w:val="00BF58E9"/>
    <w:rsid w:val="00BF5B6F"/>
    <w:rsid w:val="00BF637B"/>
    <w:rsid w:val="00BF63A0"/>
    <w:rsid w:val="00BF7365"/>
    <w:rsid w:val="00BF748D"/>
    <w:rsid w:val="00C00416"/>
    <w:rsid w:val="00C00927"/>
    <w:rsid w:val="00C00F2E"/>
    <w:rsid w:val="00C01D76"/>
    <w:rsid w:val="00C03112"/>
    <w:rsid w:val="00C03186"/>
    <w:rsid w:val="00C03866"/>
    <w:rsid w:val="00C03DA0"/>
    <w:rsid w:val="00C03FD7"/>
    <w:rsid w:val="00C05C41"/>
    <w:rsid w:val="00C064A8"/>
    <w:rsid w:val="00C06934"/>
    <w:rsid w:val="00C06D60"/>
    <w:rsid w:val="00C07928"/>
    <w:rsid w:val="00C105F6"/>
    <w:rsid w:val="00C10FFF"/>
    <w:rsid w:val="00C1147E"/>
    <w:rsid w:val="00C12187"/>
    <w:rsid w:val="00C12DC9"/>
    <w:rsid w:val="00C13B3A"/>
    <w:rsid w:val="00C14D74"/>
    <w:rsid w:val="00C15623"/>
    <w:rsid w:val="00C15C27"/>
    <w:rsid w:val="00C15C42"/>
    <w:rsid w:val="00C161BF"/>
    <w:rsid w:val="00C1638B"/>
    <w:rsid w:val="00C16DCA"/>
    <w:rsid w:val="00C20156"/>
    <w:rsid w:val="00C234F0"/>
    <w:rsid w:val="00C24C4C"/>
    <w:rsid w:val="00C25895"/>
    <w:rsid w:val="00C25EDD"/>
    <w:rsid w:val="00C2637A"/>
    <w:rsid w:val="00C27794"/>
    <w:rsid w:val="00C27C2F"/>
    <w:rsid w:val="00C30278"/>
    <w:rsid w:val="00C31C6F"/>
    <w:rsid w:val="00C31FD5"/>
    <w:rsid w:val="00C32C1F"/>
    <w:rsid w:val="00C334AE"/>
    <w:rsid w:val="00C33F38"/>
    <w:rsid w:val="00C357ED"/>
    <w:rsid w:val="00C36041"/>
    <w:rsid w:val="00C362A3"/>
    <w:rsid w:val="00C404D8"/>
    <w:rsid w:val="00C412DB"/>
    <w:rsid w:val="00C414A6"/>
    <w:rsid w:val="00C41E13"/>
    <w:rsid w:val="00C438CF"/>
    <w:rsid w:val="00C43F91"/>
    <w:rsid w:val="00C45BE0"/>
    <w:rsid w:val="00C46DFF"/>
    <w:rsid w:val="00C47FD1"/>
    <w:rsid w:val="00C50EED"/>
    <w:rsid w:val="00C5283D"/>
    <w:rsid w:val="00C539B6"/>
    <w:rsid w:val="00C53C1B"/>
    <w:rsid w:val="00C54CBD"/>
    <w:rsid w:val="00C551F0"/>
    <w:rsid w:val="00C55391"/>
    <w:rsid w:val="00C55729"/>
    <w:rsid w:val="00C6069C"/>
    <w:rsid w:val="00C60EF5"/>
    <w:rsid w:val="00C61799"/>
    <w:rsid w:val="00C62066"/>
    <w:rsid w:val="00C620F9"/>
    <w:rsid w:val="00C62610"/>
    <w:rsid w:val="00C628B8"/>
    <w:rsid w:val="00C64FBA"/>
    <w:rsid w:val="00C650B8"/>
    <w:rsid w:val="00C6529F"/>
    <w:rsid w:val="00C65912"/>
    <w:rsid w:val="00C66430"/>
    <w:rsid w:val="00C666DB"/>
    <w:rsid w:val="00C66810"/>
    <w:rsid w:val="00C72BBB"/>
    <w:rsid w:val="00C74062"/>
    <w:rsid w:val="00C748D1"/>
    <w:rsid w:val="00C760F0"/>
    <w:rsid w:val="00C76200"/>
    <w:rsid w:val="00C774CE"/>
    <w:rsid w:val="00C7755B"/>
    <w:rsid w:val="00C77CF3"/>
    <w:rsid w:val="00C77F7A"/>
    <w:rsid w:val="00C80439"/>
    <w:rsid w:val="00C80449"/>
    <w:rsid w:val="00C816A2"/>
    <w:rsid w:val="00C81B95"/>
    <w:rsid w:val="00C82F7E"/>
    <w:rsid w:val="00C83060"/>
    <w:rsid w:val="00C83145"/>
    <w:rsid w:val="00C83FE0"/>
    <w:rsid w:val="00C83FF0"/>
    <w:rsid w:val="00C851CD"/>
    <w:rsid w:val="00C8554B"/>
    <w:rsid w:val="00C85DEF"/>
    <w:rsid w:val="00C85F22"/>
    <w:rsid w:val="00C85FC5"/>
    <w:rsid w:val="00C86064"/>
    <w:rsid w:val="00C860C8"/>
    <w:rsid w:val="00C86442"/>
    <w:rsid w:val="00C8650A"/>
    <w:rsid w:val="00C868B3"/>
    <w:rsid w:val="00C86E62"/>
    <w:rsid w:val="00C90D9A"/>
    <w:rsid w:val="00C927FC"/>
    <w:rsid w:val="00C9413A"/>
    <w:rsid w:val="00C959B7"/>
    <w:rsid w:val="00CA0058"/>
    <w:rsid w:val="00CA0EC2"/>
    <w:rsid w:val="00CA1704"/>
    <w:rsid w:val="00CA1A6B"/>
    <w:rsid w:val="00CA25FF"/>
    <w:rsid w:val="00CA27DD"/>
    <w:rsid w:val="00CA292D"/>
    <w:rsid w:val="00CA3784"/>
    <w:rsid w:val="00CA431B"/>
    <w:rsid w:val="00CA4839"/>
    <w:rsid w:val="00CA4876"/>
    <w:rsid w:val="00CA499E"/>
    <w:rsid w:val="00CA5254"/>
    <w:rsid w:val="00CA5B44"/>
    <w:rsid w:val="00CA5FA6"/>
    <w:rsid w:val="00CA68C6"/>
    <w:rsid w:val="00CA78B4"/>
    <w:rsid w:val="00CA7D19"/>
    <w:rsid w:val="00CB1546"/>
    <w:rsid w:val="00CB167C"/>
    <w:rsid w:val="00CB1804"/>
    <w:rsid w:val="00CB33B6"/>
    <w:rsid w:val="00CB414F"/>
    <w:rsid w:val="00CB5320"/>
    <w:rsid w:val="00CB5BA8"/>
    <w:rsid w:val="00CB600B"/>
    <w:rsid w:val="00CB6E7C"/>
    <w:rsid w:val="00CB7196"/>
    <w:rsid w:val="00CB7208"/>
    <w:rsid w:val="00CB7BE9"/>
    <w:rsid w:val="00CC0601"/>
    <w:rsid w:val="00CC0BE0"/>
    <w:rsid w:val="00CC18DE"/>
    <w:rsid w:val="00CC25A2"/>
    <w:rsid w:val="00CC274C"/>
    <w:rsid w:val="00CC2A2B"/>
    <w:rsid w:val="00CC3845"/>
    <w:rsid w:val="00CC4EDF"/>
    <w:rsid w:val="00CC4F3F"/>
    <w:rsid w:val="00CD00B6"/>
    <w:rsid w:val="00CD00DC"/>
    <w:rsid w:val="00CD06EE"/>
    <w:rsid w:val="00CD19DF"/>
    <w:rsid w:val="00CD21AF"/>
    <w:rsid w:val="00CD25A0"/>
    <w:rsid w:val="00CD270E"/>
    <w:rsid w:val="00CD2A08"/>
    <w:rsid w:val="00CD2A60"/>
    <w:rsid w:val="00CD2F04"/>
    <w:rsid w:val="00CD399F"/>
    <w:rsid w:val="00CD51C1"/>
    <w:rsid w:val="00CD63BF"/>
    <w:rsid w:val="00CD68D7"/>
    <w:rsid w:val="00CD6E6A"/>
    <w:rsid w:val="00CD6E9F"/>
    <w:rsid w:val="00CD737A"/>
    <w:rsid w:val="00CD7B19"/>
    <w:rsid w:val="00CE0A27"/>
    <w:rsid w:val="00CE118E"/>
    <w:rsid w:val="00CE179E"/>
    <w:rsid w:val="00CE2262"/>
    <w:rsid w:val="00CE27F0"/>
    <w:rsid w:val="00CE44DB"/>
    <w:rsid w:val="00CE5834"/>
    <w:rsid w:val="00CE5EF0"/>
    <w:rsid w:val="00CF002A"/>
    <w:rsid w:val="00CF03B5"/>
    <w:rsid w:val="00CF13CC"/>
    <w:rsid w:val="00CF350C"/>
    <w:rsid w:val="00CF3A0D"/>
    <w:rsid w:val="00CF3FF2"/>
    <w:rsid w:val="00CF46B5"/>
    <w:rsid w:val="00CF4743"/>
    <w:rsid w:val="00CF6905"/>
    <w:rsid w:val="00CF7415"/>
    <w:rsid w:val="00CF783E"/>
    <w:rsid w:val="00CF7853"/>
    <w:rsid w:val="00D00985"/>
    <w:rsid w:val="00D00C43"/>
    <w:rsid w:val="00D024D0"/>
    <w:rsid w:val="00D025E9"/>
    <w:rsid w:val="00D0434B"/>
    <w:rsid w:val="00D04DD7"/>
    <w:rsid w:val="00D04FE3"/>
    <w:rsid w:val="00D0533C"/>
    <w:rsid w:val="00D05426"/>
    <w:rsid w:val="00D05BF8"/>
    <w:rsid w:val="00D06FF8"/>
    <w:rsid w:val="00D1074F"/>
    <w:rsid w:val="00D11129"/>
    <w:rsid w:val="00D11900"/>
    <w:rsid w:val="00D120F6"/>
    <w:rsid w:val="00D147DD"/>
    <w:rsid w:val="00D14A7D"/>
    <w:rsid w:val="00D166AD"/>
    <w:rsid w:val="00D1694D"/>
    <w:rsid w:val="00D16B40"/>
    <w:rsid w:val="00D20179"/>
    <w:rsid w:val="00D20DF3"/>
    <w:rsid w:val="00D21170"/>
    <w:rsid w:val="00D21559"/>
    <w:rsid w:val="00D21D9E"/>
    <w:rsid w:val="00D230DE"/>
    <w:rsid w:val="00D257F6"/>
    <w:rsid w:val="00D25ECD"/>
    <w:rsid w:val="00D262A0"/>
    <w:rsid w:val="00D30575"/>
    <w:rsid w:val="00D306D2"/>
    <w:rsid w:val="00D314AC"/>
    <w:rsid w:val="00D31956"/>
    <w:rsid w:val="00D3216F"/>
    <w:rsid w:val="00D32817"/>
    <w:rsid w:val="00D32BFD"/>
    <w:rsid w:val="00D34043"/>
    <w:rsid w:val="00D35235"/>
    <w:rsid w:val="00D35E2F"/>
    <w:rsid w:val="00D35E32"/>
    <w:rsid w:val="00D364C8"/>
    <w:rsid w:val="00D36CA8"/>
    <w:rsid w:val="00D4253B"/>
    <w:rsid w:val="00D43C47"/>
    <w:rsid w:val="00D4461A"/>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5652A"/>
    <w:rsid w:val="00D60CF5"/>
    <w:rsid w:val="00D61AD4"/>
    <w:rsid w:val="00D62560"/>
    <w:rsid w:val="00D635D2"/>
    <w:rsid w:val="00D637C6"/>
    <w:rsid w:val="00D63B6A"/>
    <w:rsid w:val="00D64470"/>
    <w:rsid w:val="00D64AD3"/>
    <w:rsid w:val="00D66185"/>
    <w:rsid w:val="00D663B6"/>
    <w:rsid w:val="00D66C0D"/>
    <w:rsid w:val="00D67490"/>
    <w:rsid w:val="00D6765F"/>
    <w:rsid w:val="00D706A6"/>
    <w:rsid w:val="00D70A8F"/>
    <w:rsid w:val="00D70C4C"/>
    <w:rsid w:val="00D71619"/>
    <w:rsid w:val="00D72E2F"/>
    <w:rsid w:val="00D7315B"/>
    <w:rsid w:val="00D7327C"/>
    <w:rsid w:val="00D7413D"/>
    <w:rsid w:val="00D74E44"/>
    <w:rsid w:val="00D756BE"/>
    <w:rsid w:val="00D75909"/>
    <w:rsid w:val="00D80C59"/>
    <w:rsid w:val="00D861B7"/>
    <w:rsid w:val="00D86925"/>
    <w:rsid w:val="00D8725E"/>
    <w:rsid w:val="00D87C57"/>
    <w:rsid w:val="00D907DA"/>
    <w:rsid w:val="00D916A1"/>
    <w:rsid w:val="00D91810"/>
    <w:rsid w:val="00D9181F"/>
    <w:rsid w:val="00D9205E"/>
    <w:rsid w:val="00D92654"/>
    <w:rsid w:val="00D938C6"/>
    <w:rsid w:val="00D940FB"/>
    <w:rsid w:val="00D94E28"/>
    <w:rsid w:val="00D953D2"/>
    <w:rsid w:val="00D95488"/>
    <w:rsid w:val="00D96403"/>
    <w:rsid w:val="00D969AC"/>
    <w:rsid w:val="00D96D35"/>
    <w:rsid w:val="00DA34A3"/>
    <w:rsid w:val="00DA37DB"/>
    <w:rsid w:val="00DA3A5B"/>
    <w:rsid w:val="00DA45BE"/>
    <w:rsid w:val="00DA4676"/>
    <w:rsid w:val="00DA5479"/>
    <w:rsid w:val="00DA58F0"/>
    <w:rsid w:val="00DA6449"/>
    <w:rsid w:val="00DA71E8"/>
    <w:rsid w:val="00DA74F7"/>
    <w:rsid w:val="00DB0230"/>
    <w:rsid w:val="00DB11C5"/>
    <w:rsid w:val="00DB2BF1"/>
    <w:rsid w:val="00DB305C"/>
    <w:rsid w:val="00DB3A06"/>
    <w:rsid w:val="00DB3B46"/>
    <w:rsid w:val="00DB4A2E"/>
    <w:rsid w:val="00DB5A57"/>
    <w:rsid w:val="00DB5BBD"/>
    <w:rsid w:val="00DB6940"/>
    <w:rsid w:val="00DB6CB0"/>
    <w:rsid w:val="00DB6F7D"/>
    <w:rsid w:val="00DB7A02"/>
    <w:rsid w:val="00DB7DC3"/>
    <w:rsid w:val="00DC1146"/>
    <w:rsid w:val="00DC1443"/>
    <w:rsid w:val="00DC1D04"/>
    <w:rsid w:val="00DC3233"/>
    <w:rsid w:val="00DC40B9"/>
    <w:rsid w:val="00DC432A"/>
    <w:rsid w:val="00DC4C2E"/>
    <w:rsid w:val="00DC508B"/>
    <w:rsid w:val="00DC5B56"/>
    <w:rsid w:val="00DD03E3"/>
    <w:rsid w:val="00DD07DE"/>
    <w:rsid w:val="00DD0817"/>
    <w:rsid w:val="00DD1793"/>
    <w:rsid w:val="00DD1EBF"/>
    <w:rsid w:val="00DD223F"/>
    <w:rsid w:val="00DD25C5"/>
    <w:rsid w:val="00DD28D8"/>
    <w:rsid w:val="00DD3493"/>
    <w:rsid w:val="00DD34AC"/>
    <w:rsid w:val="00DD4536"/>
    <w:rsid w:val="00DD53CE"/>
    <w:rsid w:val="00DD5C72"/>
    <w:rsid w:val="00DD6B0E"/>
    <w:rsid w:val="00DD6E85"/>
    <w:rsid w:val="00DE0549"/>
    <w:rsid w:val="00DE1C31"/>
    <w:rsid w:val="00DE219E"/>
    <w:rsid w:val="00DE2596"/>
    <w:rsid w:val="00DE2A9D"/>
    <w:rsid w:val="00DE320C"/>
    <w:rsid w:val="00DE3579"/>
    <w:rsid w:val="00DE45C5"/>
    <w:rsid w:val="00DE5D8F"/>
    <w:rsid w:val="00DE6111"/>
    <w:rsid w:val="00DE6570"/>
    <w:rsid w:val="00DE69B4"/>
    <w:rsid w:val="00DE70FC"/>
    <w:rsid w:val="00DE7358"/>
    <w:rsid w:val="00DE7589"/>
    <w:rsid w:val="00DE7922"/>
    <w:rsid w:val="00DE7EB4"/>
    <w:rsid w:val="00DF0864"/>
    <w:rsid w:val="00DF092F"/>
    <w:rsid w:val="00DF0EFB"/>
    <w:rsid w:val="00DF227B"/>
    <w:rsid w:val="00DF4886"/>
    <w:rsid w:val="00DF5209"/>
    <w:rsid w:val="00DF54DA"/>
    <w:rsid w:val="00DF567D"/>
    <w:rsid w:val="00DF5956"/>
    <w:rsid w:val="00DF640D"/>
    <w:rsid w:val="00DF7F50"/>
    <w:rsid w:val="00E00D7F"/>
    <w:rsid w:val="00E01089"/>
    <w:rsid w:val="00E02E7C"/>
    <w:rsid w:val="00E0487E"/>
    <w:rsid w:val="00E04E7C"/>
    <w:rsid w:val="00E05F5F"/>
    <w:rsid w:val="00E061BE"/>
    <w:rsid w:val="00E06F73"/>
    <w:rsid w:val="00E07381"/>
    <w:rsid w:val="00E07776"/>
    <w:rsid w:val="00E07D6A"/>
    <w:rsid w:val="00E1018D"/>
    <w:rsid w:val="00E12E2E"/>
    <w:rsid w:val="00E133BF"/>
    <w:rsid w:val="00E13416"/>
    <w:rsid w:val="00E13985"/>
    <w:rsid w:val="00E13FFA"/>
    <w:rsid w:val="00E14C8B"/>
    <w:rsid w:val="00E15A2B"/>
    <w:rsid w:val="00E1636D"/>
    <w:rsid w:val="00E164E3"/>
    <w:rsid w:val="00E176AC"/>
    <w:rsid w:val="00E177FF"/>
    <w:rsid w:val="00E17C85"/>
    <w:rsid w:val="00E20834"/>
    <w:rsid w:val="00E20EC6"/>
    <w:rsid w:val="00E2183E"/>
    <w:rsid w:val="00E21906"/>
    <w:rsid w:val="00E22CD0"/>
    <w:rsid w:val="00E22F6E"/>
    <w:rsid w:val="00E241D1"/>
    <w:rsid w:val="00E2457D"/>
    <w:rsid w:val="00E248F7"/>
    <w:rsid w:val="00E24DB4"/>
    <w:rsid w:val="00E263E6"/>
    <w:rsid w:val="00E26B54"/>
    <w:rsid w:val="00E272AD"/>
    <w:rsid w:val="00E30067"/>
    <w:rsid w:val="00E3035A"/>
    <w:rsid w:val="00E309DA"/>
    <w:rsid w:val="00E32B55"/>
    <w:rsid w:val="00E3367A"/>
    <w:rsid w:val="00E35140"/>
    <w:rsid w:val="00E35465"/>
    <w:rsid w:val="00E355C7"/>
    <w:rsid w:val="00E359D8"/>
    <w:rsid w:val="00E35C2F"/>
    <w:rsid w:val="00E3618A"/>
    <w:rsid w:val="00E36698"/>
    <w:rsid w:val="00E36C13"/>
    <w:rsid w:val="00E36F05"/>
    <w:rsid w:val="00E40703"/>
    <w:rsid w:val="00E41411"/>
    <w:rsid w:val="00E4173B"/>
    <w:rsid w:val="00E432D2"/>
    <w:rsid w:val="00E436B4"/>
    <w:rsid w:val="00E443BD"/>
    <w:rsid w:val="00E44B53"/>
    <w:rsid w:val="00E463C6"/>
    <w:rsid w:val="00E468BF"/>
    <w:rsid w:val="00E50F32"/>
    <w:rsid w:val="00E52F74"/>
    <w:rsid w:val="00E53611"/>
    <w:rsid w:val="00E53638"/>
    <w:rsid w:val="00E53E6B"/>
    <w:rsid w:val="00E5462F"/>
    <w:rsid w:val="00E5464A"/>
    <w:rsid w:val="00E555E6"/>
    <w:rsid w:val="00E569D6"/>
    <w:rsid w:val="00E60CAF"/>
    <w:rsid w:val="00E61B20"/>
    <w:rsid w:val="00E625BC"/>
    <w:rsid w:val="00E62E85"/>
    <w:rsid w:val="00E62FCA"/>
    <w:rsid w:val="00E635E4"/>
    <w:rsid w:val="00E6387C"/>
    <w:rsid w:val="00E6563A"/>
    <w:rsid w:val="00E6644C"/>
    <w:rsid w:val="00E665EC"/>
    <w:rsid w:val="00E66AB5"/>
    <w:rsid w:val="00E67779"/>
    <w:rsid w:val="00E703CA"/>
    <w:rsid w:val="00E7069E"/>
    <w:rsid w:val="00E71609"/>
    <w:rsid w:val="00E7277F"/>
    <w:rsid w:val="00E73835"/>
    <w:rsid w:val="00E73DAE"/>
    <w:rsid w:val="00E74D3A"/>
    <w:rsid w:val="00E74F5F"/>
    <w:rsid w:val="00E75114"/>
    <w:rsid w:val="00E754F3"/>
    <w:rsid w:val="00E759AD"/>
    <w:rsid w:val="00E76568"/>
    <w:rsid w:val="00E769EE"/>
    <w:rsid w:val="00E778C9"/>
    <w:rsid w:val="00E77B01"/>
    <w:rsid w:val="00E77F1C"/>
    <w:rsid w:val="00E8123E"/>
    <w:rsid w:val="00E8134B"/>
    <w:rsid w:val="00E81D29"/>
    <w:rsid w:val="00E81FC8"/>
    <w:rsid w:val="00E83F86"/>
    <w:rsid w:val="00E84062"/>
    <w:rsid w:val="00E84DAF"/>
    <w:rsid w:val="00E853C6"/>
    <w:rsid w:val="00E87766"/>
    <w:rsid w:val="00E87B48"/>
    <w:rsid w:val="00E87B4A"/>
    <w:rsid w:val="00E87CB8"/>
    <w:rsid w:val="00E919D4"/>
    <w:rsid w:val="00E928DA"/>
    <w:rsid w:val="00E93552"/>
    <w:rsid w:val="00E93D80"/>
    <w:rsid w:val="00E94A5C"/>
    <w:rsid w:val="00E95856"/>
    <w:rsid w:val="00E95CE9"/>
    <w:rsid w:val="00E963AF"/>
    <w:rsid w:val="00EA0322"/>
    <w:rsid w:val="00EA133B"/>
    <w:rsid w:val="00EA209B"/>
    <w:rsid w:val="00EA23F0"/>
    <w:rsid w:val="00EA3BEE"/>
    <w:rsid w:val="00EA428A"/>
    <w:rsid w:val="00EA4F49"/>
    <w:rsid w:val="00EA5F5C"/>
    <w:rsid w:val="00EA63C3"/>
    <w:rsid w:val="00EA6433"/>
    <w:rsid w:val="00EA7154"/>
    <w:rsid w:val="00EA7BC8"/>
    <w:rsid w:val="00EA7EB3"/>
    <w:rsid w:val="00EB2588"/>
    <w:rsid w:val="00EB269A"/>
    <w:rsid w:val="00EB32ED"/>
    <w:rsid w:val="00EB34C5"/>
    <w:rsid w:val="00EB46FB"/>
    <w:rsid w:val="00EB4ED4"/>
    <w:rsid w:val="00EB54D5"/>
    <w:rsid w:val="00EB6835"/>
    <w:rsid w:val="00EB6927"/>
    <w:rsid w:val="00EB6F9C"/>
    <w:rsid w:val="00EB7250"/>
    <w:rsid w:val="00EC0A96"/>
    <w:rsid w:val="00EC1ED6"/>
    <w:rsid w:val="00EC1F5A"/>
    <w:rsid w:val="00EC26DD"/>
    <w:rsid w:val="00EC351C"/>
    <w:rsid w:val="00EC513A"/>
    <w:rsid w:val="00EC5334"/>
    <w:rsid w:val="00EC5527"/>
    <w:rsid w:val="00EC6B09"/>
    <w:rsid w:val="00EC7879"/>
    <w:rsid w:val="00ED15CD"/>
    <w:rsid w:val="00ED389E"/>
    <w:rsid w:val="00ED4407"/>
    <w:rsid w:val="00ED4B78"/>
    <w:rsid w:val="00ED4C79"/>
    <w:rsid w:val="00ED50CF"/>
    <w:rsid w:val="00ED6148"/>
    <w:rsid w:val="00ED77FC"/>
    <w:rsid w:val="00EE0EA9"/>
    <w:rsid w:val="00EE2291"/>
    <w:rsid w:val="00EE22F2"/>
    <w:rsid w:val="00EE23B5"/>
    <w:rsid w:val="00EE2D35"/>
    <w:rsid w:val="00EE4CA7"/>
    <w:rsid w:val="00EE618C"/>
    <w:rsid w:val="00EE6A5A"/>
    <w:rsid w:val="00EE6E0C"/>
    <w:rsid w:val="00EF0F50"/>
    <w:rsid w:val="00EF18D9"/>
    <w:rsid w:val="00EF226A"/>
    <w:rsid w:val="00EF2794"/>
    <w:rsid w:val="00EF2AC8"/>
    <w:rsid w:val="00EF56DF"/>
    <w:rsid w:val="00EF62B4"/>
    <w:rsid w:val="00EF6B8A"/>
    <w:rsid w:val="00EF7926"/>
    <w:rsid w:val="00F002DB"/>
    <w:rsid w:val="00F0074A"/>
    <w:rsid w:val="00F00D8A"/>
    <w:rsid w:val="00F01361"/>
    <w:rsid w:val="00F01A3A"/>
    <w:rsid w:val="00F020CC"/>
    <w:rsid w:val="00F02706"/>
    <w:rsid w:val="00F0321D"/>
    <w:rsid w:val="00F0331D"/>
    <w:rsid w:val="00F037AB"/>
    <w:rsid w:val="00F052A9"/>
    <w:rsid w:val="00F05EA2"/>
    <w:rsid w:val="00F07AF3"/>
    <w:rsid w:val="00F07E22"/>
    <w:rsid w:val="00F07F9C"/>
    <w:rsid w:val="00F10A1F"/>
    <w:rsid w:val="00F10B4F"/>
    <w:rsid w:val="00F10ED7"/>
    <w:rsid w:val="00F114D2"/>
    <w:rsid w:val="00F11546"/>
    <w:rsid w:val="00F124A5"/>
    <w:rsid w:val="00F13AC2"/>
    <w:rsid w:val="00F140AD"/>
    <w:rsid w:val="00F146DF"/>
    <w:rsid w:val="00F14BFF"/>
    <w:rsid w:val="00F14C2D"/>
    <w:rsid w:val="00F15DE8"/>
    <w:rsid w:val="00F16309"/>
    <w:rsid w:val="00F17901"/>
    <w:rsid w:val="00F17FDD"/>
    <w:rsid w:val="00F200D9"/>
    <w:rsid w:val="00F20513"/>
    <w:rsid w:val="00F21C64"/>
    <w:rsid w:val="00F24BB9"/>
    <w:rsid w:val="00F25C79"/>
    <w:rsid w:val="00F26B5E"/>
    <w:rsid w:val="00F26FF8"/>
    <w:rsid w:val="00F2799F"/>
    <w:rsid w:val="00F30EE1"/>
    <w:rsid w:val="00F31330"/>
    <w:rsid w:val="00F32306"/>
    <w:rsid w:val="00F33D59"/>
    <w:rsid w:val="00F33EF1"/>
    <w:rsid w:val="00F340D7"/>
    <w:rsid w:val="00F35817"/>
    <w:rsid w:val="00F35860"/>
    <w:rsid w:val="00F35FE0"/>
    <w:rsid w:val="00F36835"/>
    <w:rsid w:val="00F36B4E"/>
    <w:rsid w:val="00F36BC0"/>
    <w:rsid w:val="00F378E1"/>
    <w:rsid w:val="00F37EB5"/>
    <w:rsid w:val="00F400C8"/>
    <w:rsid w:val="00F4137D"/>
    <w:rsid w:val="00F41526"/>
    <w:rsid w:val="00F4229D"/>
    <w:rsid w:val="00F43791"/>
    <w:rsid w:val="00F44B13"/>
    <w:rsid w:val="00F44BA9"/>
    <w:rsid w:val="00F45824"/>
    <w:rsid w:val="00F45D57"/>
    <w:rsid w:val="00F45E27"/>
    <w:rsid w:val="00F47389"/>
    <w:rsid w:val="00F47402"/>
    <w:rsid w:val="00F531CC"/>
    <w:rsid w:val="00F53509"/>
    <w:rsid w:val="00F542A4"/>
    <w:rsid w:val="00F54CBC"/>
    <w:rsid w:val="00F55663"/>
    <w:rsid w:val="00F57F04"/>
    <w:rsid w:val="00F602E2"/>
    <w:rsid w:val="00F603AA"/>
    <w:rsid w:val="00F608DD"/>
    <w:rsid w:val="00F6096A"/>
    <w:rsid w:val="00F60BE5"/>
    <w:rsid w:val="00F61556"/>
    <w:rsid w:val="00F622B1"/>
    <w:rsid w:val="00F62C25"/>
    <w:rsid w:val="00F643FE"/>
    <w:rsid w:val="00F64B27"/>
    <w:rsid w:val="00F64D73"/>
    <w:rsid w:val="00F65603"/>
    <w:rsid w:val="00F65792"/>
    <w:rsid w:val="00F6584B"/>
    <w:rsid w:val="00F664AA"/>
    <w:rsid w:val="00F668E0"/>
    <w:rsid w:val="00F66E56"/>
    <w:rsid w:val="00F721CA"/>
    <w:rsid w:val="00F72616"/>
    <w:rsid w:val="00F74EC7"/>
    <w:rsid w:val="00F76589"/>
    <w:rsid w:val="00F76B9F"/>
    <w:rsid w:val="00F775BE"/>
    <w:rsid w:val="00F77A6E"/>
    <w:rsid w:val="00F8064A"/>
    <w:rsid w:val="00F80A1C"/>
    <w:rsid w:val="00F81A11"/>
    <w:rsid w:val="00F82317"/>
    <w:rsid w:val="00F82D71"/>
    <w:rsid w:val="00F86DDA"/>
    <w:rsid w:val="00F8757B"/>
    <w:rsid w:val="00F87816"/>
    <w:rsid w:val="00F87BCC"/>
    <w:rsid w:val="00F903AB"/>
    <w:rsid w:val="00F916AB"/>
    <w:rsid w:val="00F92B18"/>
    <w:rsid w:val="00F92BC5"/>
    <w:rsid w:val="00F947BC"/>
    <w:rsid w:val="00F95321"/>
    <w:rsid w:val="00F959A8"/>
    <w:rsid w:val="00F96BA4"/>
    <w:rsid w:val="00F97182"/>
    <w:rsid w:val="00F972F4"/>
    <w:rsid w:val="00F97CBD"/>
    <w:rsid w:val="00FA2B9D"/>
    <w:rsid w:val="00FA4283"/>
    <w:rsid w:val="00FA5136"/>
    <w:rsid w:val="00FA5623"/>
    <w:rsid w:val="00FA636C"/>
    <w:rsid w:val="00FB0D36"/>
    <w:rsid w:val="00FB1068"/>
    <w:rsid w:val="00FB10E1"/>
    <w:rsid w:val="00FB2172"/>
    <w:rsid w:val="00FB27BE"/>
    <w:rsid w:val="00FB40D8"/>
    <w:rsid w:val="00FB5D2C"/>
    <w:rsid w:val="00FB69DA"/>
    <w:rsid w:val="00FB6A74"/>
    <w:rsid w:val="00FB6FCB"/>
    <w:rsid w:val="00FB7059"/>
    <w:rsid w:val="00FB7965"/>
    <w:rsid w:val="00FC0094"/>
    <w:rsid w:val="00FC241A"/>
    <w:rsid w:val="00FC2CC3"/>
    <w:rsid w:val="00FC38F8"/>
    <w:rsid w:val="00FC3E10"/>
    <w:rsid w:val="00FC458C"/>
    <w:rsid w:val="00FC4853"/>
    <w:rsid w:val="00FC5D4D"/>
    <w:rsid w:val="00FC69EE"/>
    <w:rsid w:val="00FC70ED"/>
    <w:rsid w:val="00FD0038"/>
    <w:rsid w:val="00FD032A"/>
    <w:rsid w:val="00FD11C1"/>
    <w:rsid w:val="00FD131B"/>
    <w:rsid w:val="00FD14CA"/>
    <w:rsid w:val="00FD17D8"/>
    <w:rsid w:val="00FD1861"/>
    <w:rsid w:val="00FD1F10"/>
    <w:rsid w:val="00FD272B"/>
    <w:rsid w:val="00FD315A"/>
    <w:rsid w:val="00FD327C"/>
    <w:rsid w:val="00FD37DF"/>
    <w:rsid w:val="00FD49B8"/>
    <w:rsid w:val="00FD4D03"/>
    <w:rsid w:val="00FD53DD"/>
    <w:rsid w:val="00FD58F1"/>
    <w:rsid w:val="00FD6A7E"/>
    <w:rsid w:val="00FD6BE9"/>
    <w:rsid w:val="00FD70AB"/>
    <w:rsid w:val="00FD71ED"/>
    <w:rsid w:val="00FD723F"/>
    <w:rsid w:val="00FD7999"/>
    <w:rsid w:val="00FE1360"/>
    <w:rsid w:val="00FE14DA"/>
    <w:rsid w:val="00FE2FCB"/>
    <w:rsid w:val="00FE4096"/>
    <w:rsid w:val="00FE587F"/>
    <w:rsid w:val="00FE5908"/>
    <w:rsid w:val="00FE5DED"/>
    <w:rsid w:val="00FE6228"/>
    <w:rsid w:val="00FE6457"/>
    <w:rsid w:val="00FE6463"/>
    <w:rsid w:val="00FE7250"/>
    <w:rsid w:val="00FE778F"/>
    <w:rsid w:val="00FE7D78"/>
    <w:rsid w:val="00FF1100"/>
    <w:rsid w:val="00FF19B8"/>
    <w:rsid w:val="00FF1AF7"/>
    <w:rsid w:val="00FF2DD9"/>
    <w:rsid w:val="00FF3E41"/>
    <w:rsid w:val="00FF433A"/>
    <w:rsid w:val="00FF4A4C"/>
    <w:rsid w:val="00FF4F57"/>
    <w:rsid w:val="00FF52C2"/>
    <w:rsid w:val="00FF5EFD"/>
    <w:rsid w:val="00FF7A87"/>
    <w:rsid w:val="00FF7E45"/>
    <w:rsid w:val="06991905"/>
    <w:rsid w:val="0A8D71B4"/>
    <w:rsid w:val="1CAE7D75"/>
    <w:rsid w:val="1E3234CD"/>
    <w:rsid w:val="2D432AA0"/>
    <w:rsid w:val="2DF2303F"/>
    <w:rsid w:val="2EBE7F80"/>
    <w:rsid w:val="31E51769"/>
    <w:rsid w:val="32930568"/>
    <w:rsid w:val="38DE3088"/>
    <w:rsid w:val="44963E54"/>
    <w:rsid w:val="4A83198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D1B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header" w:qFormat="1"/>
    <w:lsdException w:name="footer" w:qFormat="1"/>
    <w:lsdException w:name="caption" w:qFormat="1"/>
    <w:lsdException w:name="annotation reference" w:qFormat="1"/>
    <w:lsdException w:name="Title" w:semiHidden="0" w:unhideWhenUsed="0" w:qFormat="1"/>
    <w:lsdException w:name="Default Paragraph Font" w:uiPriority="1" w:qFormat="1"/>
    <w:lsdException w:name="Body Text" w:qFormat="1"/>
    <w:lsdException w:name="Subtitle" w:semiHidden="0" w:unhideWhenUsed="0" w:qFormat="1"/>
    <w:lsdException w:name="Hyperlink" w:uiPriority="99" w:qFormat="1"/>
    <w:lsdException w:name="Strong" w:semiHidden="0" w:uiPriority="22"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link w:val="2Char"/>
    <w:uiPriority w:val="9"/>
    <w:qFormat/>
    <w:pPr>
      <w:keepNext/>
      <w:keepLines/>
      <w:spacing w:before="40"/>
      <w:outlineLvl w:val="1"/>
    </w:pPr>
    <w:rPr>
      <w:rFonts w:eastAsia="等线 Light"/>
      <w:sz w:val="28"/>
      <w:szCs w:val="26"/>
    </w:rPr>
  </w:style>
  <w:style w:type="paragraph" w:styleId="3">
    <w:name w:val="heading 3"/>
    <w:aliases w:val="Underrubrik2,H3,no break,Memo Heading 3,h3,3,hello,Titre 3 Car,no break Car,H3 Car,Underrubrik2 Car,h3 Car,Memo Heading 3 Car,hello Car,Heading 3 Char Car,no break Char Car,H3 Char Car,Underrubrik2 Char Car,h3 Char Car,heading 3"/>
    <w:basedOn w:val="a"/>
    <w:next w:val="a"/>
    <w:link w:val="3Char"/>
    <w:uiPriority w:val="9"/>
    <w:qFormat/>
    <w:pPr>
      <w:keepNext/>
      <w:keepLines/>
      <w:spacing w:before="40"/>
      <w:outlineLvl w:val="2"/>
    </w:pPr>
    <w:rPr>
      <w:rFonts w:eastAsia="等线 Light"/>
      <w:color w:val="000000"/>
    </w:rPr>
  </w:style>
  <w:style w:type="paragraph" w:styleId="4">
    <w:name w:val="heading 4"/>
    <w:aliases w:val="h4,H4,H41,h41,H42,h42,H43,h43,H411,h411,H421,h421,H44,h44,H412,h412,H422,h422,H431,h431,H45,h45,H413,h413,H423,h423,H432,h432,H46,h46,H47,h47,Memo Heading 4,Memo Heading 5,Heading,4,Memo,5,heading 4,heading 4 + Indent: Left 0.5 in,标题3a"/>
    <w:basedOn w:val="a"/>
    <w:next w:val="a"/>
    <w:link w:val="4Char"/>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semiHidden/>
    <w:unhideWhenUsed/>
    <w:pPr>
      <w:ind w:left="849" w:hanging="283"/>
      <w:contextualSpacing/>
    </w:pPr>
  </w:style>
  <w:style w:type="paragraph" w:styleId="a3">
    <w:name w:val="caption"/>
    <w:basedOn w:val="a"/>
    <w:next w:val="a"/>
    <w:qFormat/>
    <w:pPr>
      <w:widowControl w:val="0"/>
      <w:wordWrap w:val="0"/>
      <w:autoSpaceDE w:val="0"/>
      <w:spacing w:after="160" w:line="256" w:lineRule="auto"/>
      <w:jc w:val="both"/>
    </w:pPr>
    <w:rPr>
      <w:b/>
      <w:bCs/>
      <w:kern w:val="3"/>
      <w:sz w:val="20"/>
      <w:szCs w:val="20"/>
    </w:rPr>
  </w:style>
  <w:style w:type="paragraph" w:styleId="a4">
    <w:name w:val="Document Map"/>
    <w:basedOn w:val="a"/>
    <w:qFormat/>
    <w:rPr>
      <w:rFonts w:ascii="宋体" w:eastAsia="宋体" w:hAnsi="宋体"/>
      <w:sz w:val="18"/>
      <w:szCs w:val="18"/>
    </w:rPr>
  </w:style>
  <w:style w:type="paragraph" w:styleId="a5">
    <w:name w:val="annotation text"/>
    <w:basedOn w:val="a"/>
    <w:link w:val="Char"/>
    <w:uiPriority w:val="99"/>
    <w:qFormat/>
    <w:pPr>
      <w:spacing w:after="160"/>
    </w:pPr>
    <w:rPr>
      <w:rFonts w:eastAsia="宋体"/>
      <w:sz w:val="20"/>
      <w:szCs w:val="20"/>
      <w:lang w:eastAsia="en-US"/>
    </w:rPr>
  </w:style>
  <w:style w:type="paragraph" w:styleId="a6">
    <w:name w:val="Body Text"/>
    <w:basedOn w:val="a"/>
    <w:qFormat/>
    <w:pPr>
      <w:spacing w:after="120"/>
    </w:pPr>
  </w:style>
  <w:style w:type="paragraph" w:styleId="20">
    <w:name w:val="List 2"/>
    <w:basedOn w:val="a"/>
    <w:semiHidden/>
    <w:unhideWhenUsed/>
    <w:pPr>
      <w:ind w:left="566" w:hanging="283"/>
      <w:contextualSpacing/>
    </w:pPr>
  </w:style>
  <w:style w:type="paragraph" w:styleId="a7">
    <w:name w:val="Balloon Text"/>
    <w:basedOn w:val="a"/>
    <w:qFormat/>
    <w:rPr>
      <w:rFonts w:ascii="Segoe UI" w:eastAsia="宋体" w:hAnsi="Segoe UI" w:cs="Segoe UI"/>
      <w:sz w:val="18"/>
      <w:szCs w:val="18"/>
      <w:lang w:eastAsia="en-US"/>
    </w:rPr>
  </w:style>
  <w:style w:type="paragraph" w:styleId="a8">
    <w:name w:val="footer"/>
    <w:basedOn w:val="a"/>
    <w:qFormat/>
    <w:pPr>
      <w:tabs>
        <w:tab w:val="center" w:pos="4153"/>
        <w:tab w:val="right" w:pos="8306"/>
      </w:tabs>
      <w:snapToGrid w:val="0"/>
      <w:spacing w:after="160"/>
    </w:pPr>
    <w:rPr>
      <w:rFonts w:eastAsia="宋体"/>
      <w:sz w:val="18"/>
      <w:szCs w:val="18"/>
      <w:lang w:eastAsia="en-US"/>
    </w:rPr>
  </w:style>
  <w:style w:type="paragraph" w:styleId="a9">
    <w:name w:val="header"/>
    <w:basedOn w:val="a"/>
    <w:qFormat/>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Emphasis"/>
    <w:basedOn w:val="a0"/>
    <w:uiPriority w:val="20"/>
    <w:qFormat/>
    <w:rPr>
      <w:i/>
      <w:iCs/>
    </w:rPr>
  </w:style>
  <w:style w:type="character" w:styleId="af">
    <w:name w:val="Hyperlink"/>
    <w:basedOn w:val="a0"/>
    <w:uiPriority w:val="99"/>
    <w:qFormat/>
    <w:rPr>
      <w:color w:val="0563C1"/>
      <w:u w:val="single"/>
    </w:rPr>
  </w:style>
  <w:style w:type="character" w:styleId="af0">
    <w:name w:val="annotation reference"/>
    <w:basedOn w:val="a0"/>
    <w:qFormat/>
    <w:rPr>
      <w:sz w:val="16"/>
      <w:szCs w:val="16"/>
    </w:rPr>
  </w:style>
  <w:style w:type="character" w:customStyle="1" w:styleId="af1">
    <w:name w:val="批注框文本 字符"/>
    <w:basedOn w:val="a0"/>
    <w:qFormat/>
    <w:rPr>
      <w:rFonts w:ascii="Segoe UI" w:hAnsi="Segoe UI" w:cs="Segoe UI"/>
      <w:sz w:val="18"/>
      <w:szCs w:val="18"/>
    </w:rPr>
  </w:style>
  <w:style w:type="paragraph" w:styleId="af2">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P,목록 단락"/>
    <w:basedOn w:val="a"/>
    <w:link w:val="Char0"/>
    <w:uiPriority w:val="34"/>
    <w:qFormat/>
    <w:pPr>
      <w:spacing w:after="160" w:line="256" w:lineRule="auto"/>
      <w:ind w:left="720"/>
    </w:pPr>
    <w:rPr>
      <w:rFonts w:eastAsia="宋体"/>
      <w:lang w:eastAsia="en-US"/>
    </w:rPr>
  </w:style>
  <w:style w:type="character" w:customStyle="1" w:styleId="af3">
    <w:name w:val="批注文字 字符"/>
    <w:basedOn w:val="a0"/>
    <w:qFormat/>
    <w:rPr>
      <w:sz w:val="20"/>
      <w:szCs w:val="20"/>
    </w:rPr>
  </w:style>
  <w:style w:type="character" w:customStyle="1" w:styleId="af4">
    <w:name w:val="批注主题 字符"/>
    <w:basedOn w:val="af3"/>
    <w:qFormat/>
    <w:rPr>
      <w:b/>
      <w:bCs/>
      <w:sz w:val="20"/>
      <w:szCs w:val="20"/>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qFormat/>
    <w:pPr>
      <w:keepNext/>
      <w:overflowPunct w:val="0"/>
      <w:autoSpaceDE w:val="0"/>
      <w:jc w:val="center"/>
    </w:pPr>
    <w:rPr>
      <w:rFonts w:ascii="Arial" w:hAnsi="Arial" w:cs="Arial"/>
      <w:b/>
      <w:bCs/>
      <w:lang w:eastAsia="en-GB"/>
    </w:rPr>
  </w:style>
  <w:style w:type="character" w:customStyle="1" w:styleId="af5">
    <w:name w:val="页眉 字符"/>
    <w:basedOn w:val="a0"/>
    <w:qFormat/>
    <w:rPr>
      <w:sz w:val="18"/>
      <w:szCs w:val="18"/>
    </w:rPr>
  </w:style>
  <w:style w:type="character" w:customStyle="1" w:styleId="af6">
    <w:name w:val="页脚 字符"/>
    <w:basedOn w:val="a0"/>
    <w:qFormat/>
    <w:rPr>
      <w:sz w:val="18"/>
      <w:szCs w:val="18"/>
    </w:rPr>
  </w:style>
  <w:style w:type="character" w:customStyle="1" w:styleId="af7">
    <w:name w:val="列表段落 字符"/>
    <w:basedOn w:val="a0"/>
    <w:qFormat/>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0">
    <w:name w:val="修订1"/>
    <w:qFormat/>
    <w:pPr>
      <w:suppressAutoHyphens/>
      <w:autoSpaceDN w:val="0"/>
      <w:textAlignment w:val="baseline"/>
    </w:pPr>
    <w:rPr>
      <w:sz w:val="22"/>
      <w:szCs w:val="22"/>
      <w:lang w:eastAsia="en-US"/>
    </w:rPr>
  </w:style>
  <w:style w:type="character" w:styleId="af8">
    <w:name w:val="Placeholder Text"/>
    <w:basedOn w:val="a0"/>
    <w:qFormat/>
    <w:rPr>
      <w:color w:val="808080"/>
    </w:rPr>
  </w:style>
  <w:style w:type="character" w:customStyle="1" w:styleId="11">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qFormat/>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宋体"/>
      <w:b/>
      <w:sz w:val="20"/>
      <w:szCs w:val="20"/>
      <w:lang w:eastAsia="zh-CN"/>
    </w:rPr>
  </w:style>
  <w:style w:type="paragraph" w:customStyle="1" w:styleId="bullet1">
    <w:name w:val="bullet1"/>
    <w:basedOn w:val="a"/>
    <w:qFormat/>
    <w:pPr>
      <w:spacing w:after="120"/>
      <w:jc w:val="both"/>
    </w:pPr>
    <w:rPr>
      <w:rFonts w:eastAsia="宋体"/>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9">
    <w:name w:val="正文文本 字符"/>
    <w:basedOn w:val="a0"/>
    <w:qFormat/>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qFormat/>
    <w:pPr>
      <w:spacing w:before="120" w:after="120" w:line="264" w:lineRule="auto"/>
      <w:jc w:val="both"/>
    </w:pPr>
    <w:rPr>
      <w:rFonts w:eastAsia="宋体"/>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qFormat/>
    <w:pPr>
      <w:spacing w:before="120" w:after="120" w:line="264" w:lineRule="auto"/>
      <w:jc w:val="both"/>
    </w:pPr>
    <w:rPr>
      <w:rFonts w:eastAsia="宋体"/>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qFormat/>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qFormat/>
    <w:rPr>
      <w:rFonts w:ascii="Times New Roman" w:eastAsia="Times New Roman" w:hAnsi="Times New Roman" w:cs="Batang"/>
      <w:sz w:val="20"/>
      <w:szCs w:val="20"/>
      <w:lang w:val="en-GB"/>
    </w:rPr>
  </w:style>
  <w:style w:type="paragraph" w:customStyle="1" w:styleId="LGTdoc1">
    <w:name w:val="LGTdoc_제목1"/>
    <w:basedOn w:val="a"/>
    <w:qFormat/>
    <w:pPr>
      <w:snapToGrid w:val="0"/>
      <w:spacing w:after="100"/>
      <w:jc w:val="both"/>
    </w:pPr>
    <w:rPr>
      <w:rFonts w:eastAsia="Batang"/>
      <w:b/>
      <w:sz w:val="28"/>
      <w:szCs w:val="20"/>
      <w:lang w:val="en-GB"/>
    </w:rPr>
  </w:style>
  <w:style w:type="paragraph" w:customStyle="1" w:styleId="Proposal0">
    <w:name w:val="Proposal"/>
    <w:basedOn w:val="a"/>
    <w:qFormat/>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1">
    <w:name w:val="列出段落2"/>
    <w:basedOn w:val="a"/>
    <w:uiPriority w:val="34"/>
    <w:qFormat/>
    <w:pPr>
      <w:spacing w:after="200" w:line="276" w:lineRule="auto"/>
      <w:ind w:firstLine="420"/>
    </w:pPr>
    <w:rPr>
      <w:rFonts w:eastAsia="t"/>
      <w:sz w:val="20"/>
      <w:lang w:eastAsia="zh-CN"/>
    </w:rPr>
  </w:style>
  <w:style w:type="character" w:customStyle="1" w:styleId="afa">
    <w:name w:val="题注 字符"/>
    <w:qFormat/>
    <w:rPr>
      <w:rFonts w:eastAsia="等线"/>
      <w:b/>
      <w:bCs/>
      <w:kern w:val="3"/>
      <w:sz w:val="20"/>
      <w:szCs w:val="20"/>
      <w:lang w:eastAsia="ko-KR"/>
    </w:rPr>
  </w:style>
  <w:style w:type="character" w:customStyle="1" w:styleId="msoins2">
    <w:name w:val="msoins2"/>
    <w:qFormat/>
  </w:style>
  <w:style w:type="character" w:customStyle="1" w:styleId="afb">
    <w:name w:val="清單段落 字元"/>
    <w:aliases w:val="- Bullets 字元,列出段落 字元,リスト段落 字元,?? ?? 字元,????? 字元,???? 字元,Lista1 字元,列出段落1 字元,中等深浅网格 1 - 着色 21 字元,¥ê¥¹¥È¶ÎÂä 字元,¥¡¡¡¡ì¬º¥¹¥È¶ÎÂä 字元,ÁÐ³ö¶ÎÂä 字元,列表段落1 字元,—ño’i—Ž 字元,1st level - Bullet List Paragraph 字元,Lettre d'introduction 字元,Paragrafo elenco 字元"/>
    <w:basedOn w:val="a0"/>
    <w:uiPriority w:val="34"/>
    <w:qFormat/>
    <w:rPr>
      <w:rFonts w:ascii="Calibri" w:hAnsi="Calibri" w:cs="Calibri"/>
    </w:rPr>
  </w:style>
  <w:style w:type="character" w:customStyle="1" w:styleId="22">
    <w:name w:val="标题 2 字符"/>
    <w:basedOn w:val="a0"/>
    <w:qFormat/>
    <w:rPr>
      <w:rFonts w:ascii="Times New Roman" w:eastAsia="等线 Light" w:hAnsi="Times New Roman" w:cs="Times New Roman"/>
      <w:sz w:val="28"/>
      <w:szCs w:val="26"/>
      <w:lang w:eastAsia="zh-TW"/>
    </w:rPr>
  </w:style>
  <w:style w:type="paragraph" w:styleId="afc">
    <w:name w:val="No Spacing"/>
    <w:qFormat/>
    <w:pPr>
      <w:suppressAutoHyphens/>
      <w:autoSpaceDN w:val="0"/>
      <w:textAlignment w:val="baseline"/>
    </w:pPr>
    <w:rPr>
      <w:rFonts w:eastAsia="PMingLiU" w:cs="Calibri"/>
      <w:sz w:val="22"/>
      <w:szCs w:val="22"/>
      <w:lang w:eastAsia="zh-TW"/>
    </w:rPr>
  </w:style>
  <w:style w:type="character" w:customStyle="1" w:styleId="31">
    <w:name w:val="标题 3 字符"/>
    <w:basedOn w:val="a0"/>
    <w:qFormat/>
    <w:rPr>
      <w:rFonts w:ascii="Times New Roman" w:eastAsia="等线 Light" w:hAnsi="Times New Roman" w:cs="Times New Roman"/>
      <w:color w:val="000000"/>
      <w:sz w:val="24"/>
      <w:szCs w:val="24"/>
      <w:lang w:eastAsia="zh-TW"/>
    </w:rPr>
  </w:style>
  <w:style w:type="character" w:customStyle="1" w:styleId="afd">
    <w:name w:val="文档结构图 字符"/>
    <w:basedOn w:val="a0"/>
    <w:qFormat/>
    <w:rPr>
      <w:rFonts w:ascii="宋体" w:hAnsi="宋体" w:cs="Calibri"/>
      <w:sz w:val="18"/>
      <w:szCs w:val="18"/>
      <w:lang w:eastAsia="zh-TW"/>
    </w:rPr>
  </w:style>
  <w:style w:type="character" w:customStyle="1" w:styleId="Char0">
    <w:name w:val="列出段落 Char"/>
    <w:aliases w:val="- Bullets Char,?? ?? Char,????? Char,???? Char,Lista1 Char,列出段落1 Char,中等深浅网格 1 - 着色 21 Char,¥ê¥¹¥È¶ÎÂä Char,¥¡¡¡¡ì¬º¥¹¥È¶ÎÂä Char,ÁÐ³ö¶ÎÂä Char,列表段落1 Char,—ño’i—Ž Char,1st level - Bullet List Paragraph Char,Lettre d'introduction Char,列 Char"/>
    <w:basedOn w:val="a0"/>
    <w:link w:val="af2"/>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qFormat/>
  </w:style>
  <w:style w:type="paragraph" w:customStyle="1" w:styleId="xmsonormal">
    <w:name w:val="x_msonormal"/>
    <w:basedOn w:val="a"/>
    <w:uiPriority w:val="99"/>
    <w:qFormat/>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a"/>
    <w:next w:val="a"/>
    <w:link w:val="table0"/>
    <w:qFormat/>
    <w:pPr>
      <w:numPr>
        <w:numId w:val="5"/>
      </w:numPr>
      <w:spacing w:after="120"/>
      <w:jc w:val="center"/>
    </w:pPr>
    <w:rPr>
      <w:rFonts w:eastAsiaTheme="minorEastAsia"/>
      <w:sz w:val="20"/>
      <w:lang w:eastAsia="zh-CN"/>
    </w:rPr>
  </w:style>
  <w:style w:type="character" w:customStyle="1" w:styleId="table0">
    <w:name w:val="table 字符"/>
    <w:basedOn w:val="a0"/>
    <w:link w:val="table"/>
    <w:qFormat/>
    <w:rPr>
      <w:rFonts w:ascii="Times New Roman" w:eastAsiaTheme="minorEastAsia" w:hAnsi="Times New Roman"/>
      <w:szCs w:val="24"/>
    </w:rPr>
  </w:style>
  <w:style w:type="paragraph" w:customStyle="1" w:styleId="B2">
    <w:name w:val="B2"/>
    <w:basedOn w:val="20"/>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30"/>
    <w:link w:val="B3Char2"/>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qFormat/>
    <w:rPr>
      <w:rFonts w:asciiTheme="majorHAnsi" w:eastAsiaTheme="majorEastAsia" w:hAnsiTheme="majorHAnsi" w:cstheme="majorBidi"/>
      <w:i/>
      <w:iCs/>
      <w:color w:val="365F91" w:themeColor="accent1" w:themeShade="BF"/>
      <w:sz w:val="24"/>
      <w:szCs w:val="24"/>
      <w:lang w:eastAsia="ko-KR"/>
    </w:rPr>
  </w:style>
  <w:style w:type="paragraph" w:customStyle="1" w:styleId="12">
    <w:name w:val="正文1"/>
    <w:qFormat/>
    <w:pPr>
      <w:spacing w:before="100" w:beforeAutospacing="1" w:after="180"/>
    </w:pPr>
    <w:rPr>
      <w:rFonts w:ascii="Times New Roman" w:eastAsia="宋体" w:hAnsi="Times New Roman"/>
      <w:sz w:val="24"/>
      <w:szCs w:val="24"/>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a"/>
    <w:uiPriority w:val="99"/>
    <w:rPr>
      <w:rFonts w:eastAsia="Malgun Gothic"/>
    </w:rPr>
  </w:style>
  <w:style w:type="paragraph" w:customStyle="1" w:styleId="23">
    <w:name w:val="修订2"/>
    <w:hidden/>
    <w:uiPriority w:val="99"/>
    <w:semiHidden/>
    <w:qFormat/>
    <w:rPr>
      <w:rFonts w:ascii="Times New Roman" w:hAnsi="Times New Roman"/>
      <w:sz w:val="24"/>
      <w:szCs w:val="24"/>
      <w:lang w:eastAsia="ko-KR"/>
    </w:rPr>
  </w:style>
  <w:style w:type="paragraph" w:customStyle="1" w:styleId="Agreement">
    <w:name w:val="Agreement"/>
    <w:basedOn w:val="a"/>
    <w:qFormat/>
    <w:pPr>
      <w:numPr>
        <w:numId w:val="6"/>
      </w:numPr>
      <w:spacing w:before="60"/>
    </w:pPr>
    <w:rPr>
      <w:rFonts w:ascii="Arial" w:eastAsia="宋体" w:hAnsi="Arial" w:cs="Arial"/>
      <w:b/>
      <w:bCs/>
      <w:sz w:val="20"/>
      <w:szCs w:val="20"/>
      <w:lang w:eastAsia="en-GB"/>
    </w:rPr>
  </w:style>
  <w:style w:type="character" w:customStyle="1" w:styleId="Char">
    <w:name w:val="批注文字 Char"/>
    <w:link w:val="a5"/>
    <w:uiPriority w:val="99"/>
    <w:qFormat/>
    <w:rPr>
      <w:rFonts w:ascii="Times New Roman" w:eastAsia="宋体" w:hAnsi="Times New Roman"/>
      <w:lang w:eastAsia="en-US"/>
    </w:rPr>
  </w:style>
  <w:style w:type="paragraph" w:styleId="afe">
    <w:name w:val="Revision"/>
    <w:hidden/>
    <w:uiPriority w:val="99"/>
    <w:unhideWhenUsed/>
    <w:rsid w:val="00815D86"/>
    <w:rPr>
      <w:rFonts w:ascii="Times New Roman" w:hAnsi="Times New Roman"/>
      <w:sz w:val="24"/>
      <w:szCs w:val="24"/>
      <w:lang w:eastAsia="ko-KR"/>
    </w:rPr>
  </w:style>
  <w:style w:type="paragraph" w:customStyle="1" w:styleId="EQ">
    <w:name w:val="EQ"/>
    <w:basedOn w:val="a"/>
    <w:next w:val="a"/>
    <w:qFormat/>
    <w:rsid w:val="006C728D"/>
    <w:pPr>
      <w:keepLines/>
      <w:tabs>
        <w:tab w:val="center" w:pos="4536"/>
        <w:tab w:val="right" w:pos="9072"/>
      </w:tabs>
      <w:spacing w:after="180"/>
    </w:pPr>
    <w:rPr>
      <w:rFonts w:eastAsia="宋体"/>
      <w:noProof/>
      <w:sz w:val="20"/>
      <w:szCs w:val="20"/>
      <w:lang w:val="en-GB" w:eastAsia="en-US"/>
    </w:rPr>
  </w:style>
  <w:style w:type="character" w:customStyle="1" w:styleId="2Char">
    <w:name w:val="标题 2 Char"/>
    <w:basedOn w:val="a0"/>
    <w:link w:val="2"/>
    <w:uiPriority w:val="9"/>
    <w:rsid w:val="002F33A3"/>
    <w:rPr>
      <w:rFonts w:ascii="Times New Roman" w:eastAsia="等线 Light" w:hAnsi="Times New Roman"/>
      <w:sz w:val="28"/>
      <w:szCs w:val="26"/>
      <w:lang w:eastAsia="ko-KR"/>
    </w:rPr>
  </w:style>
  <w:style w:type="character" w:customStyle="1" w:styleId="aff">
    <w:name w:val="リスト段落 (文字)"/>
    <w:aliases w:val="- Bullets (文字),?? ?? (文字),????? (文字),???? (文字),Lista1 (文字),列出段落1 (文字),中等深浅网格 1 - 着色 21 (文字),¥ê¥¹¥È¶ÎÂä (文字),¥¡¡¡¡ì¬º¥¹¥È¶ÎÂä (文字),ÁÐ³ö¶ÎÂä (文字),列表段落1 (文字),—ño’i—Ž (文字),1st level - Bullet List Paragraph (文字),Lettre d'introduction (文字),列 (文字)"/>
    <w:basedOn w:val="a0"/>
    <w:uiPriority w:val="34"/>
    <w:locked/>
    <w:rsid w:val="002F33A3"/>
    <w:rPr>
      <w:rFonts w:ascii="宋体" w:eastAsia="宋体" w:hAnsi="宋体"/>
      <w:lang w:eastAsia="en-US"/>
    </w:rPr>
  </w:style>
  <w:style w:type="character" w:customStyle="1" w:styleId="3Char">
    <w:name w:val="标题 3 Char"/>
    <w:aliases w:val="Underrubrik2 Char,H3 Char,no break Char,Memo Heading 3 Char,h3 Char,3 Char,hello Char,Titre 3 Car Char,no break Car Char,H3 Car Char,Underrubrik2 Car Char,h3 Car Char,Memo Heading 3 Car Char,hello Car Char,Heading 3 Char Car Char"/>
    <w:basedOn w:val="a0"/>
    <w:link w:val="3"/>
    <w:uiPriority w:val="9"/>
    <w:rsid w:val="00356E77"/>
    <w:rPr>
      <w:rFonts w:ascii="Times New Roman" w:eastAsia="等线 Light" w:hAnsi="Times New Roman"/>
      <w:color w:val="000000"/>
      <w:sz w:val="24"/>
      <w:szCs w:val="24"/>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等线"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header" w:qFormat="1"/>
    <w:lsdException w:name="footer" w:qFormat="1"/>
    <w:lsdException w:name="caption" w:qFormat="1"/>
    <w:lsdException w:name="annotation reference" w:qFormat="1"/>
    <w:lsdException w:name="Title" w:semiHidden="0" w:unhideWhenUsed="0" w:qFormat="1"/>
    <w:lsdException w:name="Default Paragraph Font" w:uiPriority="1" w:qFormat="1"/>
    <w:lsdException w:name="Body Text" w:qFormat="1"/>
    <w:lsdException w:name="Subtitle" w:semiHidden="0" w:unhideWhenUsed="0" w:qFormat="1"/>
    <w:lsdException w:name="Hyperlink" w:uiPriority="99" w:qFormat="1"/>
    <w:lsdException w:name="Strong" w:semiHidden="0" w:uiPriority="22"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link w:val="2Char"/>
    <w:uiPriority w:val="9"/>
    <w:qFormat/>
    <w:pPr>
      <w:keepNext/>
      <w:keepLines/>
      <w:spacing w:before="40"/>
      <w:outlineLvl w:val="1"/>
    </w:pPr>
    <w:rPr>
      <w:rFonts w:eastAsia="等线 Light"/>
      <w:sz w:val="28"/>
      <w:szCs w:val="26"/>
    </w:rPr>
  </w:style>
  <w:style w:type="paragraph" w:styleId="3">
    <w:name w:val="heading 3"/>
    <w:aliases w:val="Underrubrik2,H3,no break,Memo Heading 3,h3,3,hello,Titre 3 Car,no break Car,H3 Car,Underrubrik2 Car,h3 Car,Memo Heading 3 Car,hello Car,Heading 3 Char Car,no break Char Car,H3 Char Car,Underrubrik2 Char Car,h3 Char Car,heading 3"/>
    <w:basedOn w:val="a"/>
    <w:next w:val="a"/>
    <w:link w:val="3Char"/>
    <w:uiPriority w:val="9"/>
    <w:qFormat/>
    <w:pPr>
      <w:keepNext/>
      <w:keepLines/>
      <w:spacing w:before="40"/>
      <w:outlineLvl w:val="2"/>
    </w:pPr>
    <w:rPr>
      <w:rFonts w:eastAsia="等线 Light"/>
      <w:color w:val="000000"/>
    </w:rPr>
  </w:style>
  <w:style w:type="paragraph" w:styleId="4">
    <w:name w:val="heading 4"/>
    <w:aliases w:val="h4,H4,H41,h41,H42,h42,H43,h43,H411,h411,H421,h421,H44,h44,H412,h412,H422,h422,H431,h431,H45,h45,H413,h413,H423,h423,H432,h432,H46,h46,H47,h47,Memo Heading 4,Memo Heading 5,Heading,4,Memo,5,heading 4,heading 4 + Indent: Left 0.5 in,标题3a"/>
    <w:basedOn w:val="a"/>
    <w:next w:val="a"/>
    <w:link w:val="4Char"/>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semiHidden/>
    <w:unhideWhenUsed/>
    <w:pPr>
      <w:ind w:left="849" w:hanging="283"/>
      <w:contextualSpacing/>
    </w:pPr>
  </w:style>
  <w:style w:type="paragraph" w:styleId="a3">
    <w:name w:val="caption"/>
    <w:basedOn w:val="a"/>
    <w:next w:val="a"/>
    <w:qFormat/>
    <w:pPr>
      <w:widowControl w:val="0"/>
      <w:wordWrap w:val="0"/>
      <w:autoSpaceDE w:val="0"/>
      <w:spacing w:after="160" w:line="256" w:lineRule="auto"/>
      <w:jc w:val="both"/>
    </w:pPr>
    <w:rPr>
      <w:b/>
      <w:bCs/>
      <w:kern w:val="3"/>
      <w:sz w:val="20"/>
      <w:szCs w:val="20"/>
    </w:rPr>
  </w:style>
  <w:style w:type="paragraph" w:styleId="a4">
    <w:name w:val="Document Map"/>
    <w:basedOn w:val="a"/>
    <w:qFormat/>
    <w:rPr>
      <w:rFonts w:ascii="宋体" w:eastAsia="宋体" w:hAnsi="宋体"/>
      <w:sz w:val="18"/>
      <w:szCs w:val="18"/>
    </w:rPr>
  </w:style>
  <w:style w:type="paragraph" w:styleId="a5">
    <w:name w:val="annotation text"/>
    <w:basedOn w:val="a"/>
    <w:link w:val="Char"/>
    <w:uiPriority w:val="99"/>
    <w:qFormat/>
    <w:pPr>
      <w:spacing w:after="160"/>
    </w:pPr>
    <w:rPr>
      <w:rFonts w:eastAsia="宋体"/>
      <w:sz w:val="20"/>
      <w:szCs w:val="20"/>
      <w:lang w:eastAsia="en-US"/>
    </w:rPr>
  </w:style>
  <w:style w:type="paragraph" w:styleId="a6">
    <w:name w:val="Body Text"/>
    <w:basedOn w:val="a"/>
    <w:qFormat/>
    <w:pPr>
      <w:spacing w:after="120"/>
    </w:pPr>
  </w:style>
  <w:style w:type="paragraph" w:styleId="20">
    <w:name w:val="List 2"/>
    <w:basedOn w:val="a"/>
    <w:semiHidden/>
    <w:unhideWhenUsed/>
    <w:pPr>
      <w:ind w:left="566" w:hanging="283"/>
      <w:contextualSpacing/>
    </w:pPr>
  </w:style>
  <w:style w:type="paragraph" w:styleId="a7">
    <w:name w:val="Balloon Text"/>
    <w:basedOn w:val="a"/>
    <w:qFormat/>
    <w:rPr>
      <w:rFonts w:ascii="Segoe UI" w:eastAsia="宋体" w:hAnsi="Segoe UI" w:cs="Segoe UI"/>
      <w:sz w:val="18"/>
      <w:szCs w:val="18"/>
      <w:lang w:eastAsia="en-US"/>
    </w:rPr>
  </w:style>
  <w:style w:type="paragraph" w:styleId="a8">
    <w:name w:val="footer"/>
    <w:basedOn w:val="a"/>
    <w:qFormat/>
    <w:pPr>
      <w:tabs>
        <w:tab w:val="center" w:pos="4153"/>
        <w:tab w:val="right" w:pos="8306"/>
      </w:tabs>
      <w:snapToGrid w:val="0"/>
      <w:spacing w:after="160"/>
    </w:pPr>
    <w:rPr>
      <w:rFonts w:eastAsia="宋体"/>
      <w:sz w:val="18"/>
      <w:szCs w:val="18"/>
      <w:lang w:eastAsia="en-US"/>
    </w:rPr>
  </w:style>
  <w:style w:type="paragraph" w:styleId="a9">
    <w:name w:val="header"/>
    <w:basedOn w:val="a"/>
    <w:qFormat/>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Emphasis"/>
    <w:basedOn w:val="a0"/>
    <w:uiPriority w:val="20"/>
    <w:qFormat/>
    <w:rPr>
      <w:i/>
      <w:iCs/>
    </w:rPr>
  </w:style>
  <w:style w:type="character" w:styleId="af">
    <w:name w:val="Hyperlink"/>
    <w:basedOn w:val="a0"/>
    <w:uiPriority w:val="99"/>
    <w:qFormat/>
    <w:rPr>
      <w:color w:val="0563C1"/>
      <w:u w:val="single"/>
    </w:rPr>
  </w:style>
  <w:style w:type="character" w:styleId="af0">
    <w:name w:val="annotation reference"/>
    <w:basedOn w:val="a0"/>
    <w:qFormat/>
    <w:rPr>
      <w:sz w:val="16"/>
      <w:szCs w:val="16"/>
    </w:rPr>
  </w:style>
  <w:style w:type="character" w:customStyle="1" w:styleId="af1">
    <w:name w:val="批注框文本 字符"/>
    <w:basedOn w:val="a0"/>
    <w:qFormat/>
    <w:rPr>
      <w:rFonts w:ascii="Segoe UI" w:hAnsi="Segoe UI" w:cs="Segoe UI"/>
      <w:sz w:val="18"/>
      <w:szCs w:val="18"/>
    </w:rPr>
  </w:style>
  <w:style w:type="paragraph" w:styleId="af2">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P,목록 단락"/>
    <w:basedOn w:val="a"/>
    <w:link w:val="Char0"/>
    <w:uiPriority w:val="34"/>
    <w:qFormat/>
    <w:pPr>
      <w:spacing w:after="160" w:line="256" w:lineRule="auto"/>
      <w:ind w:left="720"/>
    </w:pPr>
    <w:rPr>
      <w:rFonts w:eastAsia="宋体"/>
      <w:lang w:eastAsia="en-US"/>
    </w:rPr>
  </w:style>
  <w:style w:type="character" w:customStyle="1" w:styleId="af3">
    <w:name w:val="批注文字 字符"/>
    <w:basedOn w:val="a0"/>
    <w:qFormat/>
    <w:rPr>
      <w:sz w:val="20"/>
      <w:szCs w:val="20"/>
    </w:rPr>
  </w:style>
  <w:style w:type="character" w:customStyle="1" w:styleId="af4">
    <w:name w:val="批注主题 字符"/>
    <w:basedOn w:val="af3"/>
    <w:qFormat/>
    <w:rPr>
      <w:b/>
      <w:bCs/>
      <w:sz w:val="20"/>
      <w:szCs w:val="20"/>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qFormat/>
    <w:pPr>
      <w:keepNext/>
      <w:overflowPunct w:val="0"/>
      <w:autoSpaceDE w:val="0"/>
      <w:jc w:val="center"/>
    </w:pPr>
    <w:rPr>
      <w:rFonts w:ascii="Arial" w:hAnsi="Arial" w:cs="Arial"/>
      <w:b/>
      <w:bCs/>
      <w:lang w:eastAsia="en-GB"/>
    </w:rPr>
  </w:style>
  <w:style w:type="character" w:customStyle="1" w:styleId="af5">
    <w:name w:val="页眉 字符"/>
    <w:basedOn w:val="a0"/>
    <w:qFormat/>
    <w:rPr>
      <w:sz w:val="18"/>
      <w:szCs w:val="18"/>
    </w:rPr>
  </w:style>
  <w:style w:type="character" w:customStyle="1" w:styleId="af6">
    <w:name w:val="页脚 字符"/>
    <w:basedOn w:val="a0"/>
    <w:qFormat/>
    <w:rPr>
      <w:sz w:val="18"/>
      <w:szCs w:val="18"/>
    </w:rPr>
  </w:style>
  <w:style w:type="character" w:customStyle="1" w:styleId="af7">
    <w:name w:val="列表段落 字符"/>
    <w:basedOn w:val="a0"/>
    <w:qFormat/>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0">
    <w:name w:val="修订1"/>
    <w:qFormat/>
    <w:pPr>
      <w:suppressAutoHyphens/>
      <w:autoSpaceDN w:val="0"/>
      <w:textAlignment w:val="baseline"/>
    </w:pPr>
    <w:rPr>
      <w:sz w:val="22"/>
      <w:szCs w:val="22"/>
      <w:lang w:eastAsia="en-US"/>
    </w:rPr>
  </w:style>
  <w:style w:type="character" w:styleId="af8">
    <w:name w:val="Placeholder Text"/>
    <w:basedOn w:val="a0"/>
    <w:qFormat/>
    <w:rPr>
      <w:color w:val="808080"/>
    </w:rPr>
  </w:style>
  <w:style w:type="character" w:customStyle="1" w:styleId="11">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qFormat/>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宋体"/>
      <w:b/>
      <w:sz w:val="20"/>
      <w:szCs w:val="20"/>
      <w:lang w:eastAsia="zh-CN"/>
    </w:rPr>
  </w:style>
  <w:style w:type="paragraph" w:customStyle="1" w:styleId="bullet1">
    <w:name w:val="bullet1"/>
    <w:basedOn w:val="a"/>
    <w:qFormat/>
    <w:pPr>
      <w:spacing w:after="120"/>
      <w:jc w:val="both"/>
    </w:pPr>
    <w:rPr>
      <w:rFonts w:eastAsia="宋体"/>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9">
    <w:name w:val="正文文本 字符"/>
    <w:basedOn w:val="a0"/>
    <w:qFormat/>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qFormat/>
    <w:pPr>
      <w:spacing w:before="120" w:after="120" w:line="264" w:lineRule="auto"/>
      <w:jc w:val="both"/>
    </w:pPr>
    <w:rPr>
      <w:rFonts w:eastAsia="宋体"/>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qFormat/>
    <w:pPr>
      <w:spacing w:before="120" w:after="120" w:line="264" w:lineRule="auto"/>
      <w:jc w:val="both"/>
    </w:pPr>
    <w:rPr>
      <w:rFonts w:eastAsia="宋体"/>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qFormat/>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qFormat/>
    <w:rPr>
      <w:rFonts w:ascii="Times New Roman" w:eastAsia="Times New Roman" w:hAnsi="Times New Roman" w:cs="Batang"/>
      <w:sz w:val="20"/>
      <w:szCs w:val="20"/>
      <w:lang w:val="en-GB"/>
    </w:rPr>
  </w:style>
  <w:style w:type="paragraph" w:customStyle="1" w:styleId="LGTdoc1">
    <w:name w:val="LGTdoc_제목1"/>
    <w:basedOn w:val="a"/>
    <w:qFormat/>
    <w:pPr>
      <w:snapToGrid w:val="0"/>
      <w:spacing w:after="100"/>
      <w:jc w:val="both"/>
    </w:pPr>
    <w:rPr>
      <w:rFonts w:eastAsia="Batang"/>
      <w:b/>
      <w:sz w:val="28"/>
      <w:szCs w:val="20"/>
      <w:lang w:val="en-GB"/>
    </w:rPr>
  </w:style>
  <w:style w:type="paragraph" w:customStyle="1" w:styleId="Proposal0">
    <w:name w:val="Proposal"/>
    <w:basedOn w:val="a"/>
    <w:qFormat/>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1">
    <w:name w:val="列出段落2"/>
    <w:basedOn w:val="a"/>
    <w:uiPriority w:val="34"/>
    <w:qFormat/>
    <w:pPr>
      <w:spacing w:after="200" w:line="276" w:lineRule="auto"/>
      <w:ind w:firstLine="420"/>
    </w:pPr>
    <w:rPr>
      <w:rFonts w:eastAsia="t"/>
      <w:sz w:val="20"/>
      <w:lang w:eastAsia="zh-CN"/>
    </w:rPr>
  </w:style>
  <w:style w:type="character" w:customStyle="1" w:styleId="afa">
    <w:name w:val="题注 字符"/>
    <w:qFormat/>
    <w:rPr>
      <w:rFonts w:eastAsia="等线"/>
      <w:b/>
      <w:bCs/>
      <w:kern w:val="3"/>
      <w:sz w:val="20"/>
      <w:szCs w:val="20"/>
      <w:lang w:eastAsia="ko-KR"/>
    </w:rPr>
  </w:style>
  <w:style w:type="character" w:customStyle="1" w:styleId="msoins2">
    <w:name w:val="msoins2"/>
    <w:qFormat/>
  </w:style>
  <w:style w:type="character" w:customStyle="1" w:styleId="afb">
    <w:name w:val="清單段落 字元"/>
    <w:aliases w:val="- Bullets 字元,列出段落 字元,リスト段落 字元,?? ?? 字元,????? 字元,???? 字元,Lista1 字元,列出段落1 字元,中等深浅网格 1 - 着色 21 字元,¥ê¥¹¥È¶ÎÂä 字元,¥¡¡¡¡ì¬º¥¹¥È¶ÎÂä 字元,ÁÐ³ö¶ÎÂä 字元,列表段落1 字元,—ño’i—Ž 字元,1st level - Bullet List Paragraph 字元,Lettre d'introduction 字元,Paragrafo elenco 字元"/>
    <w:basedOn w:val="a0"/>
    <w:uiPriority w:val="34"/>
    <w:qFormat/>
    <w:rPr>
      <w:rFonts w:ascii="Calibri" w:hAnsi="Calibri" w:cs="Calibri"/>
    </w:rPr>
  </w:style>
  <w:style w:type="character" w:customStyle="1" w:styleId="22">
    <w:name w:val="标题 2 字符"/>
    <w:basedOn w:val="a0"/>
    <w:qFormat/>
    <w:rPr>
      <w:rFonts w:ascii="Times New Roman" w:eastAsia="等线 Light" w:hAnsi="Times New Roman" w:cs="Times New Roman"/>
      <w:sz w:val="28"/>
      <w:szCs w:val="26"/>
      <w:lang w:eastAsia="zh-TW"/>
    </w:rPr>
  </w:style>
  <w:style w:type="paragraph" w:styleId="afc">
    <w:name w:val="No Spacing"/>
    <w:qFormat/>
    <w:pPr>
      <w:suppressAutoHyphens/>
      <w:autoSpaceDN w:val="0"/>
      <w:textAlignment w:val="baseline"/>
    </w:pPr>
    <w:rPr>
      <w:rFonts w:eastAsia="PMingLiU" w:cs="Calibri"/>
      <w:sz w:val="22"/>
      <w:szCs w:val="22"/>
      <w:lang w:eastAsia="zh-TW"/>
    </w:rPr>
  </w:style>
  <w:style w:type="character" w:customStyle="1" w:styleId="31">
    <w:name w:val="标题 3 字符"/>
    <w:basedOn w:val="a0"/>
    <w:qFormat/>
    <w:rPr>
      <w:rFonts w:ascii="Times New Roman" w:eastAsia="等线 Light" w:hAnsi="Times New Roman" w:cs="Times New Roman"/>
      <w:color w:val="000000"/>
      <w:sz w:val="24"/>
      <w:szCs w:val="24"/>
      <w:lang w:eastAsia="zh-TW"/>
    </w:rPr>
  </w:style>
  <w:style w:type="character" w:customStyle="1" w:styleId="afd">
    <w:name w:val="文档结构图 字符"/>
    <w:basedOn w:val="a0"/>
    <w:qFormat/>
    <w:rPr>
      <w:rFonts w:ascii="宋体" w:hAnsi="宋体" w:cs="Calibri"/>
      <w:sz w:val="18"/>
      <w:szCs w:val="18"/>
      <w:lang w:eastAsia="zh-TW"/>
    </w:rPr>
  </w:style>
  <w:style w:type="character" w:customStyle="1" w:styleId="Char0">
    <w:name w:val="列出段落 Char"/>
    <w:aliases w:val="- Bullets Char,?? ?? Char,????? Char,???? Char,Lista1 Char,列出段落1 Char,中等深浅网格 1 - 着色 21 Char,¥ê¥¹¥È¶ÎÂä Char,¥¡¡¡¡ì¬º¥¹¥È¶ÎÂä Char,ÁÐ³ö¶ÎÂä Char,列表段落1 Char,—ño’i—Ž Char,1st level - Bullet List Paragraph Char,Lettre d'introduction Char,列 Char"/>
    <w:basedOn w:val="a0"/>
    <w:link w:val="af2"/>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qFormat/>
  </w:style>
  <w:style w:type="paragraph" w:customStyle="1" w:styleId="xmsonormal">
    <w:name w:val="x_msonormal"/>
    <w:basedOn w:val="a"/>
    <w:uiPriority w:val="99"/>
    <w:qFormat/>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a"/>
    <w:next w:val="a"/>
    <w:link w:val="table0"/>
    <w:qFormat/>
    <w:pPr>
      <w:numPr>
        <w:numId w:val="5"/>
      </w:numPr>
      <w:spacing w:after="120"/>
      <w:jc w:val="center"/>
    </w:pPr>
    <w:rPr>
      <w:rFonts w:eastAsiaTheme="minorEastAsia"/>
      <w:sz w:val="20"/>
      <w:lang w:eastAsia="zh-CN"/>
    </w:rPr>
  </w:style>
  <w:style w:type="character" w:customStyle="1" w:styleId="table0">
    <w:name w:val="table 字符"/>
    <w:basedOn w:val="a0"/>
    <w:link w:val="table"/>
    <w:qFormat/>
    <w:rPr>
      <w:rFonts w:ascii="Times New Roman" w:eastAsiaTheme="minorEastAsia" w:hAnsi="Times New Roman"/>
      <w:szCs w:val="24"/>
    </w:rPr>
  </w:style>
  <w:style w:type="paragraph" w:customStyle="1" w:styleId="B2">
    <w:name w:val="B2"/>
    <w:basedOn w:val="20"/>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30"/>
    <w:link w:val="B3Char2"/>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qFormat/>
    <w:rPr>
      <w:rFonts w:asciiTheme="majorHAnsi" w:eastAsiaTheme="majorEastAsia" w:hAnsiTheme="majorHAnsi" w:cstheme="majorBidi"/>
      <w:i/>
      <w:iCs/>
      <w:color w:val="365F91" w:themeColor="accent1" w:themeShade="BF"/>
      <w:sz w:val="24"/>
      <w:szCs w:val="24"/>
      <w:lang w:eastAsia="ko-KR"/>
    </w:rPr>
  </w:style>
  <w:style w:type="paragraph" w:customStyle="1" w:styleId="12">
    <w:name w:val="正文1"/>
    <w:qFormat/>
    <w:pPr>
      <w:spacing w:before="100" w:beforeAutospacing="1" w:after="180"/>
    </w:pPr>
    <w:rPr>
      <w:rFonts w:ascii="Times New Roman" w:eastAsia="宋体" w:hAnsi="Times New Roman"/>
      <w:sz w:val="24"/>
      <w:szCs w:val="24"/>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a"/>
    <w:uiPriority w:val="99"/>
    <w:rPr>
      <w:rFonts w:eastAsia="Malgun Gothic"/>
    </w:rPr>
  </w:style>
  <w:style w:type="paragraph" w:customStyle="1" w:styleId="23">
    <w:name w:val="修订2"/>
    <w:hidden/>
    <w:uiPriority w:val="99"/>
    <w:semiHidden/>
    <w:qFormat/>
    <w:rPr>
      <w:rFonts w:ascii="Times New Roman" w:hAnsi="Times New Roman"/>
      <w:sz w:val="24"/>
      <w:szCs w:val="24"/>
      <w:lang w:eastAsia="ko-KR"/>
    </w:rPr>
  </w:style>
  <w:style w:type="paragraph" w:customStyle="1" w:styleId="Agreement">
    <w:name w:val="Agreement"/>
    <w:basedOn w:val="a"/>
    <w:qFormat/>
    <w:pPr>
      <w:numPr>
        <w:numId w:val="6"/>
      </w:numPr>
      <w:spacing w:before="60"/>
    </w:pPr>
    <w:rPr>
      <w:rFonts w:ascii="Arial" w:eastAsia="宋体" w:hAnsi="Arial" w:cs="Arial"/>
      <w:b/>
      <w:bCs/>
      <w:sz w:val="20"/>
      <w:szCs w:val="20"/>
      <w:lang w:eastAsia="en-GB"/>
    </w:rPr>
  </w:style>
  <w:style w:type="character" w:customStyle="1" w:styleId="Char">
    <w:name w:val="批注文字 Char"/>
    <w:link w:val="a5"/>
    <w:uiPriority w:val="99"/>
    <w:qFormat/>
    <w:rPr>
      <w:rFonts w:ascii="Times New Roman" w:eastAsia="宋体" w:hAnsi="Times New Roman"/>
      <w:lang w:eastAsia="en-US"/>
    </w:rPr>
  </w:style>
  <w:style w:type="paragraph" w:styleId="afe">
    <w:name w:val="Revision"/>
    <w:hidden/>
    <w:uiPriority w:val="99"/>
    <w:unhideWhenUsed/>
    <w:rsid w:val="00815D86"/>
    <w:rPr>
      <w:rFonts w:ascii="Times New Roman" w:hAnsi="Times New Roman"/>
      <w:sz w:val="24"/>
      <w:szCs w:val="24"/>
      <w:lang w:eastAsia="ko-KR"/>
    </w:rPr>
  </w:style>
  <w:style w:type="paragraph" w:customStyle="1" w:styleId="EQ">
    <w:name w:val="EQ"/>
    <w:basedOn w:val="a"/>
    <w:next w:val="a"/>
    <w:qFormat/>
    <w:rsid w:val="006C728D"/>
    <w:pPr>
      <w:keepLines/>
      <w:tabs>
        <w:tab w:val="center" w:pos="4536"/>
        <w:tab w:val="right" w:pos="9072"/>
      </w:tabs>
      <w:spacing w:after="180"/>
    </w:pPr>
    <w:rPr>
      <w:rFonts w:eastAsia="宋体"/>
      <w:noProof/>
      <w:sz w:val="20"/>
      <w:szCs w:val="20"/>
      <w:lang w:val="en-GB" w:eastAsia="en-US"/>
    </w:rPr>
  </w:style>
  <w:style w:type="character" w:customStyle="1" w:styleId="2Char">
    <w:name w:val="标题 2 Char"/>
    <w:basedOn w:val="a0"/>
    <w:link w:val="2"/>
    <w:uiPriority w:val="9"/>
    <w:rsid w:val="002F33A3"/>
    <w:rPr>
      <w:rFonts w:ascii="Times New Roman" w:eastAsia="等线 Light" w:hAnsi="Times New Roman"/>
      <w:sz w:val="28"/>
      <w:szCs w:val="26"/>
      <w:lang w:eastAsia="ko-KR"/>
    </w:rPr>
  </w:style>
  <w:style w:type="character" w:customStyle="1" w:styleId="aff">
    <w:name w:val="リスト段落 (文字)"/>
    <w:aliases w:val="- Bullets (文字),?? ?? (文字),????? (文字),???? (文字),Lista1 (文字),列出段落1 (文字),中等深浅网格 1 - 着色 21 (文字),¥ê¥¹¥È¶ÎÂä (文字),¥¡¡¡¡ì¬º¥¹¥È¶ÎÂä (文字),ÁÐ³ö¶ÎÂä (文字),列表段落1 (文字),—ño’i—Ž (文字),1st level - Bullet List Paragraph (文字),Lettre d'introduction (文字),列 (文字)"/>
    <w:basedOn w:val="a0"/>
    <w:uiPriority w:val="34"/>
    <w:locked/>
    <w:rsid w:val="002F33A3"/>
    <w:rPr>
      <w:rFonts w:ascii="宋体" w:eastAsia="宋体" w:hAnsi="宋体"/>
      <w:lang w:eastAsia="en-US"/>
    </w:rPr>
  </w:style>
  <w:style w:type="character" w:customStyle="1" w:styleId="3Char">
    <w:name w:val="标题 3 Char"/>
    <w:aliases w:val="Underrubrik2 Char,H3 Char,no break Char,Memo Heading 3 Char,h3 Char,3 Char,hello Char,Titre 3 Car Char,no break Car Char,H3 Car Char,Underrubrik2 Car Char,h3 Car Char,Memo Heading 3 Car Char,hello Car Char,Heading 3 Char Car Char"/>
    <w:basedOn w:val="a0"/>
    <w:link w:val="3"/>
    <w:uiPriority w:val="9"/>
    <w:rsid w:val="00356E77"/>
    <w:rPr>
      <w:rFonts w:ascii="Times New Roman" w:eastAsia="等线 Light" w:hAnsi="Times New Roman"/>
      <w:color w:val="000000"/>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662230">
      <w:bodyDiv w:val="1"/>
      <w:marLeft w:val="0"/>
      <w:marRight w:val="0"/>
      <w:marTop w:val="0"/>
      <w:marBottom w:val="0"/>
      <w:divBdr>
        <w:top w:val="none" w:sz="0" w:space="0" w:color="auto"/>
        <w:left w:val="none" w:sz="0" w:space="0" w:color="auto"/>
        <w:bottom w:val="none" w:sz="0" w:space="0" w:color="auto"/>
        <w:right w:val="none" w:sz="0" w:space="0" w:color="auto"/>
      </w:divBdr>
    </w:div>
    <w:div w:id="471563191">
      <w:bodyDiv w:val="1"/>
      <w:marLeft w:val="0"/>
      <w:marRight w:val="0"/>
      <w:marTop w:val="0"/>
      <w:marBottom w:val="0"/>
      <w:divBdr>
        <w:top w:val="none" w:sz="0" w:space="0" w:color="auto"/>
        <w:left w:val="none" w:sz="0" w:space="0" w:color="auto"/>
        <w:bottom w:val="none" w:sz="0" w:space="0" w:color="auto"/>
        <w:right w:val="none" w:sz="0" w:space="0" w:color="auto"/>
      </w:divBdr>
    </w:div>
    <w:div w:id="691684711">
      <w:bodyDiv w:val="1"/>
      <w:marLeft w:val="0"/>
      <w:marRight w:val="0"/>
      <w:marTop w:val="0"/>
      <w:marBottom w:val="0"/>
      <w:divBdr>
        <w:top w:val="none" w:sz="0" w:space="0" w:color="auto"/>
        <w:left w:val="none" w:sz="0" w:space="0" w:color="auto"/>
        <w:bottom w:val="none" w:sz="0" w:space="0" w:color="auto"/>
        <w:right w:val="none" w:sz="0" w:space="0" w:color="auto"/>
      </w:divBdr>
    </w:div>
    <w:div w:id="1244071380">
      <w:bodyDiv w:val="1"/>
      <w:marLeft w:val="0"/>
      <w:marRight w:val="0"/>
      <w:marTop w:val="0"/>
      <w:marBottom w:val="0"/>
      <w:divBdr>
        <w:top w:val="none" w:sz="0" w:space="0" w:color="auto"/>
        <w:left w:val="none" w:sz="0" w:space="0" w:color="auto"/>
        <w:bottom w:val="none" w:sz="0" w:space="0" w:color="auto"/>
        <w:right w:val="none" w:sz="0" w:space="0" w:color="auto"/>
      </w:divBdr>
    </w:div>
    <w:div w:id="1681661165">
      <w:bodyDiv w:val="1"/>
      <w:marLeft w:val="0"/>
      <w:marRight w:val="0"/>
      <w:marTop w:val="0"/>
      <w:marBottom w:val="0"/>
      <w:divBdr>
        <w:top w:val="none" w:sz="0" w:space="0" w:color="auto"/>
        <w:left w:val="none" w:sz="0" w:space="0" w:color="auto"/>
        <w:bottom w:val="none" w:sz="0" w:space="0" w:color="auto"/>
        <w:right w:val="none" w:sz="0" w:space="0" w:color="auto"/>
      </w:divBdr>
    </w:div>
    <w:div w:id="1696228544">
      <w:bodyDiv w:val="1"/>
      <w:marLeft w:val="0"/>
      <w:marRight w:val="0"/>
      <w:marTop w:val="0"/>
      <w:marBottom w:val="0"/>
      <w:divBdr>
        <w:top w:val="none" w:sz="0" w:space="0" w:color="auto"/>
        <w:left w:val="none" w:sz="0" w:space="0" w:color="auto"/>
        <w:bottom w:val="none" w:sz="0" w:space="0" w:color="auto"/>
        <w:right w:val="none" w:sz="0" w:space="0" w:color="auto"/>
      </w:divBdr>
    </w:div>
    <w:div w:id="1705672056">
      <w:bodyDiv w:val="1"/>
      <w:marLeft w:val="0"/>
      <w:marRight w:val="0"/>
      <w:marTop w:val="0"/>
      <w:marBottom w:val="0"/>
      <w:divBdr>
        <w:top w:val="none" w:sz="0" w:space="0" w:color="auto"/>
        <w:left w:val="none" w:sz="0" w:space="0" w:color="auto"/>
        <w:bottom w:val="none" w:sz="0" w:space="0" w:color="auto"/>
        <w:right w:val="none" w:sz="0" w:space="0" w:color="auto"/>
      </w:divBdr>
    </w:div>
    <w:div w:id="19562124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image" Target="media/image1.wmf"/><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C9930C-BFF1-42B6-B260-18E55FC52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8057</Words>
  <Characters>45927</Characters>
  <Application>Microsoft Office Word</Application>
  <DocSecurity>0</DocSecurity>
  <Lines>382</Lines>
  <Paragraphs>107</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53877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CATT</cp:lastModifiedBy>
  <cp:revision>3</cp:revision>
  <cp:lastPrinted>2021-10-06T09:28:00Z</cp:lastPrinted>
  <dcterms:created xsi:type="dcterms:W3CDTF">2022-03-02T02:50:00Z</dcterms:created>
  <dcterms:modified xsi:type="dcterms:W3CDTF">2022-03-02T06:44:00Z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