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FA18" w14:textId="1250D3A4"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tc>
      </w:tr>
      <w:tr w:rsidR="00D637C6" w:rsidRPr="00F15DB0" w14:paraId="720324FD"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5CED" w14:textId="31F4AB96" w:rsidR="00D637C6" w:rsidRDefault="00D637C6" w:rsidP="00D637C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695E" w14:textId="77777777" w:rsidR="00D637C6" w:rsidRDefault="00D637C6" w:rsidP="00D637C6">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 we are fine to clarify the QCL assumption for CORESET 0 after RA procedure. Since there’s an argument that this is already supported, maybe better to make it as a conclusion.</w:t>
            </w:r>
          </w:p>
          <w:p w14:paraId="244206C1" w14:textId="77777777" w:rsidR="00D637C6" w:rsidRDefault="00D637C6" w:rsidP="00D637C6">
            <w:pPr>
              <w:tabs>
                <w:tab w:val="left" w:pos="801"/>
              </w:tabs>
              <w:snapToGrid w:val="0"/>
              <w:rPr>
                <w:rFonts w:eastAsiaTheme="minorEastAsia"/>
                <w:sz w:val="18"/>
                <w:szCs w:val="18"/>
                <w:lang w:eastAsia="zh-CN"/>
              </w:rPr>
            </w:pPr>
            <w:r w:rsidRPr="001E5F69">
              <w:rPr>
                <w:rFonts w:eastAsiaTheme="minorEastAsia"/>
                <w:b/>
                <w:sz w:val="18"/>
                <w:szCs w:val="18"/>
                <w:lang w:eastAsia="zh-CN"/>
              </w:rPr>
              <w:t>Proposal 1.</w:t>
            </w:r>
            <w:r>
              <w:rPr>
                <w:rFonts w:eastAsiaTheme="minorEastAsia"/>
                <w:b/>
                <w:sz w:val="18"/>
                <w:szCs w:val="18"/>
                <w:lang w:eastAsia="zh-CN"/>
              </w:rPr>
              <w:t>I</w:t>
            </w:r>
            <w:r>
              <w:rPr>
                <w:rFonts w:eastAsiaTheme="minorEastAsia"/>
                <w:sz w:val="18"/>
                <w:szCs w:val="18"/>
                <w:lang w:eastAsia="zh-CN"/>
              </w:rPr>
              <w:t xml:space="preserve">: we are fine to clarify the target carriers for </w:t>
            </w:r>
            <w:r>
              <w:rPr>
                <w:sz w:val="18"/>
                <w:szCs w:val="18"/>
              </w:rPr>
              <w:t xml:space="preserve">cross-carrier scheduling. </w:t>
            </w:r>
            <w:r>
              <w:rPr>
                <w:rFonts w:eastAsiaTheme="minorEastAsia"/>
                <w:sz w:val="18"/>
                <w:szCs w:val="18"/>
                <w:lang w:eastAsia="zh-CN"/>
              </w:rPr>
              <w:t>Since there’s an argument that this is already supported, maybe better to make it as a conclusion.</w:t>
            </w:r>
          </w:p>
          <w:p w14:paraId="0953E19E" w14:textId="1409D828" w:rsidR="00D637C6" w:rsidRDefault="00D637C6" w:rsidP="00D637C6">
            <w:pPr>
              <w:tabs>
                <w:tab w:val="left" w:pos="801"/>
              </w:tabs>
              <w:snapToGrid w:val="0"/>
              <w:rPr>
                <w:sz w:val="18"/>
                <w:szCs w:val="18"/>
                <w:lang w:eastAsia="zh-CN"/>
              </w:rPr>
            </w:pPr>
            <w:r w:rsidRPr="00AA0408">
              <w:rPr>
                <w:rFonts w:eastAsia="宋体"/>
                <w:b/>
                <w:bCs/>
                <w:sz w:val="18"/>
                <w:u w:val="single"/>
                <w:lang w:eastAsia="zh-CN"/>
              </w:rPr>
              <w:t>Proposal 1.L</w:t>
            </w:r>
            <w:r>
              <w:rPr>
                <w:rFonts w:eastAsia="宋体"/>
                <w:bCs/>
                <w:sz w:val="18"/>
                <w:lang w:eastAsia="zh-CN"/>
              </w:rPr>
              <w:t>: Support.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lastRenderedPageBreak/>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t>
            </w:r>
            <w:r>
              <w:rPr>
                <w:rFonts w:eastAsia="MS Mincho"/>
                <w:iCs/>
                <w:sz w:val="18"/>
                <w:szCs w:val="18"/>
                <w:lang w:eastAsia="ja-JP"/>
              </w:rPr>
              <w:lastRenderedPageBreak/>
              <w:t xml:space="preserve">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af2"/>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r w:rsidRPr="00137535">
              <w:rPr>
                <w:sz w:val="18"/>
                <w:szCs w:val="18"/>
                <w:lang w:val="en-GB" w:eastAsia="zh-CN"/>
              </w:rPr>
              <w:t>ot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Samsung,</w:t>
            </w:r>
            <w:r>
              <w:rPr>
                <w:rFonts w:eastAsia="MS Mincho"/>
                <w:sz w:val="18"/>
                <w:szCs w:val="18"/>
                <w:lang w:eastAsia="ja-JP"/>
              </w:rPr>
              <w:t xml:space="preserve"> thank you for question.</w:t>
            </w:r>
          </w:p>
          <w:p w14:paraId="18ECD9B1" w14:textId="04F49215" w:rsidR="00D06FF8" w:rsidRDefault="00D06FF8" w:rsidP="00EE0EA9">
            <w:pPr>
              <w:widowControl w:val="0"/>
              <w:jc w:val="both"/>
              <w:rPr>
                <w:rFonts w:eastAsia="MS Mincho"/>
                <w:sz w:val="18"/>
                <w:szCs w:val="18"/>
                <w:lang w:eastAsia="ja-JP"/>
              </w:rPr>
            </w:pPr>
            <w:r>
              <w:rPr>
                <w:rFonts w:eastAsia="MS Mincho" w:hint="eastAsia"/>
                <w:sz w:val="18"/>
                <w:szCs w:val="18"/>
                <w:lang w:eastAsia="ja-JP"/>
              </w:rPr>
              <w:t>F</w:t>
            </w:r>
            <w:r>
              <w:rPr>
                <w:rFonts w:eastAsia="MS Mincho"/>
                <w:sz w:val="18"/>
                <w:szCs w:val="18"/>
                <w:lang w:eastAsia="ja-JP"/>
              </w:rPr>
              <w:t>or second TP, the reason for dropping the UE-dedicated channel, is that we believe it is important for UE to receive paging/short message rather than UE-dedicated channels. For example, ETWS has latency requirement, and it is better that UE can receive paging/short message as fast as possible.</w:t>
            </w:r>
            <w:r w:rsidR="00325BB4">
              <w:rPr>
                <w:rFonts w:eastAsia="MS Mincho"/>
                <w:sz w:val="18"/>
                <w:szCs w:val="18"/>
                <w:lang w:eastAsia="ja-JP"/>
              </w:rPr>
              <w:t xml:space="preserve"> But, we can live with not having the TP of 2).</w:t>
            </w:r>
          </w:p>
          <w:p w14:paraId="3DFB7089" w14:textId="3CFAECAA" w:rsidR="00D06FF8" w:rsidRDefault="00D06FF8" w:rsidP="00EE0EA9">
            <w:pPr>
              <w:widowControl w:val="0"/>
              <w:jc w:val="both"/>
              <w:rPr>
                <w:rFonts w:eastAsia="MS Mincho"/>
                <w:sz w:val="18"/>
                <w:szCs w:val="18"/>
                <w:lang w:eastAsia="ja-JP"/>
              </w:rPr>
            </w:pPr>
          </w:p>
          <w:p w14:paraId="0155F800" w14:textId="332B7622" w:rsidR="00BC27CA" w:rsidRDefault="00BC27CA"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All,</w:t>
            </w:r>
            <w:r>
              <w:rPr>
                <w:rFonts w:eastAsia="MS Mincho"/>
                <w:sz w:val="18"/>
                <w:szCs w:val="18"/>
                <w:lang w:eastAsia="ja-JP"/>
              </w:rPr>
              <w:t xml:space="preserve"> thank you for feedbacks.</w:t>
            </w:r>
          </w:p>
          <w:p w14:paraId="293E727C" w14:textId="51F0D05A" w:rsidR="00325BB4" w:rsidRDefault="00325BB4" w:rsidP="00EE0EA9">
            <w:pPr>
              <w:widowControl w:val="0"/>
              <w:jc w:val="both"/>
              <w:rPr>
                <w:rFonts w:eastAsia="MS Mincho"/>
                <w:sz w:val="18"/>
                <w:szCs w:val="18"/>
                <w:lang w:eastAsia="ja-JP"/>
              </w:rPr>
            </w:pPr>
            <w:r>
              <w:rPr>
                <w:rFonts w:eastAsia="MS Mincho" w:hint="eastAsia"/>
                <w:sz w:val="18"/>
                <w:szCs w:val="18"/>
                <w:lang w:eastAsia="ja-JP"/>
              </w:rPr>
              <w:t>T</w:t>
            </w:r>
            <w:r>
              <w:rPr>
                <w:rFonts w:eastAsia="MS Mincho"/>
                <w:sz w:val="18"/>
                <w:szCs w:val="18"/>
                <w:lang w:eastAsia="ja-JP"/>
              </w:rPr>
              <w:t>he most important thing is to ensure that TDM operation is allowed.</w:t>
            </w:r>
          </w:p>
          <w:p w14:paraId="6EB85208" w14:textId="7CC5E674" w:rsidR="00D06FF8" w:rsidRDefault="00D06FF8" w:rsidP="00EE0EA9">
            <w:pPr>
              <w:widowControl w:val="0"/>
              <w:jc w:val="both"/>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 xml:space="preserve">f companies are not comfortable for TP </w:t>
            </w:r>
            <w:r w:rsidR="00325BB4">
              <w:rPr>
                <w:rFonts w:eastAsia="MS Mincho"/>
                <w:sz w:val="18"/>
                <w:szCs w:val="18"/>
                <w:lang w:eastAsia="ja-JP"/>
              </w:rPr>
              <w:t xml:space="preserve">for 2) or TP </w:t>
            </w:r>
            <w:r>
              <w:rPr>
                <w:rFonts w:eastAsia="MS Mincho"/>
                <w:sz w:val="18"/>
                <w:szCs w:val="18"/>
                <w:lang w:eastAsia="ja-JP"/>
              </w:rPr>
              <w:t>of one TCI state</w:t>
            </w:r>
            <w:r w:rsidR="00325BB4">
              <w:rPr>
                <w:rFonts w:eastAsia="MS Mincho"/>
                <w:sz w:val="18"/>
                <w:szCs w:val="18"/>
                <w:lang w:eastAsia="ja-JP"/>
              </w:rPr>
              <w:t xml:space="preserve"> in 1)</w:t>
            </w:r>
            <w:r>
              <w:rPr>
                <w:rFonts w:eastAsia="MS Mincho"/>
                <w:sz w:val="18"/>
                <w:szCs w:val="18"/>
                <w:lang w:eastAsia="ja-JP"/>
              </w:rPr>
              <w:t>, we are fine to only mention TDM case</w:t>
            </w:r>
            <w:r w:rsidR="00325BB4">
              <w:rPr>
                <w:rFonts w:eastAsia="MS Mincho"/>
                <w:sz w:val="18"/>
                <w:szCs w:val="18"/>
                <w:lang w:eastAsia="ja-JP"/>
              </w:rPr>
              <w:t xml:space="preserve"> in 1)</w:t>
            </w:r>
            <w:r>
              <w:rPr>
                <w:rFonts w:eastAsia="MS Mincho"/>
                <w:sz w:val="18"/>
                <w:szCs w:val="18"/>
                <w:lang w:eastAsia="ja-JP"/>
              </w:rPr>
              <w:t>.</w:t>
            </w:r>
            <w:r w:rsidR="00325BB4">
              <w:rPr>
                <w:rFonts w:eastAsia="MS Mincho"/>
                <w:sz w:val="18"/>
                <w:szCs w:val="18"/>
                <w:lang w:eastAsia="ja-JP"/>
              </w:rPr>
              <w:t xml:space="preserve"> Also, we can only focus on PDSCH. The following is updated TP.</w:t>
            </w:r>
          </w:p>
          <w:p w14:paraId="4F26DC09" w14:textId="77777777" w:rsidR="00325BB4" w:rsidRPr="00325BB4" w:rsidRDefault="00325BB4" w:rsidP="00EE0EA9">
            <w:pPr>
              <w:widowControl w:val="0"/>
              <w:jc w:val="both"/>
              <w:rPr>
                <w:rFonts w:eastAsia="MS Mincho"/>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2859AF">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t>For UE with activated [TCI-State] configured with [tci-StateId_r17],</w:t>
                  </w:r>
                </w:p>
                <w:p w14:paraId="7EB6CA39" w14:textId="77777777" w:rsidR="00D06FF8" w:rsidRPr="00325BB4" w:rsidRDefault="00D06FF8" w:rsidP="00D06FF8">
                  <w:pPr>
                    <w:pStyle w:val="af2"/>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if UE is activated with one TCI state, and the active TCI state is associated with a PCI different from the PCI of the serving cell, UE is not required to receive PDSCH scheduled by DCI with CRC scrambled by P-RNTI, only if PDSCH is QCLed with CORESET 0 without TCI state indication..</w:t>
                  </w:r>
                </w:p>
                <w:p w14:paraId="4578F980" w14:textId="77777777" w:rsidR="00D06FF8" w:rsidRPr="00051EE8" w:rsidRDefault="00D06FF8" w:rsidP="00D06FF8">
                  <w:pPr>
                    <w:pStyle w:val="af2"/>
                    <w:numPr>
                      <w:ilvl w:val="0"/>
                      <w:numId w:val="37"/>
                    </w:numPr>
                    <w:spacing w:after="0" w:line="240" w:lineRule="auto"/>
                    <w:rPr>
                      <w:rFonts w:eastAsia="Times New Roman"/>
                      <w:color w:val="0000FF"/>
                      <w:sz w:val="18"/>
                      <w:szCs w:val="18"/>
                    </w:rPr>
                  </w:pPr>
                  <w:r w:rsidRPr="00325BB4">
                    <w:rPr>
                      <w:rFonts w:eastAsia="Times New Roman" w:hint="eastAsia"/>
                      <w:strike/>
                      <w:color w:val="002060"/>
                      <w:sz w:val="18"/>
                      <w:szCs w:val="18"/>
                    </w:rPr>
                    <w:t>else</w:t>
                  </w: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MS Mincho"/>
                <w:sz w:val="18"/>
                <w:szCs w:val="18"/>
                <w:lang w:val="en-GB" w:eastAsia="ja-JP"/>
              </w:rPr>
            </w:pPr>
          </w:p>
        </w:tc>
      </w:tr>
      <w:tr w:rsidR="00D637C6" w:rsidRPr="00F04804" w14:paraId="73E4BFD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F488" w14:textId="4765B437" w:rsidR="00D637C6" w:rsidRDefault="00D637C6" w:rsidP="00D637C6">
            <w:pPr>
              <w:snapToGrid w:val="0"/>
              <w:rPr>
                <w:rFonts w:eastAsia="MS Mincho" w:hint="eastAsia"/>
                <w:sz w:val="18"/>
                <w:szCs w:val="18"/>
                <w:lang w:eastAsia="ja-JP"/>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168" w14:textId="64F510B6" w:rsidR="00D637C6" w:rsidRDefault="00D637C6" w:rsidP="00D637C6">
            <w:pPr>
              <w:widowControl w:val="0"/>
              <w:jc w:val="both"/>
              <w:rPr>
                <w:rFonts w:eastAsia="MS Mincho"/>
                <w:iCs/>
                <w:sz w:val="18"/>
                <w:szCs w:val="18"/>
                <w:lang w:eastAsia="ja-JP"/>
              </w:rPr>
            </w:pPr>
            <w:r>
              <w:rPr>
                <w:rFonts w:eastAsia="MS Mincho"/>
                <w:iCs/>
                <w:sz w:val="18"/>
                <w:szCs w:val="18"/>
                <w:lang w:eastAsia="ja-JP"/>
              </w:rPr>
              <w:t>We support the</w:t>
            </w:r>
            <w:r>
              <w:rPr>
                <w:rFonts w:eastAsia="MS Mincho"/>
                <w:iCs/>
                <w:sz w:val="18"/>
                <w:szCs w:val="18"/>
                <w:lang w:eastAsia="ja-JP"/>
              </w:rPr>
              <w:t xml:space="preserve"> first</w:t>
            </w:r>
            <w:r>
              <w:rPr>
                <w:rFonts w:eastAsia="MS Mincho"/>
                <w:iCs/>
                <w:sz w:val="18"/>
                <w:szCs w:val="18"/>
                <w:lang w:eastAsia="ja-JP"/>
              </w:rPr>
              <w:t xml:space="preserve"> TP updated </w:t>
            </w:r>
            <w:r>
              <w:rPr>
                <w:rFonts w:eastAsia="MS Mincho"/>
                <w:iCs/>
                <w:sz w:val="18"/>
                <w:szCs w:val="18"/>
                <w:lang w:eastAsia="ja-JP"/>
              </w:rPr>
              <w:t xml:space="preserve">by </w:t>
            </w:r>
            <w:r>
              <w:rPr>
                <w:rFonts w:eastAsia="MS Mincho"/>
                <w:iCs/>
                <w:sz w:val="18"/>
                <w:szCs w:val="18"/>
                <w:lang w:eastAsia="ja-JP"/>
              </w:rPr>
              <w:t>DO</w:t>
            </w:r>
            <w:r>
              <w:rPr>
                <w:rFonts w:eastAsia="MS Mincho"/>
                <w:iCs/>
                <w:sz w:val="18"/>
                <w:szCs w:val="18"/>
                <w:lang w:eastAsia="ja-JP"/>
              </w:rPr>
              <w:t>CO</w:t>
            </w:r>
            <w:r>
              <w:rPr>
                <w:rFonts w:eastAsia="MS Mincho"/>
                <w:iCs/>
                <w:sz w:val="18"/>
                <w:szCs w:val="18"/>
                <w:lang w:eastAsia="ja-JP"/>
              </w:rPr>
              <w:t xml:space="preserve">MO. </w:t>
            </w:r>
          </w:p>
          <w:p w14:paraId="106CE699" w14:textId="77777777" w:rsidR="00D637C6" w:rsidRDefault="00D637C6" w:rsidP="00D637C6">
            <w:pPr>
              <w:widowControl w:val="0"/>
              <w:jc w:val="both"/>
              <w:rPr>
                <w:rFonts w:eastAsia="MS Mincho"/>
                <w:iCs/>
                <w:sz w:val="18"/>
                <w:szCs w:val="18"/>
                <w:lang w:eastAsia="ja-JP"/>
              </w:rPr>
            </w:pPr>
            <w:r>
              <w:rPr>
                <w:rFonts w:eastAsia="MS Mincho"/>
                <w:iCs/>
                <w:sz w:val="18"/>
                <w:szCs w:val="18"/>
                <w:lang w:eastAsia="ja-JP"/>
              </w:rPr>
              <w:t>Regarding CORESET 0: If UE is activated with one TCI state which is associated with non-serving cell PCI, there are two case when UE should receive CORESET 0. The 1</w:t>
            </w:r>
            <w:r w:rsidRPr="001F75DF">
              <w:rPr>
                <w:rFonts w:eastAsia="MS Mincho"/>
                <w:iCs/>
                <w:sz w:val="18"/>
                <w:szCs w:val="18"/>
                <w:vertAlign w:val="superscript"/>
                <w:lang w:eastAsia="ja-JP"/>
              </w:rPr>
              <w:t>st</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not to follow indicated TCI state. And the 2</w:t>
            </w:r>
            <w:r w:rsidRPr="001F75DF">
              <w:rPr>
                <w:rFonts w:eastAsia="MS Mincho"/>
                <w:iCs/>
                <w:sz w:val="18"/>
                <w:szCs w:val="18"/>
                <w:vertAlign w:val="superscript"/>
                <w:lang w:eastAsia="ja-JP"/>
              </w:rPr>
              <w:t>nd</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to follow indicated TCI state</w:t>
            </w:r>
            <w:r>
              <w:rPr>
                <w:rFonts w:eastAsia="宋体"/>
                <w:bCs/>
                <w:color w:val="000000" w:themeColor="text1"/>
                <w:sz w:val="18"/>
                <w:lang w:eastAsia="zh-CN"/>
              </w:rPr>
              <w:t xml:space="preserve"> but no TCI state update after RA procedure.</w:t>
            </w:r>
            <w:r>
              <w:rPr>
                <w:rFonts w:eastAsia="MS Mincho"/>
                <w:iCs/>
                <w:sz w:val="18"/>
                <w:szCs w:val="18"/>
                <w:lang w:eastAsia="ja-JP"/>
              </w:rPr>
              <w:t xml:space="preserve"> </w:t>
            </w:r>
          </w:p>
          <w:p w14:paraId="3A29E28B" w14:textId="3AD34707" w:rsidR="00D637C6" w:rsidRPr="00BC27CA" w:rsidRDefault="00D637C6" w:rsidP="00D637C6">
            <w:pPr>
              <w:widowControl w:val="0"/>
              <w:jc w:val="both"/>
              <w:rPr>
                <w:rFonts w:eastAsia="MS Mincho" w:hint="eastAsia"/>
                <w:b/>
                <w:bCs/>
                <w:sz w:val="18"/>
                <w:szCs w:val="18"/>
                <w:u w:val="single"/>
                <w:lang w:eastAsia="ja-JP"/>
              </w:rPr>
            </w:pPr>
            <w:r>
              <w:rPr>
                <w:rFonts w:eastAsia="MS Mincho"/>
                <w:iCs/>
                <w:sz w:val="18"/>
                <w:szCs w:val="18"/>
                <w:lang w:eastAsia="ja-JP"/>
              </w:rPr>
              <w:t>We also think the second TP is not aligned with previous</w:t>
            </w:r>
            <w:bookmarkStart w:id="14" w:name="_GoBack"/>
            <w:bookmarkEnd w:id="14"/>
            <w:r>
              <w:rPr>
                <w:rFonts w:eastAsia="MS Mincho"/>
                <w:iCs/>
                <w:sz w:val="18"/>
                <w:szCs w:val="18"/>
                <w:lang w:eastAsia="ja-JP"/>
              </w:rPr>
              <w:t xml:space="preserve"> </w:t>
            </w:r>
            <w:r>
              <w:rPr>
                <w:rFonts w:eastAsia="MS Mincho"/>
                <w:iCs/>
                <w:sz w:val="18"/>
                <w:szCs w:val="18"/>
                <w:lang w:eastAsia="ja-JP"/>
              </w:rPr>
              <w:t>agreement.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5" w:name="_Ref505248562"/>
            <w:bookmarkStart w:id="16" w:name="_Toc12021470"/>
            <w:bookmarkStart w:id="17" w:name="_Toc20311582"/>
            <w:bookmarkStart w:id="18" w:name="_Toc26719407"/>
            <w:bookmarkStart w:id="19" w:name="_Toc29894840"/>
            <w:bookmarkStart w:id="20" w:name="_Toc29899139"/>
            <w:bookmarkStart w:id="21" w:name="_Toc29899557"/>
            <w:bookmarkStart w:id="22" w:name="_Toc29917294"/>
            <w:bookmarkStart w:id="23" w:name="_Toc36498168"/>
            <w:bookmarkStart w:id="24" w:name="_Toc45699194"/>
            <w:bookmarkStart w:id="25"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5"/>
            <w:bookmarkEnd w:id="16"/>
            <w:bookmarkEnd w:id="17"/>
            <w:bookmarkEnd w:id="18"/>
            <w:bookmarkEnd w:id="19"/>
            <w:bookmarkEnd w:id="20"/>
            <w:bookmarkEnd w:id="21"/>
            <w:bookmarkEnd w:id="22"/>
            <w:bookmarkEnd w:id="23"/>
            <w:bookmarkEnd w:id="24"/>
            <w:bookmarkEnd w:id="25"/>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lastRenderedPageBreak/>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Pr>
                <w:rFonts w:eastAsia="宋体"/>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af2"/>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af2"/>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r w:rsidR="00D637C6" w:rsidRPr="00796C5D" w14:paraId="21ADC79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146" w14:textId="3AEB911F" w:rsidR="00D637C6" w:rsidRDefault="00D637C6"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744" w14:textId="7A2B2AD3" w:rsidR="00D637C6" w:rsidRPr="00CA68C6" w:rsidRDefault="00D637C6" w:rsidP="00D637C6">
            <w:pPr>
              <w:snapToGrid w:val="0"/>
              <w:jc w:val="both"/>
              <w:rPr>
                <w:bCs/>
                <w:sz w:val="18"/>
                <w:lang w:eastAsia="zh-CN"/>
              </w:rPr>
            </w:pPr>
            <w:r w:rsidRPr="00381CD9">
              <w:rPr>
                <w:b/>
                <w:sz w:val="18"/>
                <w:szCs w:val="18"/>
                <w:u w:val="single"/>
                <w:lang w:eastAsia="zh-CN"/>
              </w:rPr>
              <w:t>Proposal 3.D:</w:t>
            </w:r>
            <w:r w:rsidRPr="00440224">
              <w:rPr>
                <w:sz w:val="18"/>
                <w:szCs w:val="18"/>
                <w:lang w:eastAsia="zh-CN"/>
              </w:rPr>
              <w:t xml:space="preserve"> Support</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r w:rsidR="00D637C6" w14:paraId="577FFB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29F0" w14:textId="123BE652" w:rsidR="00D637C6" w:rsidRDefault="00D637C6" w:rsidP="00D637C6">
            <w:pPr>
              <w:snapToGrid w:val="0"/>
              <w:rPr>
                <w:rFonts w:hint="eastAsia"/>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C922" w14:textId="1EFF8460" w:rsidR="00D637C6" w:rsidRDefault="00D637C6" w:rsidP="00D637C6">
            <w:pPr>
              <w:snapToGrid w:val="0"/>
              <w:rPr>
                <w:sz w:val="20"/>
                <w:szCs w:val="18"/>
                <w:lang w:eastAsia="zh-CN"/>
              </w:rPr>
            </w:pPr>
            <w:r w:rsidRPr="0000794D">
              <w:rPr>
                <w:b/>
                <w:bCs/>
                <w:sz w:val="20"/>
                <w:szCs w:val="18"/>
                <w:u w:val="single"/>
              </w:rPr>
              <w:t>Proposal 5.A</w:t>
            </w:r>
            <w:r w:rsidRPr="0000794D">
              <w:rPr>
                <w:b/>
                <w:bCs/>
                <w:sz w:val="20"/>
                <w:szCs w:val="18"/>
              </w:rPr>
              <w:t xml:space="preserve">: </w:t>
            </w:r>
            <w:r>
              <w:rPr>
                <w:rFonts w:hint="eastAsia"/>
                <w:sz w:val="20"/>
                <w:szCs w:val="18"/>
                <w:lang w:eastAsia="zh-CN"/>
              </w:rPr>
              <w:t>S</w:t>
            </w:r>
            <w:r>
              <w:rPr>
                <w:sz w:val="20"/>
                <w:szCs w:val="18"/>
                <w:lang w:eastAsia="zh-CN"/>
              </w:rPr>
              <w:t>upport.</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27E51" w14:textId="77777777" w:rsidR="007B6543" w:rsidRDefault="007B6543" w:rsidP="00B17B1D">
      <w:r>
        <w:separator/>
      </w:r>
    </w:p>
  </w:endnote>
  <w:endnote w:type="continuationSeparator" w:id="0">
    <w:p w14:paraId="01EAFDB4" w14:textId="77777777" w:rsidR="007B6543" w:rsidRDefault="007B6543"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21857" w14:textId="77777777" w:rsidR="007B6543" w:rsidRDefault="007B6543" w:rsidP="00B17B1D">
      <w:r>
        <w:separator/>
      </w:r>
    </w:p>
  </w:footnote>
  <w:footnote w:type="continuationSeparator" w:id="0">
    <w:p w14:paraId="511431D6" w14:textId="77777777" w:rsidR="007B6543" w:rsidRDefault="007B6543"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251"/>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543"/>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7C6"/>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1"/>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1"/>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f">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1">
    <w:name w:val="标题 2 字符1"/>
    <w:basedOn w:val="a0"/>
    <w:link w:val="2"/>
    <w:uiPriority w:val="9"/>
    <w:rsid w:val="002F33A3"/>
    <w:rPr>
      <w:rFonts w:ascii="Times New Roman" w:eastAsia="等线 Light" w:hAnsi="Times New Roman"/>
      <w:sz w:val="28"/>
      <w:szCs w:val="26"/>
      <w:lang w:eastAsia="ko-KR"/>
    </w:rPr>
  </w:style>
  <w:style w:type="character" w:customStyle="1" w:styleId="aff0">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1">
    <w:name w:val="标题 3 字符1"/>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0"/>
    <w:link w:val="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517D8-6F9E-4D5B-8941-7DB3DC4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7595</Words>
  <Characters>43293</Characters>
  <Application>Microsoft Office Word</Application>
  <DocSecurity>0</DocSecurity>
  <Lines>360</Lines>
  <Paragraphs>101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2</cp:revision>
  <cp:lastPrinted>2021-10-06T09:28:00Z</cp:lastPrinted>
  <dcterms:created xsi:type="dcterms:W3CDTF">2022-03-02T02:50:00Z</dcterms:created>
  <dcterms:modified xsi:type="dcterms:W3CDTF">2022-03-02T02:50:00Z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