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ＭＳ 明朝" w:hAnsi="Arial" w:cs="Arial"/>
          <w:b/>
          <w:bCs/>
          <w:lang w:eastAsia="ja-JP"/>
        </w:rPr>
        <w:t xml:space="preserve">e-Meeting, February </w:t>
      </w:r>
      <w:proofErr w:type="gramStart"/>
      <w:r>
        <w:rPr>
          <w:rFonts w:ascii="Arial" w:eastAsia="ＭＳ 明朝" w:hAnsi="Arial" w:cs="Arial"/>
          <w:b/>
          <w:bCs/>
          <w:lang w:eastAsia="ja-JP"/>
        </w:rPr>
        <w:t>21</w:t>
      </w:r>
      <w:r>
        <w:rPr>
          <w:rFonts w:ascii="Arial" w:eastAsia="ＭＳ 明朝" w:hAnsi="Arial" w:cs="Arial"/>
          <w:b/>
          <w:bCs/>
          <w:vertAlign w:val="superscript"/>
          <w:lang w:eastAsia="ja-JP"/>
        </w:rPr>
        <w:t>th</w:t>
      </w:r>
      <w:proofErr w:type="gramEnd"/>
      <w:r>
        <w:rPr>
          <w:rFonts w:ascii="Arial" w:eastAsia="ＭＳ 明朝" w:hAnsi="Arial" w:cs="Arial"/>
          <w:b/>
          <w:bCs/>
          <w:lang w:eastAsia="ja-JP"/>
        </w:rPr>
        <w:t xml:space="preserve"> – March 3</w:t>
      </w:r>
      <w:r>
        <w:rPr>
          <w:rFonts w:ascii="Arial" w:eastAsia="ＭＳ 明朝" w:hAnsi="Arial" w:cs="Arial"/>
          <w:b/>
          <w:bCs/>
          <w:vertAlign w:val="superscript"/>
          <w:lang w:eastAsia="ja-JP"/>
        </w:rPr>
        <w:t>rd</w:t>
      </w:r>
      <w:r>
        <w:rPr>
          <w:rFonts w:ascii="Arial" w:eastAsia="ＭＳ 明朝"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SimSun"/>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 xml:space="preserve">Antenna </w:t>
            </w:r>
            <w:proofErr w:type="gramStart"/>
            <w:r w:rsidRPr="0048482F">
              <w:t>ports</w:t>
            </w:r>
            <w:proofErr w:type="gramEnd"/>
            <w:r w:rsidRPr="0048482F">
              <w:t xml:space="preserve">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af2"/>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r w:rsidR="005969CF">
              <w:rPr>
                <w:rFonts w:eastAsiaTheme="minorEastAsia"/>
                <w:sz w:val="18"/>
                <w:szCs w:val="18"/>
                <w:lang w:eastAsia="zh-CN"/>
              </w:rPr>
              <w:t>MotM</w:t>
            </w:r>
            <w:proofErr w:type="spellEnd"/>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3"/>
            </w:pPr>
            <w:r w:rsidRPr="0048482F">
              <w:t>5.1.5</w:t>
            </w:r>
            <w:r w:rsidRPr="0048482F">
              <w:tab/>
              <w:t xml:space="preserve">Antenna </w:t>
            </w:r>
            <w:proofErr w:type="gramStart"/>
            <w:r w:rsidRPr="0048482F">
              <w:t>ports</w:t>
            </w:r>
            <w:proofErr w:type="gramEnd"/>
            <w:r w:rsidRPr="0048482F">
              <w:t xml:space="preserve">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proofErr w:type="spellStart"/>
            <w:r w:rsidRPr="00112630">
              <w:rPr>
                <w:i/>
                <w:color w:val="FF0000"/>
                <w:sz w:val="18"/>
                <w:szCs w:val="18"/>
                <w:u w:val="single"/>
              </w:rPr>
              <w:t>CrossCarrierSchedulingConfig</w:t>
            </w:r>
            <w:proofErr w:type="spellEnd"/>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proofErr w:type="spellStart"/>
            <w:r w:rsidRPr="00112630">
              <w:rPr>
                <w:i/>
                <w:color w:val="FF0000"/>
                <w:sz w:val="18"/>
                <w:szCs w:val="18"/>
                <w:u w:val="single"/>
              </w:rPr>
              <w:t>CrossCarrierSchedulingConfig</w:t>
            </w:r>
            <w:proofErr w:type="spellEnd"/>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w:t>
            </w:r>
            <w:proofErr w:type="spellStart"/>
            <w:r w:rsidR="0096664C">
              <w:rPr>
                <w:sz w:val="18"/>
                <w:szCs w:val="18"/>
                <w:lang w:eastAsia="zh-CN"/>
              </w:rPr>
              <w:t>MotM</w:t>
            </w:r>
            <w:proofErr w:type="spellEnd"/>
            <w:r w:rsidR="00A92231">
              <w:rPr>
                <w:sz w:val="18"/>
                <w:szCs w:val="18"/>
                <w:lang w:eastAsia="zh-CN"/>
              </w:rPr>
              <w:t>, Apple (for DCI with data)</w:t>
            </w:r>
          </w:p>
          <w:p w14:paraId="352E2AF0" w14:textId="696E74B2"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 xml:space="preserve">Unclear, need TP to </w:t>
            </w:r>
            <w:proofErr w:type="gramStart"/>
            <w:r w:rsidRPr="0055744B">
              <w:rPr>
                <w:rFonts w:eastAsia="Times New Roman"/>
                <w:b/>
                <w:bCs/>
                <w:sz w:val="18"/>
                <w:szCs w:val="18"/>
              </w:rPr>
              <w:t>discuss</w:t>
            </w:r>
            <w:r>
              <w:rPr>
                <w:rFonts w:eastAsia="Times New Roman"/>
                <w:bCs/>
                <w:sz w:val="18"/>
                <w:szCs w:val="18"/>
              </w:rPr>
              <w:t>:</w:t>
            </w:r>
            <w:proofErr w:type="gramEnd"/>
            <w:r>
              <w:rPr>
                <w:rFonts w:eastAsia="Times New Roman"/>
                <w:bCs/>
                <w:sz w:val="18"/>
                <w:szCs w:val="18"/>
              </w:rPr>
              <w:t xml:space="preserve">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1897805D"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ins w:id="11" w:author="Claes Tidestav" w:date="2022-03-01T14:14:00Z">
              <w:r w:rsidR="00100271">
                <w:rPr>
                  <w:sz w:val="18"/>
                  <w:szCs w:val="18"/>
                </w:rPr>
                <w:t>, Ericsson</w:t>
              </w:r>
            </w:ins>
          </w:p>
          <w:p w14:paraId="2F002D72" w14:textId="77777777" w:rsidR="004578F3" w:rsidRDefault="004578F3">
            <w:pPr>
              <w:snapToGrid w:val="0"/>
              <w:rPr>
                <w:b/>
                <w:sz w:val="18"/>
                <w:szCs w:val="18"/>
              </w:rPr>
            </w:pPr>
          </w:p>
          <w:p w14:paraId="34DC49FA" w14:textId="07241F5E"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w:t>
            </w:r>
            <w:del w:id="12" w:author="Claes Tidestav" w:date="2022-03-01T14:14:00Z">
              <w:r w:rsidR="00EC5334" w:rsidDel="00100271">
                <w:rPr>
                  <w:sz w:val="18"/>
                  <w:szCs w:val="18"/>
                </w:rPr>
                <w:delText>Ericsson</w:delText>
              </w:r>
            </w:del>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lastRenderedPageBreak/>
              <w:t xml:space="preserve">Whether to apply the indicated Rel-17 TCI state associated with the serving cell is configured per CORESET by RRC – if not applied, use the legacy MAC-CE/RRC/RACH </w:t>
            </w:r>
            <w:proofErr w:type="spellStart"/>
            <w:r w:rsidRPr="00AA0408">
              <w:rPr>
                <w:rFonts w:eastAsia="SimSun"/>
                <w:bCs/>
                <w:sz w:val="18"/>
                <w:highlight w:val="green"/>
                <w:lang w:eastAsia="zh-CN"/>
              </w:rPr>
              <w:t>signalling</w:t>
            </w:r>
            <w:proofErr w:type="spellEnd"/>
            <w:r w:rsidRPr="00AA0408">
              <w:rPr>
                <w:rFonts w:eastAsia="SimSun"/>
                <w:bCs/>
                <w:sz w:val="18"/>
                <w:highlight w:val="green"/>
                <w:lang w:eastAsia="zh-CN"/>
              </w:rPr>
              <w:t xml:space="preserve">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 xml:space="preserve">CORESET should be </w:t>
            </w:r>
            <w:proofErr w:type="spellStart"/>
            <w:r w:rsidRPr="00AA0408">
              <w:rPr>
                <w:rFonts w:eastAsia="SimSun"/>
                <w:bCs/>
                <w:sz w:val="18"/>
                <w:highlight w:val="green"/>
                <w:lang w:eastAsia="zh-CN"/>
              </w:rPr>
              <w:t>QCLed</w:t>
            </w:r>
            <w:proofErr w:type="spellEnd"/>
            <w:r w:rsidRPr="00AA0408">
              <w:rPr>
                <w:rFonts w:eastAsia="SimSun"/>
                <w:bCs/>
                <w:sz w:val="18"/>
                <w:highlight w:val="green"/>
                <w:lang w:eastAsia="zh-CN"/>
              </w:rPr>
              <w:t xml:space="preserve">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w:t>
            </w:r>
            <w:proofErr w:type="spellStart"/>
            <w:r w:rsidR="00247414">
              <w:rPr>
                <w:sz w:val="18"/>
                <w:szCs w:val="18"/>
              </w:rPr>
              <w:t>MotM</w:t>
            </w:r>
            <w:proofErr w:type="spellEnd"/>
            <w:r w:rsidR="000E3267">
              <w:rPr>
                <w:sz w:val="18"/>
                <w:szCs w:val="18"/>
              </w:rPr>
              <w:t>, MTK</w:t>
            </w:r>
          </w:p>
          <w:p w14:paraId="6B9355E8" w14:textId="77777777" w:rsidR="000A3227" w:rsidRDefault="000A3227">
            <w:pPr>
              <w:snapToGrid w:val="0"/>
              <w:rPr>
                <w:sz w:val="18"/>
                <w:szCs w:val="18"/>
              </w:rPr>
            </w:pPr>
          </w:p>
          <w:p w14:paraId="58E45433" w14:textId="35093FCD"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ＭＳ 明朝"/>
                <w:b/>
                <w:bCs/>
                <w:sz w:val="18"/>
                <w:szCs w:val="18"/>
                <w:lang w:eastAsia="ja-JP"/>
              </w:rPr>
              <w:t xml:space="preserve">UE does not expect to be configured with </w:t>
            </w:r>
            <w:r w:rsidR="00235E87">
              <w:rPr>
                <w:rStyle w:val="00TextChar"/>
                <w:rFonts w:eastAsia="ＭＳ 明朝"/>
                <w:b/>
                <w:bCs/>
                <w:sz w:val="18"/>
                <w:szCs w:val="18"/>
                <w:lang w:eastAsia="ja-JP"/>
              </w:rPr>
              <w:t>this CORESET</w:t>
            </w:r>
            <w:r w:rsidR="00FD14CA">
              <w:rPr>
                <w:rStyle w:val="00TextChar"/>
                <w:rFonts w:eastAsia="ＭＳ 明朝"/>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ins w:id="13" w:author="Claes Tidestav" w:date="2022-03-01T14:14:00Z">
              <w:r w:rsidR="00100271">
                <w:rPr>
                  <w:sz w:val="18"/>
                  <w:szCs w:val="18"/>
                </w:rPr>
                <w:t>, Ericsson</w:t>
              </w:r>
            </w:ins>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af2"/>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af2"/>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af2"/>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ＭＳ 明朝"/>
                <w:b/>
                <w:sz w:val="18"/>
                <w:szCs w:val="18"/>
                <w:lang w:eastAsia="ja-JP"/>
              </w:rPr>
            </w:pPr>
            <w:r>
              <w:rPr>
                <w:rStyle w:val="00TextChar"/>
                <w:rFonts w:eastAsia="ＭＳ 明朝"/>
                <w:b/>
                <w:sz w:val="18"/>
                <w:szCs w:val="18"/>
                <w:lang w:eastAsia="ja-JP"/>
              </w:rPr>
              <w:t xml:space="preserve">1.15: </w:t>
            </w:r>
            <w:r w:rsidRPr="00793E40">
              <w:rPr>
                <w:rStyle w:val="00TextChar"/>
                <w:rFonts w:eastAsia="ＭＳ 明朝"/>
                <w:bCs/>
                <w:sz w:val="18"/>
                <w:szCs w:val="18"/>
                <w:lang w:eastAsia="ja-JP"/>
              </w:rPr>
              <w:t xml:space="preserve">@vivo, I guess you ignored the words in spec – just after the sentence you highlighted. I highlighted it the </w:t>
            </w:r>
            <w:r w:rsidRPr="00793E40">
              <w:rPr>
                <w:rStyle w:val="00TextChar"/>
                <w:rFonts w:eastAsia="ＭＳ 明朝"/>
                <w:bCs/>
                <w:sz w:val="18"/>
                <w:szCs w:val="18"/>
                <w:highlight w:val="cyan"/>
                <w:lang w:eastAsia="ja-JP"/>
              </w:rPr>
              <w:t>sentence</w:t>
            </w:r>
            <w:r w:rsidRPr="00793E40">
              <w:rPr>
                <w:rStyle w:val="00TextChar"/>
                <w:rFonts w:eastAsia="ＭＳ 明朝"/>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793E40" w:rsidRPr="00494792" w14:paraId="46086BFA" w14:textId="77777777" w:rsidTr="00390C98">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ＭＳ 明朝"/>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proofErr w:type="gramStart"/>
            <w:r w:rsidR="00606735">
              <w:rPr>
                <w:rFonts w:eastAsiaTheme="minorEastAsia"/>
                <w:lang w:val="en-US" w:eastAsia="zh-CN"/>
              </w:rPr>
              <w:t>So</w:t>
            </w:r>
            <w:proofErr w:type="gramEnd"/>
            <w:r w:rsidR="00606735">
              <w:rPr>
                <w:rFonts w:eastAsiaTheme="minorEastAsia"/>
                <w:lang w:val="en-US" w:eastAsia="zh-CN"/>
              </w:rPr>
              <w:t xml:space="preserve">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166F86" w:rsidRPr="00494792" w14:paraId="7B0F9B40" w14:textId="77777777" w:rsidTr="00390C98">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1.13: It may not be needed. The above TP is </w:t>
            </w:r>
            <w:proofErr w:type="gramStart"/>
            <w:r>
              <w:rPr>
                <w:rFonts w:eastAsiaTheme="minorEastAsia"/>
                <w:lang w:val="en-US" w:eastAsia="zh-CN"/>
              </w:rPr>
              <w:t>common-understanding</w:t>
            </w:r>
            <w:proofErr w:type="gramEnd"/>
            <w:r>
              <w:rPr>
                <w:rFonts w:eastAsiaTheme="minorEastAsia"/>
                <w:lang w:val="en-US" w:eastAsia="zh-CN"/>
              </w:rPr>
              <w:t xml:space="preserve">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 xml:space="preserve">The legacy parameter may not be configured in unified TCI framework, considering that the </w:t>
            </w:r>
            <w:proofErr w:type="gramStart"/>
            <w:r w:rsidR="0034528B">
              <w:rPr>
                <w:rFonts w:eastAsiaTheme="minorEastAsia"/>
                <w:lang w:val="en-US" w:eastAsia="zh-CN"/>
              </w:rPr>
              <w:t>all</w:t>
            </w:r>
            <w:proofErr w:type="gramEnd"/>
            <w:r w:rsidR="0034528B">
              <w:rPr>
                <w:rFonts w:eastAsiaTheme="minorEastAsia"/>
                <w:lang w:val="en-US" w:eastAsia="zh-CN"/>
              </w:rPr>
              <w:t xml:space="preserve"> parameter(s) for power control will be handled by new Rel-17 RRC parameters. So, </w:t>
            </w:r>
            <w:proofErr w:type="spellStart"/>
            <w:r w:rsidR="0034528B">
              <w:rPr>
                <w:rFonts w:eastAsiaTheme="minorEastAsia"/>
                <w:lang w:val="en-US" w:eastAsia="zh-CN"/>
              </w:rPr>
              <w:t>eitherway</w:t>
            </w:r>
            <w:proofErr w:type="spellEnd"/>
            <w:r w:rsidR="0034528B">
              <w:rPr>
                <w:rFonts w:eastAsiaTheme="minorEastAsia"/>
                <w:lang w:val="en-US" w:eastAsia="zh-CN"/>
              </w:rPr>
              <w:t>,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ＭＳ 明朝"/>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ＭＳ 明朝"/>
                <w:bCs/>
                <w:sz w:val="18"/>
                <w:szCs w:val="18"/>
                <w:lang w:eastAsia="ja-JP"/>
              </w:rPr>
            </w:pPr>
            <w:r>
              <w:rPr>
                <w:rStyle w:val="00TextChar"/>
                <w:rFonts w:eastAsia="ＭＳ 明朝"/>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ＭＳ 明朝"/>
                <w:bCs/>
                <w:sz w:val="18"/>
                <w:szCs w:val="18"/>
                <w:lang w:eastAsia="ja-JP"/>
              </w:rPr>
            </w:pPr>
            <w:r>
              <w:rPr>
                <w:rStyle w:val="00TextChar"/>
                <w:rFonts w:eastAsia="ＭＳ 明朝"/>
                <w:bCs/>
                <w:sz w:val="18"/>
                <w:szCs w:val="18"/>
                <w:lang w:eastAsia="ja-JP"/>
              </w:rPr>
              <w:t xml:space="preserve">1.13: We support Proposal 1.I. Although the behaviour is </w:t>
            </w:r>
            <w:proofErr w:type="gramStart"/>
            <w:r>
              <w:rPr>
                <w:rStyle w:val="00TextChar"/>
                <w:rFonts w:eastAsia="ＭＳ 明朝"/>
                <w:bCs/>
                <w:sz w:val="18"/>
                <w:szCs w:val="18"/>
                <w:lang w:eastAsia="ja-JP"/>
              </w:rPr>
              <w:t>similar to</w:t>
            </w:r>
            <w:proofErr w:type="gramEnd"/>
            <w:r>
              <w:rPr>
                <w:rStyle w:val="00TextChar"/>
                <w:rFonts w:eastAsia="ＭＳ 明朝"/>
                <w:bCs/>
                <w:sz w:val="18"/>
                <w:szCs w:val="18"/>
                <w:lang w:eastAsia="ja-JP"/>
              </w:rPr>
              <w:t xml:space="preserve">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ＭＳ 明朝"/>
                <w:bCs/>
                <w:sz w:val="18"/>
                <w:szCs w:val="18"/>
                <w:lang w:eastAsia="ja-JP"/>
              </w:rPr>
            </w:pPr>
            <w:r>
              <w:rPr>
                <w:rStyle w:val="00TextChar"/>
                <w:rFonts w:eastAsia="ＭＳ 明朝"/>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ＭＳ 明朝"/>
                <w:bCs/>
                <w:sz w:val="18"/>
                <w:szCs w:val="18"/>
                <w:lang w:eastAsia="ja-JP"/>
              </w:rPr>
            </w:pPr>
            <w:r>
              <w:rPr>
                <w:rStyle w:val="00TextChar"/>
                <w:rFonts w:eastAsia="ＭＳ 明朝"/>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ＭＳ 明朝"/>
                <w:b/>
                <w:bCs/>
                <w:sz w:val="18"/>
                <w:szCs w:val="18"/>
                <w:lang w:eastAsia="ja-JP"/>
              </w:rPr>
            </w:pPr>
            <w:r w:rsidRPr="00247414">
              <w:rPr>
                <w:rStyle w:val="00TextChar"/>
                <w:rFonts w:eastAsia="ＭＳ 明朝"/>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ＭＳ 明朝"/>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ac"/>
              <w:tblW w:w="0" w:type="auto"/>
              <w:tblLayout w:type="fixed"/>
              <w:tblLook w:val="04A0" w:firstRow="1" w:lastRow="0" w:firstColumn="1" w:lastColumn="0" w:noHBand="0" w:noVBand="1"/>
            </w:tblPr>
            <w:tblGrid>
              <w:gridCol w:w="8748"/>
            </w:tblGrid>
            <w:tr w:rsidR="008A2BB6" w:rsidRPr="00494792" w14:paraId="2B575FDD" w14:textId="77777777" w:rsidTr="00390C98">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w:t>
            </w:r>
            <w:proofErr w:type="gramStart"/>
            <w:r>
              <w:rPr>
                <w:rFonts w:eastAsia="Malgun Gothic"/>
                <w:bCs/>
                <w:sz w:val="18"/>
                <w:szCs w:val="18"/>
                <w:lang w:eastAsia="ko-KR"/>
              </w:rPr>
              <w:t>similar to</w:t>
            </w:r>
            <w:proofErr w:type="gramEnd"/>
            <w:r>
              <w:rPr>
                <w:rFonts w:eastAsia="Malgun Gothic"/>
                <w:bCs/>
                <w:sz w:val="18"/>
                <w:szCs w:val="18"/>
                <w:lang w:eastAsia="ko-KR"/>
              </w:rPr>
              <w:t xml:space="preserve">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 xml:space="preserve">Not support. The application flexibility is already given by RRC configuration on CORESET C as </w:t>
            </w:r>
            <w:proofErr w:type="gramStart"/>
            <w:r>
              <w:rPr>
                <w:rFonts w:eastAsia="Malgun Gothic"/>
                <w:bCs/>
                <w:sz w:val="18"/>
                <w:szCs w:val="18"/>
                <w:lang w:eastAsia="ko-KR"/>
              </w:rPr>
              <w:t>similar to</w:t>
            </w:r>
            <w:proofErr w:type="gramEnd"/>
            <w:r>
              <w:rPr>
                <w:rFonts w:eastAsia="Malgun Gothic"/>
                <w:bCs/>
                <w:sz w:val="18"/>
                <w:szCs w:val="18"/>
                <w:lang w:eastAsia="ko-KR"/>
              </w:rPr>
              <w:t xml:space="preserve"> CORESET B where </w:t>
            </w:r>
            <w:proofErr w:type="spellStart"/>
            <w:r>
              <w:rPr>
                <w:rFonts w:eastAsia="Malgun Gothic"/>
                <w:bCs/>
                <w:sz w:val="18"/>
                <w:szCs w:val="18"/>
                <w:lang w:eastAsia="ko-KR"/>
              </w:rPr>
              <w:t>gNB</w:t>
            </w:r>
            <w:proofErr w:type="spellEnd"/>
            <w:r>
              <w:rPr>
                <w:rFonts w:eastAsia="Malgun Gothic"/>
                <w:bCs/>
                <w:sz w:val="18"/>
                <w:szCs w:val="18"/>
                <w:lang w:eastAsia="ko-KR"/>
              </w:rPr>
              <w:t xml:space="preserve">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sz w:val="18"/>
                <w:szCs w:val="18"/>
              </w:rPr>
            </w:pPr>
            <w:r>
              <w:rPr>
                <w:rFonts w:eastAsia="ＭＳ 明朝" w:hint="eastAsia"/>
                <w:sz w:val="18"/>
                <w:szCs w:val="18"/>
                <w:lang w:eastAsia="ja-JP"/>
              </w:rPr>
              <w:t>N</w:t>
            </w:r>
            <w:r>
              <w:rPr>
                <w:rFonts w:eastAsia="ＭＳ 明朝"/>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ＭＳ 明朝"/>
                <w:bCs/>
                <w:sz w:val="18"/>
                <w:szCs w:val="18"/>
                <w:lang w:eastAsia="ja-JP"/>
              </w:rPr>
            </w:pPr>
            <w:r>
              <w:rPr>
                <w:sz w:val="18"/>
                <w:szCs w:val="18"/>
              </w:rPr>
              <w:t xml:space="preserve">1.16: support FL proposal. The benefit of the proposal is that </w:t>
            </w:r>
            <w:proofErr w:type="spellStart"/>
            <w:r>
              <w:rPr>
                <w:rStyle w:val="00TextChar"/>
                <w:rFonts w:eastAsia="ＭＳ 明朝"/>
                <w:bCs/>
                <w:sz w:val="18"/>
                <w:szCs w:val="18"/>
                <w:lang w:eastAsia="ja-JP"/>
              </w:rPr>
              <w:t>gNB</w:t>
            </w:r>
            <w:proofErr w:type="spellEnd"/>
            <w:r>
              <w:rPr>
                <w:rStyle w:val="00TextChar"/>
                <w:rFonts w:eastAsia="ＭＳ 明朝"/>
                <w:bCs/>
                <w:sz w:val="18"/>
                <w:szCs w:val="18"/>
                <w:lang w:eastAsia="ja-JP"/>
              </w:rPr>
              <w:t xml:space="preserve">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ＭＳ 明朝"/>
                <w:bCs/>
                <w:sz w:val="18"/>
                <w:szCs w:val="18"/>
                <w:lang w:eastAsia="ja-JP"/>
              </w:rPr>
              <w:t xml:space="preserve">Another alternative commented by Huawei/vivo in the online last week, was “UE does not expect to be configured with CORESET (other than CORESET0) with both CSS and USS, if UE does not support the FG”. However, in this case, </w:t>
            </w:r>
            <w:proofErr w:type="spellStart"/>
            <w:r>
              <w:rPr>
                <w:rStyle w:val="00TextChar"/>
                <w:rFonts w:eastAsia="ＭＳ 明朝"/>
                <w:bCs/>
                <w:sz w:val="18"/>
                <w:szCs w:val="18"/>
                <w:lang w:eastAsia="ja-JP"/>
              </w:rPr>
              <w:t>gNB</w:t>
            </w:r>
            <w:proofErr w:type="spellEnd"/>
            <w:r>
              <w:rPr>
                <w:rStyle w:val="00TextChar"/>
                <w:rFonts w:eastAsia="ＭＳ 明朝"/>
                <w:bCs/>
                <w:sz w:val="18"/>
                <w:szCs w:val="18"/>
                <w:lang w:eastAsia="ja-JP"/>
              </w:rPr>
              <w:t xml:space="preserve"> vendors and operators, who already deploy CORESET C, will need to require UE vendors to implement this FG.</w:t>
            </w:r>
          </w:p>
        </w:tc>
      </w:tr>
      <w:tr w:rsidR="00667FD9" w:rsidRPr="00F15DB0" w14:paraId="0C5522B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978" w14:textId="38EDD41A" w:rsidR="00667FD9" w:rsidRDefault="00667FD9" w:rsidP="00667FD9">
            <w:pPr>
              <w:snapToGrid w:val="0"/>
              <w:rPr>
                <w:rFonts w:eastAsia="ＭＳ 明朝"/>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60F" w14:textId="77777777" w:rsidR="00667FD9" w:rsidRDefault="00667FD9" w:rsidP="00667FD9">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P</w:t>
            </w:r>
            <w:r>
              <w:rPr>
                <w:rFonts w:eastAsiaTheme="minorEastAsia" w:hint="eastAsia"/>
                <w:sz w:val="18"/>
                <w:szCs w:val="18"/>
                <w:lang w:eastAsia="zh-CN"/>
              </w:rPr>
              <w:t xml:space="preserve">roposal </w:t>
            </w:r>
            <w:r>
              <w:rPr>
                <w:rFonts w:eastAsiaTheme="minorEastAsia"/>
                <w:sz w:val="18"/>
                <w:szCs w:val="18"/>
                <w:lang w:eastAsia="zh-CN"/>
              </w:rPr>
              <w:t xml:space="preserve">1.I: we agree that for legacy spec, it is common understanding that the codepoint of the DCI should be interpreted in the scheduled CC for cross carrier scheduling. We are fine with the TP to clarify it. But in addition, it is better to also consider all CCs configured in a same CC list as the carrier indicated by the DCI field “carrier indicator”. </w:t>
            </w:r>
            <w:proofErr w:type="gramStart"/>
            <w:r>
              <w:rPr>
                <w:rFonts w:eastAsiaTheme="minorEastAsia"/>
                <w:sz w:val="18"/>
                <w:szCs w:val="18"/>
                <w:lang w:eastAsia="zh-CN"/>
              </w:rPr>
              <w:t>So</w:t>
            </w:r>
            <w:proofErr w:type="gramEnd"/>
            <w:r>
              <w:rPr>
                <w:rFonts w:eastAsiaTheme="minorEastAsia"/>
                <w:sz w:val="18"/>
                <w:szCs w:val="18"/>
                <w:lang w:eastAsia="zh-CN"/>
              </w:rPr>
              <w:t xml:space="preserve"> we suggest the revision below:</w:t>
            </w:r>
          </w:p>
          <w:p w14:paraId="6130F468" w14:textId="77777777" w:rsidR="00667FD9" w:rsidRDefault="00667FD9" w:rsidP="00667FD9">
            <w:pPr>
              <w:pStyle w:val="0Maintext"/>
              <w:snapToGrid w:val="0"/>
              <w:spacing w:after="0" w:line="240" w:lineRule="auto"/>
              <w:ind w:firstLine="0"/>
              <w:rPr>
                <w:rFonts w:eastAsiaTheme="minorEastAsia"/>
                <w:sz w:val="18"/>
                <w:szCs w:val="18"/>
                <w:lang w:eastAsia="zh-CN"/>
              </w:rPr>
            </w:pPr>
          </w:p>
          <w:p w14:paraId="2E1D1425" w14:textId="77777777" w:rsidR="00667FD9" w:rsidRDefault="00667FD9" w:rsidP="00667FD9">
            <w:pPr>
              <w:pStyle w:val="0Maintext"/>
              <w:snapToGrid w:val="0"/>
              <w:spacing w:after="0" w:line="240" w:lineRule="auto"/>
              <w:ind w:firstLine="0"/>
              <w:rPr>
                <w:iCs/>
                <w:color w:val="FF0000"/>
                <w:sz w:val="18"/>
                <w:szCs w:val="18"/>
                <w:u w:val="single"/>
              </w:rPr>
            </w:pPr>
            <w:r w:rsidRPr="00112630">
              <w:rPr>
                <w:color w:val="FF0000"/>
                <w:sz w:val="18"/>
                <w:szCs w:val="18"/>
                <w:u w:val="single"/>
              </w:rPr>
              <w:t xml:space="preserve">If a UE is configured with </w:t>
            </w:r>
            <w:proofErr w:type="spellStart"/>
            <w:r w:rsidRPr="00112630">
              <w:rPr>
                <w:i/>
                <w:color w:val="FF0000"/>
                <w:sz w:val="18"/>
                <w:szCs w:val="18"/>
                <w:u w:val="single"/>
              </w:rPr>
              <w:t>CrossCarrierSchedulingConfig</w:t>
            </w:r>
            <w:proofErr w:type="spellEnd"/>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proofErr w:type="spellStart"/>
            <w:r w:rsidRPr="00112630">
              <w:rPr>
                <w:i/>
                <w:color w:val="FF0000"/>
                <w:sz w:val="18"/>
                <w:szCs w:val="18"/>
                <w:u w:val="single"/>
              </w:rPr>
              <w:t>CrossCarrierSchedulingConfig</w:t>
            </w:r>
            <w:proofErr w:type="spellEnd"/>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w:t>
            </w:r>
            <w:r>
              <w:rPr>
                <w:color w:val="FF0000"/>
                <w:sz w:val="18"/>
                <w:szCs w:val="18"/>
                <w:u w:val="single"/>
              </w:rPr>
              <w:t xml:space="preserve"> and </w:t>
            </w:r>
            <w:r>
              <w:rPr>
                <w:rFonts w:eastAsiaTheme="minorEastAsia"/>
                <w:sz w:val="18"/>
                <w:szCs w:val="18"/>
                <w:lang w:eastAsia="zh-CN"/>
              </w:rPr>
              <w:t xml:space="preserve">all CCs configured in a same CC list as that </w:t>
            </w:r>
            <w:proofErr w:type="gramStart"/>
            <w:r>
              <w:rPr>
                <w:rFonts w:eastAsiaTheme="minorEastAsia"/>
                <w:sz w:val="18"/>
                <w:szCs w:val="18"/>
                <w:lang w:eastAsia="zh-CN"/>
              </w:rPr>
              <w:t>carrier,</w:t>
            </w:r>
            <w:r>
              <w:rPr>
                <w:color w:val="FF0000"/>
                <w:sz w:val="18"/>
                <w:szCs w:val="18"/>
                <w:u w:val="single"/>
              </w:rPr>
              <w:t xml:space="preserve"> </w:t>
            </w:r>
            <w:r w:rsidRPr="00112630">
              <w:rPr>
                <w:color w:val="FF0000"/>
                <w:sz w:val="18"/>
                <w:szCs w:val="18"/>
                <w:u w:val="single"/>
              </w:rPr>
              <w:t xml:space="preserve"> and</w:t>
            </w:r>
            <w:proofErr w:type="gramEnd"/>
            <w:r w:rsidRPr="00112630">
              <w:rPr>
                <w:color w:val="FF0000"/>
                <w:sz w:val="18"/>
                <w:szCs w:val="18"/>
                <w:u w:val="single"/>
              </w:rPr>
              <w:t xml:space="preserve">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Pr>
                <w:iCs/>
                <w:color w:val="FF0000"/>
                <w:sz w:val="18"/>
                <w:szCs w:val="18"/>
                <w:u w:val="single"/>
              </w:rPr>
              <w:t xml:space="preserve"> </w:t>
            </w:r>
            <w:r w:rsidRPr="001F7EEA">
              <w:rPr>
                <w:rFonts w:eastAsiaTheme="minorEastAsia"/>
                <w:sz w:val="18"/>
                <w:szCs w:val="18"/>
                <w:lang w:eastAsia="zh-CN"/>
              </w:rPr>
              <w:t>and all CCs respectively</w:t>
            </w:r>
            <w:r w:rsidRPr="00112630">
              <w:rPr>
                <w:iCs/>
                <w:color w:val="FF0000"/>
                <w:sz w:val="18"/>
                <w:szCs w:val="18"/>
                <w:u w:val="single"/>
              </w:rPr>
              <w:t>.</w:t>
            </w:r>
          </w:p>
          <w:p w14:paraId="2C9AAB88" w14:textId="77777777" w:rsidR="00667FD9" w:rsidRDefault="00667FD9" w:rsidP="00667FD9">
            <w:pPr>
              <w:pStyle w:val="0Maintext"/>
              <w:snapToGrid w:val="0"/>
              <w:spacing w:after="0" w:line="240" w:lineRule="auto"/>
              <w:ind w:firstLine="0"/>
              <w:rPr>
                <w:iCs/>
                <w:color w:val="FF0000"/>
                <w:sz w:val="18"/>
                <w:szCs w:val="18"/>
                <w:u w:val="single"/>
              </w:rPr>
            </w:pPr>
          </w:p>
          <w:p w14:paraId="44B33CF3" w14:textId="77777777" w:rsidR="00667FD9" w:rsidRPr="00DC723E" w:rsidRDefault="00667FD9" w:rsidP="00667FD9">
            <w:pPr>
              <w:pStyle w:val="0Maintext"/>
              <w:snapToGrid w:val="0"/>
              <w:spacing w:after="0" w:line="240" w:lineRule="auto"/>
              <w:ind w:firstLine="0"/>
              <w:rPr>
                <w:bCs/>
                <w:sz w:val="18"/>
                <w:szCs w:val="18"/>
                <w:lang w:eastAsia="zh-CN"/>
              </w:rPr>
            </w:pPr>
            <w:r w:rsidRPr="00DC723E">
              <w:rPr>
                <w:iCs/>
                <w:sz w:val="18"/>
                <w:szCs w:val="18"/>
              </w:rPr>
              <w:t>Proposal 1.L: support</w:t>
            </w:r>
          </w:p>
          <w:p w14:paraId="35FED599" w14:textId="2B360720" w:rsidR="00667FD9" w:rsidRDefault="00667FD9" w:rsidP="00667FD9">
            <w:pPr>
              <w:pStyle w:val="0Maintext"/>
              <w:snapToGrid w:val="0"/>
              <w:spacing w:after="0" w:line="240" w:lineRule="auto"/>
              <w:ind w:firstLine="0"/>
              <w:rPr>
                <w:b/>
                <w:sz w:val="18"/>
                <w:szCs w:val="18"/>
                <w:u w:val="single"/>
              </w:rPr>
            </w:pPr>
            <w:r>
              <w:rPr>
                <w:rFonts w:eastAsiaTheme="minorEastAsia"/>
                <w:sz w:val="18"/>
                <w:szCs w:val="18"/>
                <w:lang w:eastAsia="zh-CN"/>
              </w:rPr>
              <w:t xml:space="preserve">   </w:t>
            </w:r>
          </w:p>
        </w:tc>
      </w:tr>
      <w:tr w:rsidR="00100271" w:rsidRPr="00F15DB0" w14:paraId="0C97959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B791" w14:textId="5E428247" w:rsidR="00100271" w:rsidRDefault="00100271" w:rsidP="00667FD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9A98"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1.G: We don’t see why this is needed.</w:t>
            </w:r>
          </w:p>
          <w:p w14:paraId="17B46607" w14:textId="77777777" w:rsidR="00100271" w:rsidRDefault="00100271" w:rsidP="00100271">
            <w:pPr>
              <w:pStyle w:val="0Maintext"/>
              <w:snapToGrid w:val="0"/>
              <w:spacing w:after="0" w:line="240" w:lineRule="auto"/>
              <w:ind w:firstLine="0"/>
              <w:rPr>
                <w:rFonts w:eastAsiaTheme="minorEastAsia"/>
                <w:sz w:val="18"/>
                <w:szCs w:val="18"/>
                <w:lang w:eastAsia="zh-CN"/>
              </w:rPr>
            </w:pPr>
            <w:proofErr w:type="gramStart"/>
            <w:r>
              <w:rPr>
                <w:rFonts w:eastAsiaTheme="minorEastAsia"/>
                <w:sz w:val="18"/>
                <w:szCs w:val="18"/>
                <w:lang w:eastAsia="zh-CN"/>
              </w:rPr>
              <w:t>1:I</w:t>
            </w:r>
            <w:proofErr w:type="gramEnd"/>
            <w:r>
              <w:rPr>
                <w:rFonts w:eastAsiaTheme="minorEastAsia"/>
                <w:sz w:val="18"/>
                <w:szCs w:val="18"/>
                <w:lang w:eastAsia="zh-CN"/>
              </w:rPr>
              <w:t xml:space="preserve">: Don’t support. The TCI codepoint is applied to the CC where the DCI was transmitted. </w:t>
            </w:r>
          </w:p>
          <w:p w14:paraId="7EBAE5D8"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63107E5C"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Issue 1.15: It would seem that virtual PHR is currently not supported, </w:t>
            </w:r>
            <w:proofErr w:type="gramStart"/>
            <w:r>
              <w:rPr>
                <w:rFonts w:eastAsiaTheme="minorEastAsia"/>
                <w:sz w:val="18"/>
                <w:szCs w:val="18"/>
                <w:lang w:eastAsia="zh-CN"/>
              </w:rPr>
              <w:t xml:space="preserve">since  </w:t>
            </w:r>
            <w:proofErr w:type="spellStart"/>
            <w:r w:rsidRPr="00F2624D">
              <w:rPr>
                <w:rFonts w:eastAsiaTheme="minorEastAsia"/>
                <w:sz w:val="18"/>
                <w:szCs w:val="18"/>
                <w:lang w:eastAsia="zh-CN"/>
              </w:rPr>
              <w:t>pusch</w:t>
            </w:r>
            <w:proofErr w:type="spellEnd"/>
            <w:proofErr w:type="gramEnd"/>
            <w:r w:rsidRPr="00F2624D">
              <w:rPr>
                <w:rFonts w:eastAsiaTheme="minorEastAsia"/>
                <w:sz w:val="18"/>
                <w:szCs w:val="18"/>
                <w:lang w:eastAsia="zh-CN"/>
              </w:rPr>
              <w:t>-</w:t>
            </w:r>
            <w:proofErr w:type="spellStart"/>
            <w:r w:rsidRPr="00F2624D">
              <w:rPr>
                <w:rFonts w:eastAsiaTheme="minorEastAsia"/>
                <w:sz w:val="18"/>
                <w:szCs w:val="18"/>
                <w:lang w:eastAsia="zh-CN"/>
              </w:rPr>
              <w:t>PathlossReferenceRS</w:t>
            </w:r>
            <w:proofErr w:type="spellEnd"/>
            <w:r w:rsidRPr="00F2624D">
              <w:rPr>
                <w:rFonts w:eastAsiaTheme="minorEastAsia"/>
                <w:sz w:val="18"/>
                <w:szCs w:val="18"/>
                <w:lang w:eastAsia="zh-CN"/>
              </w:rPr>
              <w:t>-Id</w:t>
            </w:r>
            <w:r>
              <w:rPr>
                <w:rFonts w:eastAsiaTheme="minorEastAsia"/>
                <w:sz w:val="18"/>
                <w:szCs w:val="18"/>
                <w:lang w:eastAsia="zh-CN"/>
              </w:rPr>
              <w:t xml:space="preserve"> may not be defined when the Rel-17 TCI state framework is used.</w:t>
            </w:r>
          </w:p>
          <w:p w14:paraId="0ACC8909"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2F3B2F70" w14:textId="07DF95DC"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Proposal 1.L: The default behaviour </w:t>
            </w:r>
            <w:r w:rsidRPr="00AD1AC1">
              <w:rPr>
                <w:rFonts w:eastAsiaTheme="minorEastAsia"/>
                <w:sz w:val="18"/>
                <w:szCs w:val="18"/>
                <w:lang w:eastAsia="zh-CN"/>
              </w:rPr>
              <w:t xml:space="preserve">if the UE is unable to comply with (part of) the configuration included in the </w:t>
            </w:r>
            <w:proofErr w:type="spellStart"/>
            <w:r w:rsidRPr="00AD1AC1">
              <w:rPr>
                <w:rFonts w:eastAsiaTheme="minorEastAsia"/>
                <w:sz w:val="18"/>
                <w:szCs w:val="18"/>
                <w:lang w:eastAsia="zh-CN"/>
              </w:rPr>
              <w:t>RRCReconfiguration</w:t>
            </w:r>
            <w:proofErr w:type="spellEnd"/>
            <w:r w:rsidRPr="00AD1AC1">
              <w:rPr>
                <w:rFonts w:eastAsiaTheme="minorEastAsia"/>
                <w:sz w:val="18"/>
                <w:szCs w:val="18"/>
                <w:lang w:eastAsia="zh-CN"/>
              </w:rPr>
              <w:t xml:space="preserve"> message</w:t>
            </w:r>
            <w:r>
              <w:rPr>
                <w:rFonts w:eastAsiaTheme="minorEastAsia"/>
                <w:sz w:val="18"/>
                <w:szCs w:val="18"/>
                <w:lang w:eastAsia="zh-CN"/>
              </w:rPr>
              <w:t xml:space="preserve"> is to reject the RRC reconfiguration. We do not see a reason to deviate from this behaviour.</w:t>
            </w:r>
          </w:p>
        </w:tc>
      </w:tr>
      <w:tr w:rsidR="00F608DD" w:rsidRPr="00F15DB0" w14:paraId="18578A91"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76893" w14:textId="3AAB3B10" w:rsidR="00F608DD" w:rsidRDefault="00F608DD" w:rsidP="00667FD9">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A5F5" w14:textId="77777777" w:rsidR="00F608DD" w:rsidRDefault="00F608DD" w:rsidP="00F608DD">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w:t>
            </w:r>
          </w:p>
          <w:p w14:paraId="31BC9D58"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have agreed that CORESET#0 can follow the unified TCI state. When CORESET#0 follows the unified TCI state and a CBRA procedure occurs, how does CBRA impact the beam used for CORESET#0. In Rel-15/16 the beam associated with CORESET#0 is reset to the beam found with CBRA until a new TCI state is activated by MAC CE. We believe that we should agree on a similar behaviour in Rel-17 for the unified TCI state framework. At least the following options are possible:</w:t>
            </w:r>
          </w:p>
          <w:p w14:paraId="2BECFDAE"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1: After a CBRA, only the beam associated with the PDCCH DMRS of CORESET#0 and associated channels (e.g., PDSCH, PUCCH, PUSCH being scheduled by CORESET#0) are reset to the beam found during CBRA until a new beam is indicated. Other CORESETs and associated channels continue to use the unified TCI state. This is the text described in the TP.</w:t>
            </w:r>
          </w:p>
          <w:p w14:paraId="3DCCC557"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2: After a CBRA, the beam for all channels using the unified TCI state is reset to the beam found during CBRA until a new beam is indicated.</w:t>
            </w:r>
          </w:p>
          <w:p w14:paraId="73BB7F3B" w14:textId="77777777" w:rsidR="00F608DD" w:rsidRDefault="00F608DD" w:rsidP="00F608DD">
            <w:pPr>
              <w:pStyle w:val="0Maintext"/>
              <w:snapToGrid w:val="0"/>
              <w:spacing w:after="0" w:line="240" w:lineRule="auto"/>
              <w:rPr>
                <w:rFonts w:eastAsiaTheme="minorEastAsia"/>
                <w:sz w:val="18"/>
                <w:szCs w:val="18"/>
                <w:lang w:eastAsia="zh-CN"/>
              </w:rPr>
            </w:pPr>
          </w:p>
          <w:p w14:paraId="7B0CF876"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We think that either option is reasonable option for system operation as it follows the unified TCI framework design principle of common beam for data and control and allows the system to benefit from the beam found during CBRA. </w:t>
            </w:r>
          </w:p>
          <w:p w14:paraId="3BA4B4CA"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38B86ED8" w14:textId="77777777" w:rsidR="00F608DD" w:rsidRPr="001C3F2E" w:rsidRDefault="00F608DD" w:rsidP="00F608DD">
            <w:pPr>
              <w:pStyle w:val="0Maintext"/>
              <w:snapToGrid w:val="0"/>
              <w:spacing w:after="0" w:line="240" w:lineRule="auto"/>
              <w:ind w:firstLine="0"/>
              <w:rPr>
                <w:rFonts w:eastAsiaTheme="minorEastAsia"/>
                <w:b/>
                <w:sz w:val="18"/>
                <w:szCs w:val="18"/>
                <w:lang w:eastAsia="zh-CN"/>
              </w:rPr>
            </w:pPr>
            <w:r w:rsidRPr="001C3F2E">
              <w:rPr>
                <w:rFonts w:eastAsiaTheme="minorEastAsia"/>
                <w:b/>
                <w:sz w:val="18"/>
                <w:szCs w:val="18"/>
                <w:lang w:eastAsia="zh-CN"/>
              </w:rPr>
              <w:t>Proposal 1.I:</w:t>
            </w:r>
          </w:p>
          <w:p w14:paraId="1681168F"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previously mentioned, we have agreed to include the “carrier indicator” field in DCI Format 1_1 and 1_2 used for beam indication and without DLA. For companies that are saying that this is already covered in the specs, can you please point to where this is already include. We think that this behaviour is unspecified in the specs.</w:t>
            </w:r>
          </w:p>
          <w:p w14:paraId="714B275D"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are fine with the proposed update by Xiaomi.</w:t>
            </w:r>
          </w:p>
          <w:p w14:paraId="6B321C8F"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7C63B65A" w14:textId="7C7E8ADD" w:rsidR="00F608DD" w:rsidRDefault="00F608DD" w:rsidP="00F608DD">
            <w:pPr>
              <w:pStyle w:val="0Maintext"/>
              <w:snapToGrid w:val="0"/>
              <w:spacing w:after="0" w:line="240" w:lineRule="auto"/>
              <w:ind w:firstLine="0"/>
              <w:rPr>
                <w:rFonts w:eastAsiaTheme="minorEastAsia"/>
                <w:sz w:val="18"/>
                <w:szCs w:val="18"/>
                <w:lang w:eastAsia="zh-CN"/>
              </w:rPr>
            </w:pPr>
            <w:r w:rsidRPr="002453B9">
              <w:rPr>
                <w:rFonts w:eastAsiaTheme="minorEastAsia"/>
                <w:b/>
                <w:sz w:val="18"/>
                <w:szCs w:val="18"/>
                <w:lang w:eastAsia="zh-CN"/>
              </w:rPr>
              <w:t>Proposal 1.L:</w:t>
            </w:r>
            <w:r>
              <w:rPr>
                <w:rFonts w:eastAsiaTheme="minorEastAsia"/>
                <w:sz w:val="18"/>
                <w:szCs w:val="18"/>
                <w:lang w:eastAsia="zh-CN"/>
              </w:rPr>
              <w:t xml:space="preserve"> Support</w:t>
            </w:r>
          </w:p>
        </w:tc>
      </w:tr>
      <w:tr w:rsidR="00137535" w:rsidRPr="00F15DB0" w14:paraId="13CC3915"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E5CC" w14:textId="5DFFF029" w:rsidR="00137535" w:rsidRPr="00137535" w:rsidRDefault="00137535" w:rsidP="00667FD9">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2AA" w14:textId="11026290" w:rsidR="00137535" w:rsidRPr="00137535" w:rsidRDefault="00137535" w:rsidP="00137535">
            <w:pPr>
              <w:tabs>
                <w:tab w:val="left" w:pos="801"/>
              </w:tabs>
              <w:snapToGrid w:val="0"/>
              <w:rPr>
                <w:sz w:val="18"/>
                <w:szCs w:val="18"/>
                <w:lang w:eastAsia="zh-CN"/>
              </w:rPr>
            </w:pPr>
            <w:r>
              <w:rPr>
                <w:sz w:val="18"/>
                <w:szCs w:val="18"/>
                <w:lang w:eastAsia="zh-CN"/>
              </w:rPr>
              <w:t>1.11: Ok with Proposal 1.G, not OK with the TP, it is up to the editor to implement the agreement!</w:t>
            </w:r>
          </w:p>
          <w:p w14:paraId="06BD1167" w14:textId="741D7C70" w:rsidR="00137535" w:rsidRDefault="00137535" w:rsidP="00137535">
            <w:pPr>
              <w:tabs>
                <w:tab w:val="left" w:pos="801"/>
              </w:tabs>
              <w:snapToGrid w:val="0"/>
              <w:rPr>
                <w:sz w:val="18"/>
                <w:szCs w:val="18"/>
                <w:lang w:eastAsia="zh-CN"/>
              </w:rPr>
            </w:pPr>
            <w:r>
              <w:rPr>
                <w:sz w:val="18"/>
                <w:szCs w:val="18"/>
                <w:lang w:eastAsia="zh-CN"/>
              </w:rPr>
              <w:t>1.13: Ok with Proposal 1.I, not OK with the TP, it is up to the editor to implement the agreement!</w:t>
            </w:r>
          </w:p>
          <w:p w14:paraId="1E515B36" w14:textId="77777777" w:rsidR="00137535" w:rsidRDefault="00137535" w:rsidP="00137535">
            <w:pPr>
              <w:tabs>
                <w:tab w:val="left" w:pos="801"/>
              </w:tabs>
              <w:snapToGrid w:val="0"/>
              <w:rPr>
                <w:sz w:val="18"/>
                <w:szCs w:val="18"/>
                <w:lang w:eastAsia="zh-CN"/>
              </w:rPr>
            </w:pPr>
            <w:r>
              <w:rPr>
                <w:sz w:val="18"/>
                <w:szCs w:val="18"/>
                <w:lang w:eastAsia="zh-CN"/>
              </w:rPr>
              <w:t xml:space="preserve">1.15: We don’t support. </w:t>
            </w:r>
          </w:p>
          <w:p w14:paraId="21F6CABB" w14:textId="77777777" w:rsidR="00137535" w:rsidRPr="001E5F69" w:rsidRDefault="00137535" w:rsidP="00F608DD">
            <w:pPr>
              <w:pStyle w:val="0Maintext"/>
              <w:snapToGrid w:val="0"/>
              <w:spacing w:after="0" w:line="240" w:lineRule="auto"/>
              <w:ind w:firstLine="0"/>
              <w:rPr>
                <w:rFonts w:eastAsiaTheme="minorEastAsia"/>
                <w:b/>
                <w:sz w:val="18"/>
                <w:szCs w:val="18"/>
                <w:lang w:eastAsia="zh-CN"/>
              </w:rPr>
            </w:pPr>
          </w:p>
        </w:tc>
      </w:tr>
      <w:tr w:rsidR="00385831" w:rsidRPr="00F15DB0" w14:paraId="3F333A38"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B023" w14:textId="73C4AA41" w:rsidR="00385831" w:rsidRPr="00385831" w:rsidRDefault="00385831" w:rsidP="00667FD9">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CFA18" w14:textId="1250D3A4" w:rsidR="00385831" w:rsidRDefault="00385831" w:rsidP="00137535">
            <w:pPr>
              <w:tabs>
                <w:tab w:val="left" w:pos="801"/>
              </w:tabs>
              <w:snapToGrid w:val="0"/>
              <w:rPr>
                <w:sz w:val="18"/>
                <w:szCs w:val="18"/>
                <w:lang w:eastAsia="zh-CN"/>
              </w:rPr>
            </w:pPr>
            <w:r>
              <w:rPr>
                <w:sz w:val="18"/>
                <w:szCs w:val="18"/>
                <w:lang w:eastAsia="zh-CN"/>
              </w:rPr>
              <w:t>As an update, there is no further request/need for Proposal 1.L from our side, since the more fundamental UE capability</w:t>
            </w:r>
            <w:r w:rsidR="00F664AA">
              <w:rPr>
                <w:sz w:val="18"/>
                <w:szCs w:val="18"/>
                <w:lang w:eastAsia="zh-CN"/>
              </w:rPr>
              <w:t xml:space="preserve"> </w:t>
            </w:r>
            <w:r>
              <w:rPr>
                <w:sz w:val="18"/>
                <w:szCs w:val="18"/>
                <w:lang w:eastAsia="zh-CN"/>
              </w:rPr>
              <w:t xml:space="preserve">has been agreed, </w:t>
            </w:r>
            <w:proofErr w:type="gramStart"/>
            <w:r w:rsidR="00AE72B5">
              <w:rPr>
                <w:sz w:val="18"/>
                <w:szCs w:val="18"/>
                <w:lang w:eastAsia="zh-CN"/>
              </w:rPr>
              <w:t>We</w:t>
            </w:r>
            <w:proofErr w:type="gramEnd"/>
            <w:r w:rsidR="00AE72B5">
              <w:rPr>
                <w:sz w:val="18"/>
                <w:szCs w:val="18"/>
                <w:lang w:eastAsia="zh-CN"/>
              </w:rPr>
              <w:t xml:space="preserve"> </w:t>
            </w:r>
            <w:r w:rsidR="00553000">
              <w:rPr>
                <w:sz w:val="18"/>
                <w:szCs w:val="18"/>
                <w:lang w:eastAsia="zh-CN"/>
              </w:rPr>
              <w:t>prefer no</w:t>
            </w:r>
            <w:r w:rsidR="00AE72B5">
              <w:rPr>
                <w:sz w:val="18"/>
                <w:szCs w:val="18"/>
                <w:lang w:eastAsia="zh-CN"/>
              </w:rPr>
              <w:t xml:space="preserve"> further limitation for NW from our side. </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ＭＳ 明朝" w:hint="eastAsia"/>
                <w:sz w:val="18"/>
                <w:szCs w:val="18"/>
                <w:lang w:eastAsia="ja-JP"/>
              </w:rPr>
              <w:t>2</w:t>
            </w:r>
            <w:r>
              <w:rPr>
                <w:rFonts w:eastAsia="ＭＳ 明朝"/>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lastRenderedPageBreak/>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ＭＳ 明朝"/>
                <w:b/>
                <w:sz w:val="18"/>
                <w:szCs w:val="18"/>
                <w:lang w:val="en-GB" w:eastAsia="ja-JP"/>
              </w:rPr>
            </w:pPr>
            <w:r w:rsidRPr="008F277C">
              <w:rPr>
                <w:rFonts w:eastAsia="ＭＳ 明朝" w:hint="eastAsia"/>
                <w:b/>
                <w:sz w:val="18"/>
                <w:szCs w:val="18"/>
                <w:lang w:val="en-GB" w:eastAsia="ja-JP"/>
              </w:rPr>
              <w:lastRenderedPageBreak/>
              <w:t>F</w:t>
            </w:r>
            <w:r w:rsidRPr="008F277C">
              <w:rPr>
                <w:rFonts w:eastAsia="ＭＳ 明朝"/>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w:t>
            </w:r>
            <w:proofErr w:type="gramStart"/>
            <w:r w:rsidRPr="008F277C">
              <w:rPr>
                <w:b/>
                <w:sz w:val="18"/>
                <w:szCs w:val="18"/>
              </w:rPr>
              <w:t>support:</w:t>
            </w:r>
            <w:proofErr w:type="gramEnd"/>
            <w:r w:rsidRPr="008F277C">
              <w:rPr>
                <w:b/>
                <w:sz w:val="18"/>
                <w:szCs w:val="18"/>
              </w:rPr>
              <w:t xml:space="preserve"> </w:t>
            </w:r>
            <w:r w:rsidR="00AD4B59">
              <w:rPr>
                <w:sz w:val="18"/>
                <w:szCs w:val="18"/>
              </w:rPr>
              <w:t>vivo</w:t>
            </w:r>
            <w:r w:rsidR="008773D4">
              <w:rPr>
                <w:sz w:val="18"/>
                <w:szCs w:val="18"/>
              </w:rPr>
              <w:t>, MTK</w:t>
            </w:r>
            <w:r w:rsidR="00E22CD0">
              <w:rPr>
                <w:sz w:val="18"/>
                <w:szCs w:val="18"/>
              </w:rPr>
              <w:t>, Apple</w:t>
            </w:r>
            <w:r w:rsidR="007373B9">
              <w:rPr>
                <w:sz w:val="18"/>
                <w:szCs w:val="18"/>
              </w:rPr>
              <w:t xml:space="preserve">, </w:t>
            </w:r>
            <w:proofErr w:type="spellStart"/>
            <w:r w:rsidR="007373B9">
              <w:rPr>
                <w:sz w:val="18"/>
                <w:szCs w:val="18"/>
              </w:rPr>
              <w:t>Lenovo.MotM</w:t>
            </w:r>
            <w:proofErr w:type="spellEnd"/>
            <w:r w:rsidR="007373B9">
              <w:rPr>
                <w:sz w:val="18"/>
                <w:szCs w:val="18"/>
              </w:rPr>
              <w:t xml:space="preserve">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ＭＳ 明朝"/>
                <w:b/>
                <w:sz w:val="18"/>
                <w:szCs w:val="18"/>
                <w:lang w:val="en-GB" w:eastAsia="ja-JP"/>
              </w:rPr>
            </w:pPr>
            <w:r w:rsidRPr="008F277C">
              <w:rPr>
                <w:rFonts w:eastAsia="ＭＳ 明朝" w:hint="eastAsia"/>
                <w:b/>
                <w:sz w:val="18"/>
                <w:szCs w:val="18"/>
                <w:lang w:val="en-GB" w:eastAsia="ja-JP"/>
              </w:rPr>
              <w:t>F</w:t>
            </w:r>
            <w:r w:rsidRPr="008F277C">
              <w:rPr>
                <w:rFonts w:eastAsia="ＭＳ 明朝"/>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w:t>
            </w:r>
            <w:r w:rsidR="00B57A3F" w:rsidRPr="007D4011">
              <w:rPr>
                <w:strike/>
                <w:sz w:val="18"/>
                <w:szCs w:val="18"/>
              </w:rPr>
              <w:t>Xiaomi</w:t>
            </w:r>
            <w:r w:rsidR="00B57A3F">
              <w:rPr>
                <w:sz w:val="18"/>
                <w:szCs w:val="18"/>
              </w:rPr>
              <w:t>, ZTE</w:t>
            </w:r>
            <w:r w:rsidR="00EC5334">
              <w:rPr>
                <w:sz w:val="18"/>
                <w:szCs w:val="18"/>
              </w:rPr>
              <w:t>, Ericsson</w:t>
            </w:r>
            <w:r w:rsidR="003A7F4C">
              <w:rPr>
                <w:sz w:val="18"/>
                <w:szCs w:val="18"/>
              </w:rPr>
              <w:t>, Nokia/NSB</w:t>
            </w:r>
            <w:r w:rsidR="0040272A">
              <w:rPr>
                <w:sz w:val="18"/>
                <w:szCs w:val="18"/>
              </w:rPr>
              <w:t>, CATT</w:t>
            </w:r>
          </w:p>
          <w:p w14:paraId="3A054932" w14:textId="069169C3" w:rsidR="004578F3" w:rsidRPr="008F277C" w:rsidRDefault="00BF06B4" w:rsidP="007D4011">
            <w:pPr>
              <w:snapToGrid w:val="0"/>
              <w:rPr>
                <w:b/>
                <w:sz w:val="18"/>
                <w:szCs w:val="18"/>
                <w:lang w:eastAsia="zh-CN"/>
              </w:rPr>
            </w:pPr>
            <w:r w:rsidRPr="008F277C">
              <w:rPr>
                <w:b/>
                <w:sz w:val="18"/>
                <w:szCs w:val="18"/>
              </w:rPr>
              <w:t xml:space="preserve">Not </w:t>
            </w:r>
            <w:proofErr w:type="gramStart"/>
            <w:r w:rsidRPr="008F277C">
              <w:rPr>
                <w:b/>
                <w:sz w:val="18"/>
                <w:szCs w:val="18"/>
              </w:rPr>
              <w:t>support:</w:t>
            </w:r>
            <w:proofErr w:type="gramEnd"/>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w:t>
            </w:r>
            <w:proofErr w:type="spellStart"/>
            <w:r w:rsidR="007373B9">
              <w:rPr>
                <w:sz w:val="18"/>
                <w:szCs w:val="18"/>
              </w:rPr>
              <w:t>MotM</w:t>
            </w:r>
            <w:proofErr w:type="spellEnd"/>
            <w:r w:rsidR="000664D6">
              <w:rPr>
                <w:sz w:val="18"/>
                <w:szCs w:val="18"/>
              </w:rPr>
              <w:t xml:space="preserve"> (</w:t>
            </w:r>
            <w:r w:rsidR="007373B9">
              <w:rPr>
                <w:sz w:val="18"/>
                <w:szCs w:val="18"/>
              </w:rPr>
              <w:t>clarification on UE cap)</w:t>
            </w:r>
            <w:r w:rsidR="00AA389C">
              <w:rPr>
                <w:sz w:val="18"/>
                <w:szCs w:val="18"/>
              </w:rPr>
              <w:t>, QC</w:t>
            </w:r>
            <w:r w:rsidR="007D4011">
              <w:rPr>
                <w:rFonts w:hint="eastAsia"/>
                <w:sz w:val="18"/>
                <w:szCs w:val="18"/>
                <w:lang w:eastAsia="zh-CN"/>
              </w:rPr>
              <w:t>,</w:t>
            </w:r>
            <w:r w:rsidR="007D4011">
              <w:rPr>
                <w:sz w:val="18"/>
                <w:szCs w:val="18"/>
                <w:lang w:eastAsia="zh-CN"/>
              </w:rPr>
              <w:t xml:space="preserve"> Xiaomi</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af2"/>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af2"/>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lastRenderedPageBreak/>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w:t>
            </w:r>
            <w:proofErr w:type="gramStart"/>
            <w:r w:rsidRPr="004B0B24">
              <w:rPr>
                <w:sz w:val="18"/>
                <w:szCs w:val="18"/>
                <w:lang w:val="en-GB" w:eastAsia="zh-CN"/>
              </w:rPr>
              <w:t>i.e.</w:t>
            </w:r>
            <w:proofErr w:type="gramEnd"/>
            <w:r w:rsidRPr="004B0B24">
              <w:rPr>
                <w:sz w:val="18"/>
                <w:szCs w:val="18"/>
                <w:lang w:val="en-GB" w:eastAsia="zh-CN"/>
              </w:rPr>
              <w:t xml:space="preserve"> </w:t>
            </w:r>
            <w:proofErr w:type="spellStart"/>
            <w:r w:rsidRPr="004B0B24">
              <w:rPr>
                <w:sz w:val="18"/>
                <w:szCs w:val="18"/>
                <w:lang w:val="en-GB" w:eastAsia="zh-CN"/>
              </w:rPr>
              <w:t>TDMed</w:t>
            </w:r>
            <w:proofErr w:type="spellEnd"/>
            <w:r w:rsidRPr="004B0B24">
              <w:rPr>
                <w:sz w:val="18"/>
                <w:szCs w:val="18"/>
                <w:lang w:val="en-GB" w:eastAsia="zh-CN"/>
              </w:rPr>
              <w:t xml:space="preserve"> receptions with different TCIs are supported even in R15. </w:t>
            </w:r>
            <w:proofErr w:type="gramStart"/>
            <w:r w:rsidRPr="004B0B24">
              <w:rPr>
                <w:sz w:val="18"/>
                <w:szCs w:val="18"/>
                <w:lang w:val="en-GB" w:eastAsia="zh-CN"/>
              </w:rPr>
              <w:t>So</w:t>
            </w:r>
            <w:proofErr w:type="gramEnd"/>
            <w:r w:rsidRPr="004B0B24">
              <w:rPr>
                <w:sz w:val="18"/>
                <w:szCs w:val="18"/>
                <w:lang w:val="en-GB" w:eastAsia="zh-CN"/>
              </w:rPr>
              <w:t xml:space="preserve"> no need to mention just for R17 unified TCI</w:t>
            </w:r>
          </w:p>
          <w:p w14:paraId="7CF6384D" w14:textId="23E60A69"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af2"/>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af2"/>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390C9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w:t>
                  </w:r>
                  <w:proofErr w:type="gramStart"/>
                  <w:r w:rsidRPr="00602412">
                    <w:rPr>
                      <w:rFonts w:ascii="Times" w:eastAsia="Batang" w:hAnsi="Times" w:cs="Times"/>
                      <w:sz w:val="20"/>
                      <w:szCs w:val="20"/>
                      <w:lang w:val="en-GB" w:eastAsia="en-US"/>
                    </w:rPr>
                    <w:t>e.g.</w:t>
                  </w:r>
                  <w:proofErr w:type="gramEnd"/>
                  <w:r w:rsidRPr="00602412">
                    <w:rPr>
                      <w:rFonts w:ascii="Times" w:eastAsia="Batang" w:hAnsi="Times" w:cs="Times"/>
                      <w:sz w:val="20"/>
                      <w:szCs w:val="20"/>
                      <w:lang w:val="en-GB" w:eastAsia="en-US"/>
                    </w:rPr>
                    <w:t xml:space="preserve">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ＭＳ 明朝"/>
                <w:sz w:val="18"/>
                <w:szCs w:val="18"/>
                <w:lang w:eastAsia="ja-JP"/>
              </w:rPr>
            </w:pPr>
            <w:r>
              <w:rPr>
                <w:rFonts w:eastAsia="ＭＳ 明朝"/>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ＭＳ 明朝"/>
                <w:bCs/>
                <w:sz w:val="18"/>
                <w:szCs w:val="18"/>
                <w:lang w:val="en-GB" w:eastAsia="ja-JP"/>
              </w:rPr>
            </w:pPr>
            <w:r>
              <w:rPr>
                <w:rFonts w:eastAsia="ＭＳ 明朝"/>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w:t>
            </w:r>
            <w:proofErr w:type="spellStart"/>
            <w:r w:rsidR="006F245D">
              <w:rPr>
                <w:rFonts w:eastAsia="PMingLiU"/>
                <w:iCs/>
                <w:sz w:val="18"/>
                <w:szCs w:val="18"/>
                <w:lang w:eastAsia="zh-TW"/>
              </w:rPr>
              <w:t>can not</w:t>
            </w:r>
            <w:proofErr w:type="spellEnd"/>
            <w:r w:rsidR="006F245D">
              <w:rPr>
                <w:rFonts w:eastAsia="PMingLiU"/>
                <w:iCs/>
                <w:sz w:val="18"/>
                <w:szCs w:val="18"/>
                <w:lang w:eastAsia="zh-TW"/>
              </w:rPr>
              <w:t xml:space="preserve"> be solved, the above rule </w:t>
            </w:r>
            <w:proofErr w:type="spellStart"/>
            <w:r w:rsidR="006F245D">
              <w:rPr>
                <w:rFonts w:eastAsia="PMingLiU"/>
                <w:iCs/>
                <w:sz w:val="18"/>
                <w:szCs w:val="18"/>
                <w:lang w:eastAsia="zh-TW"/>
              </w:rPr>
              <w:t>can not</w:t>
            </w:r>
            <w:proofErr w:type="spellEnd"/>
            <w:r w:rsidR="006F245D">
              <w:rPr>
                <w:rFonts w:eastAsia="PMingLiU"/>
                <w:iCs/>
                <w:sz w:val="18"/>
                <w:szCs w:val="18"/>
                <w:lang w:eastAsia="zh-TW"/>
              </w:rPr>
              <w:t xml:space="preserve">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ＭＳ 明朝"/>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proofErr w:type="gramStart"/>
            <w:r>
              <w:rPr>
                <w:rFonts w:eastAsia="Times New Roman" w:hint="eastAsia"/>
                <w:color w:val="FF0000"/>
                <w:sz w:val="18"/>
                <w:szCs w:val="18"/>
              </w:rPr>
              <w:t>elseif</w:t>
            </w:r>
            <w:proofErr w:type="gramEnd"/>
            <w:r>
              <w:rPr>
                <w:rFonts w:eastAsia="Times New Roman" w:hint="eastAsia"/>
                <w:color w:val="FF0000"/>
                <w:sz w:val="18"/>
                <w:szCs w:val="18"/>
              </w:rPr>
              <w:t xml:space="preserve">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ＭＳ 明朝" w:hint="eastAsia"/>
                <w:sz w:val="18"/>
                <w:szCs w:val="18"/>
                <w:lang w:eastAsia="ja-JP"/>
              </w:rPr>
              <w:t>N</w:t>
            </w:r>
            <w:r>
              <w:rPr>
                <w:rFonts w:eastAsia="ＭＳ 明朝"/>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ＭＳ 明朝"/>
                <w:iCs/>
                <w:sz w:val="18"/>
                <w:szCs w:val="18"/>
                <w:lang w:eastAsia="ja-JP"/>
              </w:rPr>
            </w:pPr>
            <w:r>
              <w:rPr>
                <w:rFonts w:eastAsia="ＭＳ 明朝" w:hint="eastAsia"/>
                <w:iCs/>
                <w:sz w:val="18"/>
                <w:szCs w:val="18"/>
                <w:lang w:eastAsia="ja-JP"/>
              </w:rPr>
              <w:t>2</w:t>
            </w:r>
            <w:r>
              <w:rPr>
                <w:rFonts w:eastAsia="ＭＳ 明朝"/>
                <w:iCs/>
                <w:sz w:val="18"/>
                <w:szCs w:val="18"/>
                <w:lang w:eastAsia="ja-JP"/>
              </w:rPr>
              <w:t xml:space="preserve">.8: We are ok to focus on case 1) only, </w:t>
            </w:r>
            <w:proofErr w:type="gramStart"/>
            <w:r>
              <w:rPr>
                <w:rFonts w:eastAsia="ＭＳ 明朝"/>
                <w:iCs/>
                <w:sz w:val="18"/>
                <w:szCs w:val="18"/>
                <w:lang w:eastAsia="ja-JP"/>
              </w:rPr>
              <w:t>i.e.</w:t>
            </w:r>
            <w:proofErr w:type="gramEnd"/>
            <w:r>
              <w:rPr>
                <w:rFonts w:eastAsia="ＭＳ 明朝"/>
                <w:iCs/>
                <w:sz w:val="18"/>
                <w:szCs w:val="18"/>
                <w:lang w:eastAsia="ja-JP"/>
              </w:rPr>
              <w:t xml:space="preserve"> TDM.</w:t>
            </w:r>
          </w:p>
          <w:p w14:paraId="4E6859AF" w14:textId="77777777" w:rsidR="00051EE8" w:rsidRDefault="00051EE8" w:rsidP="00051EE8">
            <w:pPr>
              <w:widowControl w:val="0"/>
              <w:jc w:val="both"/>
              <w:rPr>
                <w:rFonts w:eastAsia="ＭＳ 明朝"/>
                <w:iCs/>
                <w:sz w:val="18"/>
                <w:szCs w:val="18"/>
                <w:lang w:eastAsia="ja-JP"/>
              </w:rPr>
            </w:pPr>
            <w:r w:rsidRPr="00673AF2">
              <w:rPr>
                <w:rFonts w:eastAsia="ＭＳ 明朝" w:hint="eastAsia"/>
                <w:b/>
                <w:bCs/>
                <w:iCs/>
                <w:sz w:val="18"/>
                <w:szCs w:val="18"/>
                <w:u w:val="single"/>
                <w:lang w:eastAsia="ja-JP"/>
              </w:rPr>
              <w:t>R</w:t>
            </w:r>
            <w:r w:rsidRPr="00673AF2">
              <w:rPr>
                <w:rFonts w:eastAsia="ＭＳ 明朝"/>
                <w:b/>
                <w:bCs/>
                <w:iCs/>
                <w:sz w:val="18"/>
                <w:szCs w:val="18"/>
                <w:u w:val="single"/>
                <w:lang w:eastAsia="ja-JP"/>
              </w:rPr>
              <w:t>e Qualcomm/Apple</w:t>
            </w:r>
            <w:r>
              <w:rPr>
                <w:rFonts w:eastAsia="ＭＳ 明朝"/>
                <w:iCs/>
                <w:sz w:val="18"/>
                <w:szCs w:val="18"/>
                <w:lang w:eastAsia="ja-JP"/>
              </w:rPr>
              <w:t>, we have following questions/comments:</w:t>
            </w:r>
          </w:p>
          <w:p w14:paraId="144579F3" w14:textId="77777777" w:rsidR="00051EE8" w:rsidRDefault="00051EE8" w:rsidP="00051EE8">
            <w:pPr>
              <w:pStyle w:val="af2"/>
              <w:widowControl w:val="0"/>
              <w:numPr>
                <w:ilvl w:val="0"/>
                <w:numId w:val="44"/>
              </w:numPr>
              <w:jc w:val="both"/>
              <w:rPr>
                <w:rFonts w:eastAsia="ＭＳ 明朝"/>
                <w:iCs/>
                <w:sz w:val="18"/>
                <w:szCs w:val="18"/>
                <w:lang w:eastAsia="ja-JP"/>
              </w:rPr>
            </w:pPr>
            <w:r>
              <w:rPr>
                <w:rFonts w:eastAsia="ＭＳ 明朝"/>
                <w:iCs/>
                <w:sz w:val="18"/>
                <w:szCs w:val="18"/>
                <w:lang w:eastAsia="ja-JP"/>
              </w:rPr>
              <w:t>For the 1</w:t>
            </w:r>
            <w:r w:rsidRPr="00673AF2">
              <w:rPr>
                <w:rFonts w:eastAsia="ＭＳ 明朝"/>
                <w:iCs/>
                <w:sz w:val="18"/>
                <w:szCs w:val="18"/>
                <w:vertAlign w:val="superscript"/>
                <w:lang w:eastAsia="ja-JP"/>
              </w:rPr>
              <w:t>st</w:t>
            </w:r>
            <w:r>
              <w:rPr>
                <w:rFonts w:eastAsia="ＭＳ 明朝"/>
                <w:iCs/>
                <w:sz w:val="18"/>
                <w:szCs w:val="18"/>
                <w:lang w:eastAsia="ja-JP"/>
              </w:rPr>
              <w:t xml:space="preserve"> bullet, for UE with one active TCI state, and if the active TCI state is associated with non-serving cell PCI, UE cannot receive paging. </w:t>
            </w:r>
            <w:proofErr w:type="spellStart"/>
            <w:r>
              <w:rPr>
                <w:rFonts w:eastAsia="ＭＳ 明朝"/>
                <w:iCs/>
                <w:sz w:val="18"/>
                <w:szCs w:val="18"/>
                <w:lang w:eastAsia="ja-JP"/>
              </w:rPr>
              <w:t>gNB</w:t>
            </w:r>
            <w:proofErr w:type="spellEnd"/>
            <w:r>
              <w:rPr>
                <w:rFonts w:eastAsia="ＭＳ 明朝"/>
                <w:iCs/>
                <w:sz w:val="18"/>
                <w:szCs w:val="18"/>
                <w:lang w:eastAsia="ja-JP"/>
              </w:rPr>
              <w:t xml:space="preserve"> needs to switch the one active TCI state to serving cell, so that UE can receive paging. This is our understanding of the consequence of the previous agreement. Regarding to CORESET 0, CORESET 0 without TCI state activation (</w:t>
            </w:r>
            <w:proofErr w:type="gramStart"/>
            <w:r>
              <w:rPr>
                <w:rFonts w:eastAsia="ＭＳ 明朝"/>
                <w:iCs/>
                <w:sz w:val="18"/>
                <w:szCs w:val="18"/>
                <w:lang w:eastAsia="ja-JP"/>
              </w:rPr>
              <w:t>i.e.</w:t>
            </w:r>
            <w:proofErr w:type="gramEnd"/>
            <w:r>
              <w:rPr>
                <w:rFonts w:eastAsia="ＭＳ 明朝"/>
                <w:iCs/>
                <w:sz w:val="18"/>
                <w:szCs w:val="18"/>
                <w:lang w:eastAsia="ja-JP"/>
              </w:rPr>
              <w:t xml:space="preserve"> </w:t>
            </w:r>
            <w:proofErr w:type="spellStart"/>
            <w:r>
              <w:rPr>
                <w:rFonts w:eastAsia="ＭＳ 明朝"/>
                <w:iCs/>
                <w:sz w:val="18"/>
                <w:szCs w:val="18"/>
                <w:lang w:eastAsia="ja-JP"/>
              </w:rPr>
              <w:t>QCLed</w:t>
            </w:r>
            <w:proofErr w:type="spellEnd"/>
            <w:r>
              <w:rPr>
                <w:rFonts w:eastAsia="ＭＳ 明朝"/>
                <w:iCs/>
                <w:sz w:val="18"/>
                <w:szCs w:val="18"/>
                <w:lang w:eastAsia="ja-JP"/>
              </w:rPr>
              <w:t xml:space="preserve"> with SSB) is not counted as the number of active TCI states, as same as Rel.15. So, </w:t>
            </w:r>
            <w:proofErr w:type="gramStart"/>
            <w:r>
              <w:rPr>
                <w:rFonts w:eastAsia="ＭＳ 明朝"/>
                <w:iCs/>
                <w:sz w:val="18"/>
                <w:szCs w:val="18"/>
                <w:lang w:eastAsia="ja-JP"/>
              </w:rPr>
              <w:t>as long as</w:t>
            </w:r>
            <w:proofErr w:type="gramEnd"/>
            <w:r>
              <w:rPr>
                <w:rFonts w:eastAsia="ＭＳ 明朝"/>
                <w:iCs/>
                <w:sz w:val="18"/>
                <w:szCs w:val="18"/>
                <w:lang w:eastAsia="ja-JP"/>
              </w:rPr>
              <w:t xml:space="preserve"> CORESET 0 is not activated with TCI state, </w:t>
            </w:r>
            <w:proofErr w:type="spellStart"/>
            <w:r>
              <w:rPr>
                <w:rFonts w:eastAsia="ＭＳ 明朝"/>
                <w:iCs/>
                <w:sz w:val="18"/>
                <w:szCs w:val="18"/>
                <w:lang w:eastAsia="ja-JP"/>
              </w:rPr>
              <w:t>gNB</w:t>
            </w:r>
            <w:proofErr w:type="spellEnd"/>
            <w:r>
              <w:rPr>
                <w:rFonts w:eastAsia="ＭＳ 明朝"/>
                <w:iCs/>
                <w:sz w:val="18"/>
                <w:szCs w:val="18"/>
                <w:lang w:eastAsia="ja-JP"/>
              </w:rPr>
              <w:t xml:space="preserve"> can indicate one </w:t>
            </w:r>
            <w:r>
              <w:rPr>
                <w:rFonts w:eastAsia="ＭＳ 明朝" w:hint="eastAsia"/>
                <w:iCs/>
                <w:sz w:val="18"/>
                <w:szCs w:val="18"/>
                <w:lang w:eastAsia="ja-JP"/>
              </w:rPr>
              <w:t>(</w:t>
            </w:r>
            <w:r>
              <w:rPr>
                <w:rFonts w:eastAsia="ＭＳ 明朝"/>
                <w:iCs/>
                <w:sz w:val="18"/>
                <w:szCs w:val="18"/>
                <w:lang w:eastAsia="ja-JP"/>
              </w:rPr>
              <w:t xml:space="preserve">other) active TCI state for non-serving cell, for UE supporting one active TCI state. To clarify that UE still receives paging if it is </w:t>
            </w:r>
            <w:proofErr w:type="spellStart"/>
            <w:r>
              <w:rPr>
                <w:rFonts w:eastAsia="ＭＳ 明朝"/>
                <w:iCs/>
                <w:sz w:val="18"/>
                <w:szCs w:val="18"/>
                <w:lang w:eastAsia="ja-JP"/>
              </w:rPr>
              <w:t>QCLed</w:t>
            </w:r>
            <w:proofErr w:type="spellEnd"/>
            <w:r>
              <w:rPr>
                <w:rFonts w:eastAsia="ＭＳ 明朝"/>
                <w:iCs/>
                <w:sz w:val="18"/>
                <w:szCs w:val="18"/>
                <w:lang w:eastAsia="ja-JP"/>
              </w:rPr>
              <w:t xml:space="preserve"> with CORESET0 without TCI state indication, we updated the TP below.</w:t>
            </w:r>
          </w:p>
          <w:p w14:paraId="48641DEB" w14:textId="77777777" w:rsidR="00051EE8" w:rsidRPr="00E431F2" w:rsidRDefault="00051EE8" w:rsidP="00051EE8">
            <w:pPr>
              <w:pStyle w:val="af2"/>
              <w:widowControl w:val="0"/>
              <w:numPr>
                <w:ilvl w:val="0"/>
                <w:numId w:val="44"/>
              </w:numPr>
              <w:jc w:val="both"/>
              <w:rPr>
                <w:rFonts w:eastAsia="ＭＳ 明朝"/>
                <w:iCs/>
                <w:sz w:val="18"/>
                <w:szCs w:val="18"/>
                <w:lang w:eastAsia="ja-JP"/>
              </w:rPr>
            </w:pPr>
            <w:r>
              <w:rPr>
                <w:rFonts w:eastAsia="ＭＳ 明朝" w:hint="eastAsia"/>
                <w:iCs/>
                <w:sz w:val="18"/>
                <w:szCs w:val="18"/>
                <w:lang w:eastAsia="ja-JP"/>
              </w:rPr>
              <w:t>F</w:t>
            </w:r>
            <w:r>
              <w:rPr>
                <w:rFonts w:eastAsia="ＭＳ 明朝"/>
                <w:iCs/>
                <w:sz w:val="18"/>
                <w:szCs w:val="18"/>
                <w:lang w:eastAsia="ja-JP"/>
              </w:rPr>
              <w:t>or 2</w:t>
            </w:r>
            <w:r w:rsidRPr="00673AF2">
              <w:rPr>
                <w:rFonts w:eastAsia="ＭＳ 明朝"/>
                <w:iCs/>
                <w:sz w:val="18"/>
                <w:szCs w:val="18"/>
                <w:vertAlign w:val="superscript"/>
                <w:lang w:eastAsia="ja-JP"/>
              </w:rPr>
              <w:t>nd</w:t>
            </w:r>
            <w:r>
              <w:rPr>
                <w:rFonts w:eastAsia="ＭＳ 明朝"/>
                <w:iCs/>
                <w:sz w:val="18"/>
                <w:szCs w:val="18"/>
                <w:lang w:eastAsia="ja-JP"/>
              </w:rPr>
              <w:t xml:space="preserve"> bullet, indeed the TDM is allowed in Rel.15/16. However, there was no TCI state associated with non-serving cell in legacy. Also, we have agreement as shown in Qualcomm’s comment. The agreement is not </w:t>
            </w:r>
            <w:proofErr w:type="gramStart"/>
            <w:r>
              <w:rPr>
                <w:rFonts w:eastAsia="ＭＳ 明朝"/>
                <w:iCs/>
                <w:sz w:val="18"/>
                <w:szCs w:val="18"/>
                <w:lang w:eastAsia="ja-JP"/>
              </w:rPr>
              <w:t>clear</w:t>
            </w:r>
            <w:proofErr w:type="gramEnd"/>
            <w:r>
              <w:rPr>
                <w:rFonts w:eastAsia="ＭＳ 明朝"/>
                <w:iCs/>
                <w:sz w:val="18"/>
                <w:szCs w:val="18"/>
                <w:lang w:eastAsia="ja-JP"/>
              </w:rPr>
              <w:t xml:space="preserve"> and the worst </w:t>
            </w:r>
            <w:r>
              <w:rPr>
                <w:rFonts w:eastAsia="ＭＳ 明朝"/>
                <w:iCs/>
                <w:sz w:val="18"/>
                <w:szCs w:val="18"/>
                <w:lang w:eastAsia="ja-JP"/>
              </w:rPr>
              <w:lastRenderedPageBreak/>
              <w:t>consequence is that even TDM is not allowed, if UE is activated with TCI state associated with non-serving cell. We believe we should clarify that at least TDM operation is allowed.</w:t>
            </w:r>
          </w:p>
          <w:p w14:paraId="43DC9484" w14:textId="77777777" w:rsidR="00051EE8" w:rsidRPr="009D2564" w:rsidRDefault="00051EE8" w:rsidP="00051EE8">
            <w:pPr>
              <w:widowControl w:val="0"/>
              <w:jc w:val="both"/>
              <w:rPr>
                <w:rFonts w:eastAsia="ＭＳ 明朝"/>
                <w:bCs/>
                <w:sz w:val="18"/>
                <w:szCs w:val="18"/>
                <w:lang w:eastAsia="ja-JP"/>
              </w:rPr>
            </w:pPr>
          </w:p>
          <w:p w14:paraId="003A651F" w14:textId="77777777" w:rsidR="00051EE8" w:rsidRDefault="00051EE8" w:rsidP="00051EE8">
            <w:pPr>
              <w:widowControl w:val="0"/>
              <w:jc w:val="both"/>
              <w:rPr>
                <w:rFonts w:eastAsia="ＭＳ 明朝"/>
                <w:iCs/>
                <w:sz w:val="18"/>
                <w:szCs w:val="18"/>
                <w:lang w:eastAsia="ja-JP"/>
              </w:rPr>
            </w:pPr>
            <w:r w:rsidRPr="00673AF2">
              <w:rPr>
                <w:rFonts w:eastAsia="ＭＳ 明朝" w:hint="eastAsia"/>
                <w:b/>
                <w:bCs/>
                <w:iCs/>
                <w:sz w:val="18"/>
                <w:szCs w:val="18"/>
                <w:u w:val="single"/>
                <w:lang w:eastAsia="ja-JP"/>
              </w:rPr>
              <w:t>R</w:t>
            </w:r>
            <w:r w:rsidRPr="00673AF2">
              <w:rPr>
                <w:rFonts w:eastAsia="ＭＳ 明朝"/>
                <w:b/>
                <w:bCs/>
                <w:iCs/>
                <w:sz w:val="18"/>
                <w:szCs w:val="18"/>
                <w:u w:val="single"/>
                <w:lang w:eastAsia="ja-JP"/>
              </w:rPr>
              <w:t xml:space="preserve">e </w:t>
            </w:r>
            <w:r>
              <w:rPr>
                <w:rFonts w:eastAsia="ＭＳ 明朝"/>
                <w:b/>
                <w:bCs/>
                <w:iCs/>
                <w:sz w:val="18"/>
                <w:szCs w:val="18"/>
                <w:u w:val="single"/>
                <w:lang w:eastAsia="ja-JP"/>
              </w:rPr>
              <w:t>ZTE</w:t>
            </w:r>
            <w:r>
              <w:rPr>
                <w:rFonts w:eastAsia="ＭＳ 明朝"/>
                <w:iCs/>
                <w:sz w:val="18"/>
                <w:szCs w:val="18"/>
                <w:lang w:eastAsia="ja-JP"/>
              </w:rPr>
              <w:t>, we are fine to discuss issue 2.5 later. We see there would be issue of default QCL</w:t>
            </w:r>
            <w:r>
              <w:rPr>
                <w:rFonts w:eastAsia="ＭＳ 明朝"/>
                <w:bCs/>
                <w:sz w:val="18"/>
                <w:szCs w:val="18"/>
                <w:lang w:eastAsia="ja-JP"/>
              </w:rPr>
              <w:t xml:space="preserve"> assumption of PDSCH (&lt;</w:t>
            </w:r>
            <w:proofErr w:type="spellStart"/>
            <w:r>
              <w:rPr>
                <w:rFonts w:eastAsia="ＭＳ 明朝"/>
                <w:bCs/>
                <w:sz w:val="18"/>
                <w:szCs w:val="18"/>
                <w:lang w:eastAsia="ja-JP"/>
              </w:rPr>
              <w:t>timeDurationForQCL</w:t>
            </w:r>
            <w:proofErr w:type="spellEnd"/>
            <w:r>
              <w:rPr>
                <w:rFonts w:eastAsia="ＭＳ 明朝"/>
                <w:bCs/>
                <w:sz w:val="18"/>
                <w:szCs w:val="18"/>
                <w:lang w:eastAsia="ja-JP"/>
              </w:rPr>
              <w:t>) in inter-cell case. For issue 2.8,</w:t>
            </w:r>
            <w:r>
              <w:rPr>
                <w:rFonts w:eastAsia="ＭＳ 明朝"/>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ＭＳ 明朝"/>
                <w:bCs/>
                <w:sz w:val="18"/>
                <w:szCs w:val="18"/>
                <w:lang w:eastAsia="ja-JP"/>
              </w:rPr>
            </w:pPr>
          </w:p>
          <w:p w14:paraId="29D09F3F" w14:textId="5501D9C3" w:rsidR="00051EE8" w:rsidRDefault="00051EE8" w:rsidP="00051EE8">
            <w:pPr>
              <w:widowControl w:val="0"/>
              <w:jc w:val="both"/>
              <w:rPr>
                <w:rFonts w:eastAsia="ＭＳ 明朝"/>
                <w:bCs/>
                <w:sz w:val="18"/>
                <w:szCs w:val="18"/>
                <w:lang w:eastAsia="ja-JP"/>
              </w:rPr>
            </w:pPr>
            <w:r w:rsidRPr="00BC333B">
              <w:rPr>
                <w:rFonts w:eastAsia="ＭＳ 明朝"/>
                <w:b/>
                <w:sz w:val="18"/>
                <w:szCs w:val="18"/>
                <w:u w:val="single"/>
                <w:lang w:eastAsia="ja-JP"/>
              </w:rPr>
              <w:t>@</w:t>
            </w:r>
            <w:proofErr w:type="gramStart"/>
            <w:r w:rsidRPr="00BC333B">
              <w:rPr>
                <w:rFonts w:eastAsia="ＭＳ 明朝"/>
                <w:b/>
                <w:sz w:val="18"/>
                <w:szCs w:val="18"/>
                <w:u w:val="single"/>
                <w:lang w:eastAsia="ja-JP"/>
              </w:rPr>
              <w:t>vivo</w:t>
            </w:r>
            <w:proofErr w:type="gramEnd"/>
            <w:r w:rsidRPr="00BC333B">
              <w:rPr>
                <w:rFonts w:eastAsia="ＭＳ 明朝"/>
                <w:b/>
                <w:sz w:val="18"/>
                <w:szCs w:val="18"/>
                <w:u w:val="single"/>
                <w:lang w:eastAsia="ja-JP"/>
              </w:rPr>
              <w:t>:</w:t>
            </w:r>
            <w:r w:rsidRPr="00987CE1">
              <w:rPr>
                <w:rFonts w:eastAsia="ＭＳ 明朝"/>
                <w:bCs/>
                <w:sz w:val="18"/>
                <w:szCs w:val="18"/>
                <w:lang w:eastAsia="ja-JP"/>
              </w:rPr>
              <w:t xml:space="preserve"> The </w:t>
            </w:r>
            <w:r>
              <w:rPr>
                <w:rFonts w:eastAsia="ＭＳ 明朝"/>
                <w:bCs/>
                <w:sz w:val="18"/>
                <w:szCs w:val="18"/>
                <w:lang w:eastAsia="ja-JP"/>
              </w:rPr>
              <w:t>default QCL assumption of PDSCH (&lt;</w:t>
            </w:r>
            <w:proofErr w:type="spellStart"/>
            <w:r>
              <w:rPr>
                <w:rFonts w:eastAsia="ＭＳ 明朝"/>
                <w:bCs/>
                <w:sz w:val="18"/>
                <w:szCs w:val="18"/>
                <w:lang w:eastAsia="ja-JP"/>
              </w:rPr>
              <w:t>timeDurationForQCL</w:t>
            </w:r>
            <w:proofErr w:type="spellEnd"/>
            <w:r>
              <w:rPr>
                <w:rFonts w:eastAsia="ＭＳ 明朝"/>
                <w:bCs/>
                <w:sz w:val="18"/>
                <w:szCs w:val="18"/>
                <w:lang w:eastAsia="ja-JP"/>
              </w:rPr>
              <w:t>) can be discussed in issue2.5. We think your question is more general question how to assume default QCL assumption of PDSCH (&lt;</w:t>
            </w:r>
            <w:proofErr w:type="spellStart"/>
            <w:r>
              <w:rPr>
                <w:rFonts w:eastAsia="ＭＳ 明朝"/>
                <w:bCs/>
                <w:sz w:val="18"/>
                <w:szCs w:val="18"/>
                <w:lang w:eastAsia="ja-JP"/>
              </w:rPr>
              <w:t>timeDurationForQCL</w:t>
            </w:r>
            <w:proofErr w:type="spellEnd"/>
            <w:r>
              <w:rPr>
                <w:rFonts w:eastAsia="ＭＳ 明朝"/>
                <w:bCs/>
                <w:sz w:val="18"/>
                <w:szCs w:val="18"/>
                <w:lang w:eastAsia="ja-JP"/>
              </w:rPr>
              <w:t xml:space="preserve">) for serving cell and non-serving cell. We think this issue is not specific issue for paging reception. </w:t>
            </w:r>
            <w:proofErr w:type="gramStart"/>
            <w:r>
              <w:rPr>
                <w:rFonts w:eastAsia="ＭＳ 明朝"/>
                <w:bCs/>
                <w:sz w:val="18"/>
                <w:szCs w:val="18"/>
                <w:lang w:eastAsia="ja-JP"/>
              </w:rPr>
              <w:t>As long as</w:t>
            </w:r>
            <w:proofErr w:type="gramEnd"/>
            <w:r>
              <w:rPr>
                <w:rFonts w:eastAsia="ＭＳ 明朝"/>
                <w:bCs/>
                <w:sz w:val="18"/>
                <w:szCs w:val="18"/>
                <w:lang w:eastAsia="ja-JP"/>
              </w:rPr>
              <w:t xml:space="preserve"> we determine default QCL assumption of PDSCH (&lt;</w:t>
            </w:r>
            <w:proofErr w:type="spellStart"/>
            <w:r>
              <w:rPr>
                <w:rFonts w:eastAsia="ＭＳ 明朝"/>
                <w:bCs/>
                <w:sz w:val="18"/>
                <w:szCs w:val="18"/>
                <w:lang w:eastAsia="ja-JP"/>
              </w:rPr>
              <w:t>timeDurationForQCL</w:t>
            </w:r>
            <w:proofErr w:type="spellEnd"/>
            <w:r>
              <w:rPr>
                <w:rFonts w:eastAsia="ＭＳ 明朝"/>
                <w:bCs/>
                <w:sz w:val="18"/>
                <w:szCs w:val="18"/>
                <w:lang w:eastAsia="ja-JP"/>
              </w:rPr>
              <w:t>) for serving cell and non-serving cell in issue 2.5, we think your questions are solved.</w:t>
            </w:r>
          </w:p>
          <w:p w14:paraId="430BFD2F" w14:textId="3DFCCAC4" w:rsidR="00051EE8" w:rsidRDefault="00051EE8" w:rsidP="00051EE8">
            <w:pPr>
              <w:widowControl w:val="0"/>
              <w:jc w:val="both"/>
              <w:rPr>
                <w:rFonts w:eastAsia="ＭＳ 明朝"/>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ＭＳ 明朝"/>
                <w:b/>
                <w:sz w:val="18"/>
                <w:szCs w:val="18"/>
                <w:u w:val="single"/>
                <w:lang w:eastAsia="ja-JP"/>
              </w:rPr>
            </w:pPr>
          </w:p>
          <w:p w14:paraId="3C566B47" w14:textId="77777777" w:rsidR="00051EE8" w:rsidRDefault="00051EE8" w:rsidP="00051EE8">
            <w:pPr>
              <w:widowControl w:val="0"/>
              <w:jc w:val="both"/>
              <w:rPr>
                <w:rFonts w:eastAsia="ＭＳ 明朝"/>
                <w:bCs/>
                <w:sz w:val="18"/>
                <w:szCs w:val="18"/>
                <w:lang w:eastAsia="ja-JP"/>
              </w:rPr>
            </w:pPr>
            <w:r w:rsidRPr="009D2564">
              <w:rPr>
                <w:rFonts w:eastAsia="ＭＳ 明朝" w:hint="eastAsia"/>
                <w:b/>
                <w:sz w:val="18"/>
                <w:szCs w:val="18"/>
                <w:u w:val="single"/>
                <w:lang w:eastAsia="ja-JP"/>
              </w:rPr>
              <w:t>@</w:t>
            </w:r>
            <w:r w:rsidRPr="009D2564">
              <w:rPr>
                <w:rFonts w:eastAsia="ＭＳ 明朝"/>
                <w:b/>
                <w:sz w:val="18"/>
                <w:szCs w:val="18"/>
                <w:u w:val="single"/>
                <w:lang w:eastAsia="ja-JP"/>
              </w:rPr>
              <w:t>Moderator</w:t>
            </w:r>
            <w:r>
              <w:rPr>
                <w:rFonts w:eastAsia="ＭＳ 明朝"/>
                <w:bCs/>
                <w:sz w:val="18"/>
                <w:szCs w:val="18"/>
                <w:lang w:eastAsia="ja-JP"/>
              </w:rPr>
              <w:t xml:space="preserve">,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w:t>
            </w:r>
            <w:proofErr w:type="gramStart"/>
            <w:r>
              <w:rPr>
                <w:rFonts w:eastAsia="ＭＳ 明朝"/>
                <w:bCs/>
                <w:sz w:val="18"/>
                <w:szCs w:val="18"/>
                <w:lang w:eastAsia="ja-JP"/>
              </w:rPr>
              <w:t>to focus</w:t>
            </w:r>
            <w:proofErr w:type="gramEnd"/>
            <w:r>
              <w:rPr>
                <w:rFonts w:eastAsia="ＭＳ 明朝"/>
                <w:bCs/>
                <w:sz w:val="18"/>
                <w:szCs w:val="18"/>
                <w:lang w:eastAsia="ja-JP"/>
              </w:rPr>
              <w:t xml:space="preserve"> on the following TP.</w:t>
            </w:r>
          </w:p>
          <w:p w14:paraId="5A5E56C9" w14:textId="77777777" w:rsidR="00051EE8" w:rsidRDefault="00051EE8" w:rsidP="00051EE8">
            <w:pPr>
              <w:widowControl w:val="0"/>
              <w:jc w:val="both"/>
              <w:rPr>
                <w:rFonts w:eastAsia="ＭＳ 明朝"/>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390C98">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af2"/>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w:t>
                  </w:r>
                  <w:proofErr w:type="spellStart"/>
                  <w:r>
                    <w:rPr>
                      <w:rFonts w:eastAsia="Times New Roman"/>
                      <w:color w:val="0000FF"/>
                      <w:sz w:val="18"/>
                      <w:szCs w:val="18"/>
                    </w:rPr>
                    <w:t>QCLed</w:t>
                  </w:r>
                  <w:proofErr w:type="spellEnd"/>
                  <w:r>
                    <w:rPr>
                      <w:rFonts w:eastAsia="Times New Roman"/>
                      <w:color w:val="0000FF"/>
                      <w:sz w:val="18"/>
                      <w:szCs w:val="18"/>
                    </w:rPr>
                    <w:t xml:space="preserve"> with CORESET 0 without TCI state </w:t>
                  </w:r>
                  <w:proofErr w:type="gramStart"/>
                  <w:r>
                    <w:rPr>
                      <w:rFonts w:eastAsia="Times New Roman"/>
                      <w:color w:val="0000FF"/>
                      <w:sz w:val="18"/>
                      <w:szCs w:val="18"/>
                    </w:rPr>
                    <w:t>indication</w:t>
                  </w:r>
                  <w:r>
                    <w:rPr>
                      <w:rFonts w:eastAsia="Times New Roman"/>
                      <w:color w:val="FF0000"/>
                      <w:sz w:val="18"/>
                      <w:szCs w:val="18"/>
                    </w:rPr>
                    <w:t>..</w:t>
                  </w:r>
                  <w:proofErr w:type="gramEnd"/>
                </w:p>
                <w:p w14:paraId="4D20CBEF" w14:textId="205EFF59" w:rsidR="00051EE8" w:rsidRPr="00051EE8" w:rsidRDefault="00051EE8" w:rsidP="00051EE8">
                  <w:pPr>
                    <w:pStyle w:val="af2"/>
                    <w:numPr>
                      <w:ilvl w:val="0"/>
                      <w:numId w:val="37"/>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5E712F6F" w14:textId="77777777" w:rsidR="00051EE8" w:rsidRDefault="00051EE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r w:rsidR="007D4011" w:rsidRPr="00F04804" w14:paraId="721C949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1724" w14:textId="352BA638" w:rsidR="007D4011" w:rsidRDefault="007D4011" w:rsidP="007D4011">
            <w:pPr>
              <w:snapToGrid w:val="0"/>
              <w:rPr>
                <w:rFonts w:eastAsia="ＭＳ 明朝"/>
                <w:sz w:val="18"/>
                <w:szCs w:val="18"/>
                <w:lang w:eastAsia="ja-JP"/>
              </w:rPr>
            </w:pPr>
            <w:r>
              <w:rPr>
                <w:rFonts w:eastAsia="ＭＳ 明朝"/>
                <w:sz w:val="18"/>
                <w:szCs w:val="18"/>
                <w:lang w:eastAsia="ja-JP"/>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7A4D" w14:textId="05EE4C19" w:rsidR="007D4011" w:rsidRDefault="007D4011" w:rsidP="007D4011">
            <w:pPr>
              <w:widowControl w:val="0"/>
              <w:jc w:val="both"/>
              <w:rPr>
                <w:rFonts w:eastAsia="ＭＳ 明朝"/>
                <w:iCs/>
                <w:sz w:val="18"/>
                <w:szCs w:val="18"/>
                <w:lang w:eastAsia="ja-JP"/>
              </w:rPr>
            </w:pPr>
            <w:r>
              <w:rPr>
                <w:bCs/>
                <w:sz w:val="18"/>
                <w:szCs w:val="18"/>
                <w:lang w:val="en-GB" w:eastAsia="zh-CN"/>
              </w:rPr>
              <w:t>The TPs related to 2) seem conflict with the agreement mentioned by QC. And we update our view</w:t>
            </w:r>
            <w:r>
              <w:t xml:space="preserve"> </w:t>
            </w:r>
            <w:r>
              <w:rPr>
                <w:bCs/>
                <w:sz w:val="18"/>
                <w:szCs w:val="18"/>
                <w:lang w:val="en-GB" w:eastAsia="zh-CN"/>
              </w:rPr>
              <w:t>about</w:t>
            </w:r>
            <w:r w:rsidRPr="00DF6784">
              <w:rPr>
                <w:bCs/>
                <w:sz w:val="18"/>
                <w:szCs w:val="18"/>
                <w:lang w:val="en-GB" w:eastAsia="zh-CN"/>
              </w:rPr>
              <w:t xml:space="preserve"> 2)</w:t>
            </w:r>
            <w:r>
              <w:rPr>
                <w:bCs/>
                <w:sz w:val="18"/>
                <w:szCs w:val="18"/>
                <w:lang w:val="en-GB" w:eastAsia="zh-CN"/>
              </w:rPr>
              <w:t xml:space="preserve"> in </w:t>
            </w:r>
            <w:r w:rsidRPr="00DF6784">
              <w:rPr>
                <w:bCs/>
                <w:sz w:val="18"/>
                <w:szCs w:val="18"/>
                <w:lang w:val="en-GB" w:eastAsia="zh-CN"/>
              </w:rPr>
              <w:t>Table 3</w:t>
            </w:r>
            <w:r>
              <w:rPr>
                <w:bCs/>
                <w:sz w:val="18"/>
                <w:szCs w:val="18"/>
                <w:lang w:val="en-GB" w:eastAsia="zh-CN"/>
              </w:rPr>
              <w:t>.</w:t>
            </w:r>
          </w:p>
        </w:tc>
      </w:tr>
      <w:tr w:rsidR="00EE0EA9" w:rsidRPr="00F04804" w14:paraId="07699BF5"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DF75" w14:textId="712241A0" w:rsidR="00EE0EA9" w:rsidRDefault="00EE0EA9" w:rsidP="007D4011">
            <w:pPr>
              <w:snapToGrid w:val="0"/>
              <w:rPr>
                <w:rFonts w:eastAsia="ＭＳ 明朝"/>
                <w:sz w:val="18"/>
                <w:szCs w:val="18"/>
                <w:lang w:eastAsia="ja-JP"/>
              </w:rPr>
            </w:pPr>
            <w:r>
              <w:rPr>
                <w:rFonts w:eastAsia="ＭＳ 明朝"/>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A7A7" w14:textId="77777777" w:rsidR="00EE0EA9" w:rsidRDefault="00EE0EA9" w:rsidP="00EE0EA9">
            <w:pPr>
              <w:widowControl w:val="0"/>
              <w:jc w:val="both"/>
              <w:rPr>
                <w:bCs/>
                <w:sz w:val="18"/>
                <w:szCs w:val="18"/>
                <w:lang w:val="en-GB" w:eastAsia="zh-CN"/>
              </w:rPr>
            </w:pPr>
            <w:r w:rsidRPr="002453B9">
              <w:rPr>
                <w:b/>
                <w:bCs/>
                <w:sz w:val="18"/>
                <w:szCs w:val="18"/>
                <w:lang w:val="en-GB" w:eastAsia="zh-CN"/>
              </w:rPr>
              <w:t>Issue 2.8</w:t>
            </w:r>
            <w:r>
              <w:rPr>
                <w:bCs/>
                <w:sz w:val="18"/>
                <w:szCs w:val="18"/>
                <w:lang w:val="en-GB" w:eastAsia="zh-CN"/>
              </w:rPr>
              <w:t>:</w:t>
            </w:r>
          </w:p>
          <w:p w14:paraId="729C92B3" w14:textId="77777777" w:rsidR="00EE0EA9" w:rsidRDefault="00EE0EA9" w:rsidP="00EE0EA9">
            <w:pPr>
              <w:widowControl w:val="0"/>
              <w:jc w:val="both"/>
              <w:rPr>
                <w:bCs/>
                <w:sz w:val="18"/>
                <w:szCs w:val="18"/>
                <w:lang w:val="en-GB" w:eastAsia="zh-CN"/>
              </w:rPr>
            </w:pPr>
            <w:r>
              <w:rPr>
                <w:bCs/>
                <w:sz w:val="18"/>
                <w:szCs w:val="18"/>
                <w:lang w:val="en-GB" w:eastAsia="zh-CN"/>
              </w:rPr>
              <w:t>We support the first TP.</w:t>
            </w:r>
          </w:p>
          <w:p w14:paraId="4ECF7288" w14:textId="7BB4BF8E" w:rsidR="00EE0EA9" w:rsidRDefault="00EE0EA9" w:rsidP="00EE0EA9">
            <w:pPr>
              <w:widowControl w:val="0"/>
              <w:jc w:val="both"/>
              <w:rPr>
                <w:bCs/>
                <w:sz w:val="18"/>
                <w:szCs w:val="18"/>
                <w:lang w:val="en-GB" w:eastAsia="zh-CN"/>
              </w:rPr>
            </w:pPr>
            <w:r>
              <w:rPr>
                <w:bCs/>
                <w:sz w:val="18"/>
                <w:szCs w:val="18"/>
                <w:lang w:val="en-GB" w:eastAsia="zh-CN"/>
              </w:rPr>
              <w:t xml:space="preserve">For the second TP, we would like to understand the reason for dropping the UE-dedicated channel rather than dropping the paging channel. The network can provide paging over the UE dedicated </w:t>
            </w:r>
            <w:proofErr w:type="gramStart"/>
            <w:r>
              <w:rPr>
                <w:bCs/>
                <w:sz w:val="18"/>
                <w:szCs w:val="18"/>
                <w:lang w:val="en-GB" w:eastAsia="zh-CN"/>
              </w:rPr>
              <w:t>channel, but</w:t>
            </w:r>
            <w:proofErr w:type="gramEnd"/>
            <w:r>
              <w:rPr>
                <w:bCs/>
                <w:sz w:val="18"/>
                <w:szCs w:val="18"/>
                <w:lang w:val="en-GB" w:eastAsia="zh-CN"/>
              </w:rPr>
              <w:t xml:space="preserve"> can’t provide UE dedicated information over the paging channel.</w:t>
            </w:r>
          </w:p>
        </w:tc>
      </w:tr>
      <w:tr w:rsidR="00137535" w:rsidRPr="00F04804" w14:paraId="3C8160E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E0D8" w14:textId="55219EEA" w:rsidR="00137535" w:rsidRPr="00137535" w:rsidRDefault="00137535" w:rsidP="007D4011">
            <w:pPr>
              <w:snapToGrid w:val="0"/>
              <w:rPr>
                <w:rFonts w:eastAsia="ＭＳ 明朝"/>
                <w:sz w:val="18"/>
                <w:szCs w:val="18"/>
                <w:lang w:eastAsia="ja-JP"/>
              </w:rPr>
            </w:pPr>
            <w:r>
              <w:rPr>
                <w:rFonts w:eastAsia="ＭＳ 明朝"/>
                <w:sz w:val="18"/>
                <w:szCs w:val="18"/>
                <w:lang w:eastAsia="ja-JP"/>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9803" w14:textId="5ADCC101" w:rsidR="00137535" w:rsidRPr="00137535" w:rsidRDefault="00137535" w:rsidP="00EE0EA9">
            <w:pPr>
              <w:widowControl w:val="0"/>
              <w:jc w:val="both"/>
              <w:rPr>
                <w:sz w:val="18"/>
                <w:szCs w:val="18"/>
                <w:lang w:val="en-GB" w:eastAsia="zh-CN"/>
              </w:rPr>
            </w:pPr>
            <w:r w:rsidRPr="00137535">
              <w:rPr>
                <w:sz w:val="18"/>
                <w:szCs w:val="18"/>
                <w:lang w:eastAsia="zh-CN"/>
              </w:rPr>
              <w:t>We do n</w:t>
            </w:r>
            <w:proofErr w:type="spellStart"/>
            <w:r w:rsidRPr="00137535">
              <w:rPr>
                <w:sz w:val="18"/>
                <w:szCs w:val="18"/>
                <w:lang w:val="en-GB" w:eastAsia="zh-CN"/>
              </w:rPr>
              <w:t>ot</w:t>
            </w:r>
            <w:proofErr w:type="spellEnd"/>
            <w:r w:rsidRPr="00137535">
              <w:rPr>
                <w:sz w:val="18"/>
                <w:szCs w:val="18"/>
                <w:lang w:val="en-GB" w:eastAsia="zh-CN"/>
              </w:rPr>
              <w:t xml:space="preserve"> support the text proposal (one TCI state)</w:t>
            </w:r>
          </w:p>
        </w:tc>
      </w:tr>
      <w:tr w:rsidR="00D06FF8" w:rsidRPr="00F04804" w14:paraId="5403EC1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4437" w14:textId="553A3EC7" w:rsidR="00D06FF8" w:rsidRDefault="00D06FF8" w:rsidP="007D4011">
            <w:pPr>
              <w:snapToGrid w:val="0"/>
              <w:rPr>
                <w:rFonts w:eastAsia="ＭＳ 明朝"/>
                <w:sz w:val="18"/>
                <w:szCs w:val="18"/>
                <w:lang w:eastAsia="ja-JP"/>
              </w:rPr>
            </w:pPr>
            <w:r>
              <w:rPr>
                <w:rFonts w:eastAsia="ＭＳ 明朝" w:hint="eastAsia"/>
                <w:sz w:val="18"/>
                <w:szCs w:val="18"/>
                <w:lang w:eastAsia="ja-JP"/>
              </w:rPr>
              <w:t>N</w:t>
            </w:r>
            <w:r>
              <w:rPr>
                <w:rFonts w:eastAsia="ＭＳ 明朝"/>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46B32" w14:textId="77777777" w:rsidR="00D06FF8" w:rsidRDefault="00D06FF8" w:rsidP="00EE0EA9">
            <w:pPr>
              <w:widowControl w:val="0"/>
              <w:jc w:val="both"/>
              <w:rPr>
                <w:rFonts w:eastAsia="ＭＳ 明朝"/>
                <w:sz w:val="18"/>
                <w:szCs w:val="18"/>
                <w:lang w:eastAsia="ja-JP"/>
              </w:rPr>
            </w:pPr>
            <w:r w:rsidRPr="00BC27CA">
              <w:rPr>
                <w:rFonts w:eastAsia="ＭＳ 明朝" w:hint="eastAsia"/>
                <w:b/>
                <w:bCs/>
                <w:sz w:val="18"/>
                <w:szCs w:val="18"/>
                <w:u w:val="single"/>
                <w:lang w:eastAsia="ja-JP"/>
              </w:rPr>
              <w:t>@</w:t>
            </w:r>
            <w:r w:rsidRPr="00BC27CA">
              <w:rPr>
                <w:rFonts w:eastAsia="ＭＳ 明朝"/>
                <w:b/>
                <w:bCs/>
                <w:sz w:val="18"/>
                <w:szCs w:val="18"/>
                <w:u w:val="single"/>
                <w:lang w:eastAsia="ja-JP"/>
              </w:rPr>
              <w:t>Samsung,</w:t>
            </w:r>
            <w:r>
              <w:rPr>
                <w:rFonts w:eastAsia="ＭＳ 明朝"/>
                <w:sz w:val="18"/>
                <w:szCs w:val="18"/>
                <w:lang w:eastAsia="ja-JP"/>
              </w:rPr>
              <w:t xml:space="preserve"> thank you for question.</w:t>
            </w:r>
          </w:p>
          <w:p w14:paraId="18ECD9B1" w14:textId="04F49215" w:rsidR="00D06FF8" w:rsidRDefault="00D06FF8" w:rsidP="00EE0EA9">
            <w:pPr>
              <w:widowControl w:val="0"/>
              <w:jc w:val="both"/>
              <w:rPr>
                <w:rFonts w:eastAsia="ＭＳ 明朝"/>
                <w:sz w:val="18"/>
                <w:szCs w:val="18"/>
                <w:lang w:eastAsia="ja-JP"/>
              </w:rPr>
            </w:pPr>
            <w:r>
              <w:rPr>
                <w:rFonts w:eastAsia="ＭＳ 明朝" w:hint="eastAsia"/>
                <w:sz w:val="18"/>
                <w:szCs w:val="18"/>
                <w:lang w:eastAsia="ja-JP"/>
              </w:rPr>
              <w:t>F</w:t>
            </w:r>
            <w:r>
              <w:rPr>
                <w:rFonts w:eastAsia="ＭＳ 明朝"/>
                <w:sz w:val="18"/>
                <w:szCs w:val="18"/>
                <w:lang w:eastAsia="ja-JP"/>
              </w:rPr>
              <w:t xml:space="preserve">or second TP, the reason for dropping the UE-dedicated channel, is that we believe it is important for UE to receive paging/short message rather than UE-dedicated channels. For example, ETWS has latency requirement, and it is better that UE can receive </w:t>
            </w:r>
            <w:r>
              <w:rPr>
                <w:rFonts w:eastAsia="ＭＳ 明朝"/>
                <w:sz w:val="18"/>
                <w:szCs w:val="18"/>
                <w:lang w:eastAsia="ja-JP"/>
              </w:rPr>
              <w:t>paging/short message</w:t>
            </w:r>
            <w:r>
              <w:rPr>
                <w:rFonts w:eastAsia="ＭＳ 明朝"/>
                <w:sz w:val="18"/>
                <w:szCs w:val="18"/>
                <w:lang w:eastAsia="ja-JP"/>
              </w:rPr>
              <w:t xml:space="preserve"> as fast as possible.</w:t>
            </w:r>
            <w:r w:rsidR="00325BB4">
              <w:rPr>
                <w:rFonts w:eastAsia="ＭＳ 明朝"/>
                <w:sz w:val="18"/>
                <w:szCs w:val="18"/>
                <w:lang w:eastAsia="ja-JP"/>
              </w:rPr>
              <w:t xml:space="preserve"> </w:t>
            </w:r>
            <w:proofErr w:type="gramStart"/>
            <w:r w:rsidR="00325BB4">
              <w:rPr>
                <w:rFonts w:eastAsia="ＭＳ 明朝"/>
                <w:sz w:val="18"/>
                <w:szCs w:val="18"/>
                <w:lang w:eastAsia="ja-JP"/>
              </w:rPr>
              <w:t>But,</w:t>
            </w:r>
            <w:proofErr w:type="gramEnd"/>
            <w:r w:rsidR="00325BB4">
              <w:rPr>
                <w:rFonts w:eastAsia="ＭＳ 明朝"/>
                <w:sz w:val="18"/>
                <w:szCs w:val="18"/>
                <w:lang w:eastAsia="ja-JP"/>
              </w:rPr>
              <w:t xml:space="preserve"> we can live with not having the TP of 2).</w:t>
            </w:r>
          </w:p>
          <w:p w14:paraId="3DFB7089" w14:textId="3CFAECAA" w:rsidR="00D06FF8" w:rsidRDefault="00D06FF8" w:rsidP="00EE0EA9">
            <w:pPr>
              <w:widowControl w:val="0"/>
              <w:jc w:val="both"/>
              <w:rPr>
                <w:rFonts w:eastAsia="ＭＳ 明朝"/>
                <w:sz w:val="18"/>
                <w:szCs w:val="18"/>
                <w:lang w:eastAsia="ja-JP"/>
              </w:rPr>
            </w:pPr>
          </w:p>
          <w:p w14:paraId="0155F800" w14:textId="332B7622" w:rsidR="00BC27CA" w:rsidRDefault="00BC27CA" w:rsidP="00EE0EA9">
            <w:pPr>
              <w:widowControl w:val="0"/>
              <w:jc w:val="both"/>
              <w:rPr>
                <w:rFonts w:eastAsia="ＭＳ 明朝" w:hint="eastAsia"/>
                <w:sz w:val="18"/>
                <w:szCs w:val="18"/>
                <w:lang w:eastAsia="ja-JP"/>
              </w:rPr>
            </w:pPr>
            <w:r w:rsidRPr="00BC27CA">
              <w:rPr>
                <w:rFonts w:eastAsia="ＭＳ 明朝" w:hint="eastAsia"/>
                <w:b/>
                <w:bCs/>
                <w:sz w:val="18"/>
                <w:szCs w:val="18"/>
                <w:u w:val="single"/>
                <w:lang w:eastAsia="ja-JP"/>
              </w:rPr>
              <w:t>@</w:t>
            </w:r>
            <w:r w:rsidRPr="00BC27CA">
              <w:rPr>
                <w:rFonts w:eastAsia="ＭＳ 明朝"/>
                <w:b/>
                <w:bCs/>
                <w:sz w:val="18"/>
                <w:szCs w:val="18"/>
                <w:u w:val="single"/>
                <w:lang w:eastAsia="ja-JP"/>
              </w:rPr>
              <w:t>All,</w:t>
            </w:r>
            <w:r>
              <w:rPr>
                <w:rFonts w:eastAsia="ＭＳ 明朝"/>
                <w:sz w:val="18"/>
                <w:szCs w:val="18"/>
                <w:lang w:eastAsia="ja-JP"/>
              </w:rPr>
              <w:t xml:space="preserve"> thank you for feedbacks.</w:t>
            </w:r>
          </w:p>
          <w:p w14:paraId="293E727C" w14:textId="51F0D05A" w:rsidR="00325BB4" w:rsidRDefault="00325BB4" w:rsidP="00EE0EA9">
            <w:pPr>
              <w:widowControl w:val="0"/>
              <w:jc w:val="both"/>
              <w:rPr>
                <w:rFonts w:eastAsia="ＭＳ 明朝" w:hint="eastAsia"/>
                <w:sz w:val="18"/>
                <w:szCs w:val="18"/>
                <w:lang w:eastAsia="ja-JP"/>
              </w:rPr>
            </w:pPr>
            <w:r>
              <w:rPr>
                <w:rFonts w:eastAsia="ＭＳ 明朝" w:hint="eastAsia"/>
                <w:sz w:val="18"/>
                <w:szCs w:val="18"/>
                <w:lang w:eastAsia="ja-JP"/>
              </w:rPr>
              <w:t>T</w:t>
            </w:r>
            <w:r>
              <w:rPr>
                <w:rFonts w:eastAsia="ＭＳ 明朝"/>
                <w:sz w:val="18"/>
                <w:szCs w:val="18"/>
                <w:lang w:eastAsia="ja-JP"/>
              </w:rPr>
              <w:t>he most important thing is to ensure that TDM operation is allowed.</w:t>
            </w:r>
          </w:p>
          <w:p w14:paraId="6EB85208" w14:textId="7CC5E674" w:rsidR="00D06FF8" w:rsidRDefault="00D06FF8" w:rsidP="00EE0EA9">
            <w:pPr>
              <w:widowControl w:val="0"/>
              <w:jc w:val="both"/>
              <w:rPr>
                <w:rFonts w:eastAsia="ＭＳ 明朝"/>
                <w:sz w:val="18"/>
                <w:szCs w:val="18"/>
                <w:lang w:eastAsia="ja-JP"/>
              </w:rPr>
            </w:pPr>
            <w:r>
              <w:rPr>
                <w:rFonts w:eastAsia="ＭＳ 明朝" w:hint="eastAsia"/>
                <w:sz w:val="18"/>
                <w:szCs w:val="18"/>
                <w:lang w:eastAsia="ja-JP"/>
              </w:rPr>
              <w:t>I</w:t>
            </w:r>
            <w:r>
              <w:rPr>
                <w:rFonts w:eastAsia="ＭＳ 明朝"/>
                <w:sz w:val="18"/>
                <w:szCs w:val="18"/>
                <w:lang w:eastAsia="ja-JP"/>
              </w:rPr>
              <w:t xml:space="preserve">f companies are not comfortable for TP </w:t>
            </w:r>
            <w:r w:rsidR="00325BB4">
              <w:rPr>
                <w:rFonts w:eastAsia="ＭＳ 明朝"/>
                <w:sz w:val="18"/>
                <w:szCs w:val="18"/>
                <w:lang w:eastAsia="ja-JP"/>
              </w:rPr>
              <w:t xml:space="preserve">for 2) or TP </w:t>
            </w:r>
            <w:r>
              <w:rPr>
                <w:rFonts w:eastAsia="ＭＳ 明朝"/>
                <w:sz w:val="18"/>
                <w:szCs w:val="18"/>
                <w:lang w:eastAsia="ja-JP"/>
              </w:rPr>
              <w:t>of one TCI state</w:t>
            </w:r>
            <w:r w:rsidR="00325BB4">
              <w:rPr>
                <w:rFonts w:eastAsia="ＭＳ 明朝"/>
                <w:sz w:val="18"/>
                <w:szCs w:val="18"/>
                <w:lang w:eastAsia="ja-JP"/>
              </w:rPr>
              <w:t xml:space="preserve"> in 1)</w:t>
            </w:r>
            <w:r>
              <w:rPr>
                <w:rFonts w:eastAsia="ＭＳ 明朝"/>
                <w:sz w:val="18"/>
                <w:szCs w:val="18"/>
                <w:lang w:eastAsia="ja-JP"/>
              </w:rPr>
              <w:t>, we are fine to only mention TDM case</w:t>
            </w:r>
            <w:r w:rsidR="00325BB4">
              <w:rPr>
                <w:rFonts w:eastAsia="ＭＳ 明朝"/>
                <w:sz w:val="18"/>
                <w:szCs w:val="18"/>
                <w:lang w:eastAsia="ja-JP"/>
              </w:rPr>
              <w:t xml:space="preserve"> in 1)</w:t>
            </w:r>
            <w:r>
              <w:rPr>
                <w:rFonts w:eastAsia="ＭＳ 明朝"/>
                <w:sz w:val="18"/>
                <w:szCs w:val="18"/>
                <w:lang w:eastAsia="ja-JP"/>
              </w:rPr>
              <w:t>.</w:t>
            </w:r>
            <w:r w:rsidR="00325BB4">
              <w:rPr>
                <w:rFonts w:eastAsia="ＭＳ 明朝"/>
                <w:sz w:val="18"/>
                <w:szCs w:val="18"/>
                <w:lang w:eastAsia="ja-JP"/>
              </w:rPr>
              <w:t xml:space="preserve"> Also, we can only focus on PDSCH. The following is updated TP.</w:t>
            </w:r>
          </w:p>
          <w:p w14:paraId="4F26DC09" w14:textId="77777777" w:rsidR="00325BB4" w:rsidRPr="00325BB4" w:rsidRDefault="00325BB4" w:rsidP="00EE0EA9">
            <w:pPr>
              <w:widowControl w:val="0"/>
              <w:jc w:val="both"/>
              <w:rPr>
                <w:rFonts w:eastAsia="ＭＳ 明朝"/>
                <w:sz w:val="18"/>
                <w:szCs w:val="18"/>
                <w:lang w:eastAsia="ja-JP"/>
              </w:rPr>
            </w:pPr>
          </w:p>
          <w:p w14:paraId="302FE43C" w14:textId="77777777" w:rsidR="00D06FF8" w:rsidRDefault="00D06FF8" w:rsidP="00D06FF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D06FF8" w14:paraId="4D087998" w14:textId="77777777" w:rsidTr="002859AF">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5397DB" w14:textId="77777777" w:rsidR="00D06FF8" w:rsidRDefault="00D06FF8" w:rsidP="00D06FF8">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79F58007" w14:textId="77777777" w:rsidR="00D06FF8" w:rsidRDefault="00D06FF8" w:rsidP="00D06FF8">
                  <w:pPr>
                    <w:rPr>
                      <w:rFonts w:eastAsiaTheme="minorEastAsia"/>
                      <w:sz w:val="18"/>
                      <w:szCs w:val="18"/>
                      <w:lang w:eastAsia="zh-CN"/>
                    </w:rPr>
                  </w:pPr>
                  <w:r>
                    <w:rPr>
                      <w:sz w:val="18"/>
                      <w:szCs w:val="18"/>
                      <w:lang w:eastAsia="zh-CN"/>
                    </w:rPr>
                    <w:t>[…]</w:t>
                  </w:r>
                </w:p>
                <w:p w14:paraId="5A3D73B8" w14:textId="77777777" w:rsidR="00D06FF8" w:rsidRDefault="00D06FF8" w:rsidP="00D06FF8">
                  <w:pPr>
                    <w:rPr>
                      <w:sz w:val="18"/>
                      <w:szCs w:val="18"/>
                      <w:lang w:eastAsia="zh-CN"/>
                    </w:rPr>
                  </w:pPr>
                  <w:r>
                    <w:rPr>
                      <w:sz w:val="18"/>
                      <w:szCs w:val="18"/>
                      <w:lang w:eastAsia="zh-CN"/>
                    </w:rPr>
                    <w:lastRenderedPageBreak/>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28D3855" w14:textId="77777777" w:rsidR="00D06FF8" w:rsidRDefault="00D06FF8" w:rsidP="00D06FF8">
                  <w:pPr>
                    <w:rPr>
                      <w:color w:val="FF0000"/>
                      <w:sz w:val="18"/>
                      <w:szCs w:val="18"/>
                    </w:rPr>
                  </w:pPr>
                  <w:r>
                    <w:rPr>
                      <w:color w:val="FF0000"/>
                      <w:sz w:val="18"/>
                      <w:szCs w:val="18"/>
                      <w:lang w:eastAsia="zh-CN"/>
                    </w:rPr>
                    <w:t>For UE with activated [TCI-State] configured with [tci-StateId_r17],</w:t>
                  </w:r>
                </w:p>
                <w:p w14:paraId="7EB6CA39" w14:textId="77777777" w:rsidR="00D06FF8" w:rsidRPr="00325BB4" w:rsidRDefault="00D06FF8" w:rsidP="00D06FF8">
                  <w:pPr>
                    <w:pStyle w:val="af2"/>
                    <w:numPr>
                      <w:ilvl w:val="0"/>
                      <w:numId w:val="37"/>
                    </w:numPr>
                    <w:spacing w:after="0" w:line="240" w:lineRule="auto"/>
                    <w:rPr>
                      <w:rFonts w:eastAsia="Times New Roman"/>
                      <w:strike/>
                      <w:color w:val="002060"/>
                      <w:sz w:val="18"/>
                      <w:szCs w:val="18"/>
                    </w:rPr>
                  </w:pPr>
                  <w:r w:rsidRPr="00325BB4">
                    <w:rPr>
                      <w:rFonts w:eastAsia="Times New Roman"/>
                      <w:strike/>
                      <w:color w:val="002060"/>
                      <w:sz w:val="18"/>
                      <w:szCs w:val="18"/>
                    </w:rPr>
                    <w:t xml:space="preserve">if UE is activated with one TCI state, and the active TCI state is associated with a PCI different from the PCI of the serving cell, UE is not required to receive PDSCH scheduled by DCI with CRC scrambled by P-RNTI, only if PDSCH is </w:t>
                  </w:r>
                  <w:proofErr w:type="spellStart"/>
                  <w:r w:rsidRPr="00325BB4">
                    <w:rPr>
                      <w:rFonts w:eastAsia="Times New Roman"/>
                      <w:strike/>
                      <w:color w:val="002060"/>
                      <w:sz w:val="18"/>
                      <w:szCs w:val="18"/>
                    </w:rPr>
                    <w:t>QCLed</w:t>
                  </w:r>
                  <w:proofErr w:type="spellEnd"/>
                  <w:r w:rsidRPr="00325BB4">
                    <w:rPr>
                      <w:rFonts w:eastAsia="Times New Roman"/>
                      <w:strike/>
                      <w:color w:val="002060"/>
                      <w:sz w:val="18"/>
                      <w:szCs w:val="18"/>
                    </w:rPr>
                    <w:t xml:space="preserve"> with CORESET 0 without TCI state </w:t>
                  </w:r>
                  <w:proofErr w:type="gramStart"/>
                  <w:r w:rsidRPr="00325BB4">
                    <w:rPr>
                      <w:rFonts w:eastAsia="Times New Roman"/>
                      <w:strike/>
                      <w:color w:val="002060"/>
                      <w:sz w:val="18"/>
                      <w:szCs w:val="18"/>
                    </w:rPr>
                    <w:t>indication..</w:t>
                  </w:r>
                  <w:proofErr w:type="gramEnd"/>
                </w:p>
                <w:p w14:paraId="4578F980" w14:textId="77777777" w:rsidR="00D06FF8" w:rsidRPr="00051EE8" w:rsidRDefault="00D06FF8" w:rsidP="00D06FF8">
                  <w:pPr>
                    <w:pStyle w:val="af2"/>
                    <w:numPr>
                      <w:ilvl w:val="0"/>
                      <w:numId w:val="37"/>
                    </w:numPr>
                    <w:spacing w:after="0" w:line="240" w:lineRule="auto"/>
                    <w:rPr>
                      <w:rFonts w:eastAsia="Times New Roman"/>
                      <w:color w:val="0000FF"/>
                      <w:sz w:val="18"/>
                      <w:szCs w:val="18"/>
                    </w:rPr>
                  </w:pPr>
                  <w:r w:rsidRPr="00325BB4">
                    <w:rPr>
                      <w:rFonts w:eastAsia="Times New Roman" w:hint="eastAsia"/>
                      <w:strike/>
                      <w:color w:val="002060"/>
                      <w:sz w:val="18"/>
                      <w:szCs w:val="18"/>
                    </w:rPr>
                    <w:t>else</w:t>
                  </w:r>
                  <w:r>
                    <w:rPr>
                      <w:rFonts w:eastAsia="Times New Roman" w:hint="eastAsia"/>
                      <w:color w:val="FF0000"/>
                      <w:sz w:val="18"/>
                      <w:szCs w:val="18"/>
                    </w:rPr>
                    <w:t>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2908DC9B" w14:textId="524651AE" w:rsidR="00D06FF8" w:rsidRPr="00D06FF8" w:rsidRDefault="00D06FF8" w:rsidP="00EE0EA9">
            <w:pPr>
              <w:widowControl w:val="0"/>
              <w:jc w:val="both"/>
              <w:rPr>
                <w:rFonts w:eastAsia="ＭＳ 明朝" w:hint="eastAsia"/>
                <w:sz w:val="18"/>
                <w:szCs w:val="18"/>
                <w:lang w:val="en-GB" w:eastAsia="ja-JP"/>
              </w:rPr>
            </w:pP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3"/>
              <w:rPr>
                <w:sz w:val="22"/>
                <w:szCs w:val="18"/>
              </w:rPr>
            </w:pPr>
            <w:r w:rsidRPr="00381CD9">
              <w:rPr>
                <w:sz w:val="22"/>
                <w:szCs w:val="18"/>
              </w:rPr>
              <w:t>5.1.5</w:t>
            </w:r>
            <w:r w:rsidRPr="00381CD9">
              <w:rPr>
                <w:sz w:val="22"/>
                <w:szCs w:val="18"/>
              </w:rPr>
              <w:tab/>
              <w:t xml:space="preserve">Antenna </w:t>
            </w:r>
            <w:proofErr w:type="gramStart"/>
            <w:r w:rsidRPr="00381CD9">
              <w:rPr>
                <w:sz w:val="22"/>
                <w:szCs w:val="18"/>
              </w:rPr>
              <w:t>ports</w:t>
            </w:r>
            <w:proofErr w:type="gramEnd"/>
            <w:r w:rsidRPr="00381CD9">
              <w:rPr>
                <w:sz w:val="22"/>
                <w:szCs w:val="18"/>
              </w:rPr>
              <w:t xml:space="preserve">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60D77A5"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r w:rsidR="00EE0EA9">
              <w:rPr>
                <w:sz w:val="18"/>
                <w:szCs w:val="20"/>
                <w:lang w:val="en-GB"/>
              </w:rPr>
              <w:t>Samsung</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xml:space="preserve">”), </w:t>
            </w:r>
            <w:r w:rsidRPr="00EE0EA9">
              <w:rPr>
                <w:strike/>
                <w:sz w:val="18"/>
                <w:szCs w:val="20"/>
                <w:lang w:val="en-GB"/>
              </w:rPr>
              <w:t>Samsung</w:t>
            </w:r>
            <w:r>
              <w:rPr>
                <w:sz w:val="18"/>
                <w:szCs w:val="20"/>
                <w:lang w:val="en-GB"/>
              </w:rPr>
              <w:t>,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4"/>
              <w:rPr>
                <w:rFonts w:ascii="Arial" w:hAnsi="Arial" w:cs="Arial"/>
                <w:i w:val="0"/>
                <w:sz w:val="18"/>
                <w:szCs w:val="18"/>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bookmarkStart w:id="23" w:name="_Toc45699194"/>
            <w:bookmarkStart w:id="24"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4"/>
            <w:bookmarkEnd w:id="15"/>
            <w:bookmarkEnd w:id="16"/>
            <w:bookmarkEnd w:id="17"/>
            <w:bookmarkEnd w:id="18"/>
            <w:bookmarkEnd w:id="19"/>
            <w:bookmarkEnd w:id="20"/>
            <w:bookmarkEnd w:id="21"/>
            <w:bookmarkEnd w:id="22"/>
            <w:bookmarkEnd w:id="23"/>
            <w:bookmarkEnd w:id="24"/>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w:t>
            </w:r>
            <w:r w:rsidRPr="00AF7028">
              <w:rPr>
                <w:sz w:val="18"/>
                <w:szCs w:val="18"/>
                <w:lang w:eastAsia="zh-CN"/>
              </w:rPr>
              <w:lastRenderedPageBreak/>
              <w:t xml:space="preserve">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lastRenderedPageBreak/>
              <w:t>Support/fine</w:t>
            </w:r>
            <w:r w:rsidR="00527C9F">
              <w:rPr>
                <w:sz w:val="18"/>
                <w:szCs w:val="20"/>
              </w:rPr>
              <w:t>: ZTE, Nokia/NSB, Lenovo/</w:t>
            </w:r>
            <w:proofErr w:type="spellStart"/>
            <w:r w:rsidR="00527C9F">
              <w:rPr>
                <w:sz w:val="18"/>
                <w:szCs w:val="20"/>
              </w:rPr>
              <w:t>MotM</w:t>
            </w:r>
            <w:proofErr w:type="spellEnd"/>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3C9C1E66"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r w:rsidR="00100271">
              <w:rPr>
                <w:sz w:val="18"/>
                <w:szCs w:val="20"/>
                <w:lang w:eastAsia="zh-CN"/>
              </w:rPr>
              <w:t>, Ericsson</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w:t>
            </w:r>
            <w:proofErr w:type="gramStart"/>
            <w:r w:rsidRPr="00DF0EFB">
              <w:rPr>
                <w:b/>
                <w:color w:val="FF0000"/>
                <w:u w:val="single"/>
                <w:lang w:eastAsia="zh-CN"/>
              </w:rPr>
              <w:t>3,F</w:t>
            </w:r>
            <w:proofErr w:type="gramEnd"/>
            <w:r w:rsidRPr="00DF0EFB">
              <w:rPr>
                <w:b/>
                <w:color w:val="FF0000"/>
                <w:u w:val="single"/>
                <w:lang w:eastAsia="zh-CN"/>
              </w:rPr>
              <w:t xml:space="preserve">: TPs are provided. Those opposing please check and se </w:t>
            </w:r>
            <w:proofErr w:type="spellStart"/>
            <w:r w:rsidRPr="00DF0EFB">
              <w:rPr>
                <w:b/>
                <w:color w:val="FF0000"/>
                <w:u w:val="single"/>
                <w:lang w:eastAsia="zh-CN"/>
              </w:rPr>
              <w:t>eif</w:t>
            </w:r>
            <w:proofErr w:type="spellEnd"/>
            <w:r w:rsidRPr="00DF0EFB">
              <w:rPr>
                <w:b/>
                <w:color w:val="FF0000"/>
                <w:u w:val="single"/>
                <w:lang w:eastAsia="zh-CN"/>
              </w:rPr>
              <w:t xml:space="preserve">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 xml:space="preserve">For </w:t>
            </w:r>
            <w:proofErr w:type="spellStart"/>
            <w:r>
              <w:rPr>
                <w:color w:val="000000" w:themeColor="text1"/>
                <w:sz w:val="18"/>
                <w:szCs w:val="18"/>
                <w:lang w:eastAsia="zh-CN"/>
              </w:rPr>
              <w:t>Propsal</w:t>
            </w:r>
            <w:proofErr w:type="spellEnd"/>
            <w:r>
              <w:rPr>
                <w:color w:val="000000" w:themeColor="text1"/>
                <w:sz w:val="18"/>
                <w:szCs w:val="18"/>
                <w:lang w:eastAsia="zh-CN"/>
              </w:rPr>
              <w:t xml:space="preserve">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w:t>
            </w:r>
            <w:proofErr w:type="spellStart"/>
            <w:r>
              <w:rPr>
                <w:sz w:val="18"/>
                <w:lang w:val="en-GB" w:eastAsia="zh-CN"/>
              </w:rPr>
              <w:t>Tdoc</w:t>
            </w:r>
            <w:proofErr w:type="spellEnd"/>
            <w:r>
              <w:rPr>
                <w:sz w:val="18"/>
                <w:lang w:val="en-GB" w:eastAsia="zh-CN"/>
              </w:rPr>
              <w:t xml:space="preserve">, we also proposed to clarify how to count “previously indicated one” in current spec. </w:t>
            </w:r>
            <w:r w:rsidRPr="0040051B">
              <w:rPr>
                <w:sz w:val="18"/>
                <w:lang w:eastAsia="zh-CN"/>
              </w:rPr>
              <w:t xml:space="preserve">It can be interpreted as the one indicated in the most recent DCI or the one being applied for current communication. If this is the most recent DCI, it may be possible that UE missed the DCI so that there could be a potential beam mismatch between </w:t>
            </w:r>
            <w:proofErr w:type="spellStart"/>
            <w:r w:rsidRPr="0040051B">
              <w:rPr>
                <w:sz w:val="18"/>
                <w:lang w:eastAsia="zh-CN"/>
              </w:rPr>
              <w:t>gNB</w:t>
            </w:r>
            <w:proofErr w:type="spellEnd"/>
            <w:r w:rsidRPr="0040051B">
              <w:rPr>
                <w:sz w:val="18"/>
                <w:lang w:eastAsia="zh-CN"/>
              </w:rPr>
              <w:t xml:space="preserve">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3"/>
              <w:rPr>
                <w:sz w:val="22"/>
                <w:szCs w:val="18"/>
              </w:rPr>
            </w:pPr>
            <w:r w:rsidRPr="00381CD9">
              <w:rPr>
                <w:sz w:val="22"/>
                <w:szCs w:val="18"/>
              </w:rPr>
              <w:t>5.1.5</w:t>
            </w:r>
            <w:r w:rsidRPr="00381CD9">
              <w:rPr>
                <w:sz w:val="22"/>
                <w:szCs w:val="18"/>
              </w:rPr>
              <w:tab/>
              <w:t xml:space="preserve">Antenna </w:t>
            </w:r>
            <w:proofErr w:type="gramStart"/>
            <w:r w:rsidRPr="00381CD9">
              <w:rPr>
                <w:sz w:val="22"/>
                <w:szCs w:val="18"/>
              </w:rPr>
              <w:t>ports</w:t>
            </w:r>
            <w:proofErr w:type="gramEnd"/>
            <w:r w:rsidRPr="00381CD9">
              <w:rPr>
                <w:sz w:val="22"/>
                <w:szCs w:val="18"/>
              </w:rPr>
              <w:t xml:space="preserve">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proofErr w:type="spellStart"/>
            <w:r w:rsidRPr="00F40503">
              <w:rPr>
                <w:bCs/>
                <w:sz w:val="18"/>
                <w:lang w:val="en-GB" w:eastAsia="zh-CN"/>
              </w:rPr>
              <w:t>e</w:t>
            </w:r>
            <w:proofErr w:type="spellEnd"/>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3"/>
              <w:rPr>
                <w:sz w:val="20"/>
                <w:szCs w:val="16"/>
              </w:rPr>
            </w:pPr>
            <w:r w:rsidRPr="00B37E9C">
              <w:rPr>
                <w:sz w:val="20"/>
                <w:szCs w:val="16"/>
              </w:rPr>
              <w:lastRenderedPageBreak/>
              <w:t>5.1.5</w:t>
            </w:r>
            <w:r w:rsidRPr="00B37E9C">
              <w:rPr>
                <w:sz w:val="20"/>
                <w:szCs w:val="16"/>
              </w:rPr>
              <w:tab/>
              <w:t xml:space="preserve">Antenna </w:t>
            </w:r>
            <w:proofErr w:type="gramStart"/>
            <w:r w:rsidRPr="00B37E9C">
              <w:rPr>
                <w:sz w:val="20"/>
                <w:szCs w:val="16"/>
              </w:rPr>
              <w:t>ports</w:t>
            </w:r>
            <w:proofErr w:type="gramEnd"/>
            <w:r w:rsidRPr="00B37E9C">
              <w:rPr>
                <w:sz w:val="20"/>
                <w:szCs w:val="16"/>
              </w:rPr>
              <w:t xml:space="preserve">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ae"/>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 xml:space="preserve">t receive the DCI correctly, the UE feedbacks a NACK bit.  In this case, the UE does not receive the beam indication but the </w:t>
            </w:r>
            <w:proofErr w:type="spellStart"/>
            <w:r w:rsidRPr="00D230DE">
              <w:rPr>
                <w:bCs/>
                <w:sz w:val="18"/>
                <w:szCs w:val="18"/>
                <w:lang w:eastAsia="zh-CN"/>
              </w:rPr>
              <w:t>gNB</w:t>
            </w:r>
            <w:proofErr w:type="spellEnd"/>
            <w:r w:rsidRPr="00D230DE">
              <w:rPr>
                <w:bCs/>
                <w:sz w:val="18"/>
                <w:szCs w:val="18"/>
                <w:lang w:eastAsia="zh-CN"/>
              </w:rPr>
              <w:t xml:space="preserve">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w:t>
            </w:r>
            <w:proofErr w:type="spellStart"/>
            <w:r>
              <w:rPr>
                <w:rFonts w:eastAsia="Malgun Gothic"/>
                <w:sz w:val="18"/>
                <w:szCs w:val="18"/>
              </w:rPr>
              <w:t>HARQ_feedback</w:t>
            </w:r>
            <w:proofErr w:type="spellEnd"/>
            <w:r>
              <w:rPr>
                <w:rFonts w:eastAsia="Malgun Gothic"/>
                <w:sz w:val="18"/>
                <w:szCs w:val="18"/>
              </w:rPr>
              <w:t xml:space="preserve">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color w:val="000000" w:themeColor="text1"/>
                <w:sz w:val="18"/>
                <w:szCs w:val="18"/>
              </w:rPr>
            </w:pPr>
            <w:r>
              <w:rPr>
                <w:rFonts w:eastAsia="ＭＳ 明朝" w:hint="eastAsia"/>
                <w:color w:val="000000" w:themeColor="text1"/>
                <w:sz w:val="18"/>
                <w:szCs w:val="18"/>
                <w:lang w:eastAsia="ja-JP"/>
              </w:rPr>
              <w:t>N</w:t>
            </w:r>
            <w:r>
              <w:rPr>
                <w:rFonts w:eastAsia="ＭＳ 明朝"/>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ＭＳ 明朝"/>
                <w:bCs/>
                <w:sz w:val="18"/>
                <w:szCs w:val="18"/>
                <w:lang w:eastAsia="ja-JP"/>
              </w:rPr>
            </w:pPr>
            <w:r w:rsidRPr="00AD1A2C">
              <w:rPr>
                <w:rFonts w:eastAsia="ＭＳ 明朝" w:hint="eastAsia"/>
                <w:bCs/>
                <w:sz w:val="18"/>
                <w:szCs w:val="18"/>
                <w:lang w:eastAsia="ja-JP"/>
              </w:rPr>
              <w:t>H</w:t>
            </w:r>
            <w:r w:rsidRPr="00AD1A2C">
              <w:rPr>
                <w:rFonts w:eastAsia="ＭＳ 明朝"/>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ＭＳ 明朝"/>
                <w:lang w:eastAsia="ja-JP"/>
              </w:rPr>
            </w:pPr>
          </w:p>
          <w:p w14:paraId="4F369876" w14:textId="15042012" w:rsidR="00051EE8" w:rsidRDefault="00051EE8" w:rsidP="00051EE8">
            <w:pPr>
              <w:snapToGrid w:val="0"/>
              <w:jc w:val="both"/>
              <w:rPr>
                <w:rFonts w:eastAsia="Malgun Gothic"/>
                <w:sz w:val="18"/>
                <w:szCs w:val="18"/>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Pr>
                <w:rFonts w:eastAsia="SimSun"/>
                <w:bCs/>
                <w:color w:val="000000" w:themeColor="text1"/>
                <w:sz w:val="18"/>
                <w:szCs w:val="18"/>
                <w:lang w:eastAsia="zh-CN"/>
              </w:rPr>
              <w:t>OK.</w:t>
            </w:r>
          </w:p>
        </w:tc>
      </w:tr>
      <w:tr w:rsidR="00390C98" w:rsidRPr="00796C5D" w14:paraId="7EF7AB3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73DD" w14:textId="11663930" w:rsidR="00390C98" w:rsidRDefault="00390C98" w:rsidP="00390C98">
            <w:pPr>
              <w:snapToGrid w:val="0"/>
              <w:rPr>
                <w:rFonts w:eastAsia="ＭＳ 明朝"/>
                <w:color w:val="000000" w:themeColor="text1"/>
                <w:sz w:val="18"/>
                <w:szCs w:val="18"/>
                <w:lang w:eastAsia="ja-JP"/>
              </w:rPr>
            </w:pPr>
            <w:r>
              <w:rPr>
                <w:rFonts w:eastAsiaTheme="minor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A640" w14:textId="19ACA023" w:rsidR="00390C98" w:rsidRPr="00381CD9" w:rsidRDefault="00390C98" w:rsidP="00390C98">
            <w:pPr>
              <w:snapToGrid w:val="0"/>
              <w:jc w:val="both"/>
              <w:rPr>
                <w:b/>
                <w:sz w:val="18"/>
                <w:szCs w:val="18"/>
                <w:u w:val="single"/>
                <w:lang w:eastAsia="zh-CN"/>
              </w:rPr>
            </w:pPr>
            <w:r w:rsidRPr="005B05BE">
              <w:rPr>
                <w:rFonts w:hint="eastAsia"/>
                <w:sz w:val="18"/>
                <w:szCs w:val="18"/>
                <w:lang w:eastAsia="zh-CN"/>
              </w:rPr>
              <w:t>Proposal 3.</w:t>
            </w:r>
            <w:r>
              <w:rPr>
                <w:rFonts w:hint="eastAsia"/>
                <w:sz w:val="18"/>
                <w:szCs w:val="18"/>
                <w:lang w:eastAsia="zh-CN"/>
              </w:rPr>
              <w:t xml:space="preserve">D: support the TP and the sub-bullet. </w:t>
            </w:r>
            <w:r>
              <w:rPr>
                <w:sz w:val="18"/>
                <w:szCs w:val="18"/>
                <w:lang w:eastAsia="zh-CN"/>
              </w:rPr>
              <w:t xml:space="preserve">We also support the suggestion from apple to change </w:t>
            </w:r>
            <w:r w:rsidRPr="0040051B">
              <w:rPr>
                <w:sz w:val="18"/>
                <w:lang w:eastAsia="zh-CN"/>
              </w:rPr>
              <w:t>“the previously indicated one” into “the one being applied”</w:t>
            </w:r>
            <w:r>
              <w:rPr>
                <w:sz w:val="18"/>
                <w:lang w:eastAsia="zh-CN"/>
              </w:rPr>
              <w:t>.</w:t>
            </w:r>
          </w:p>
        </w:tc>
      </w:tr>
      <w:tr w:rsidR="00100271" w:rsidRPr="00796C5D" w14:paraId="3DAE46F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52B1" w14:textId="6A664397" w:rsidR="00100271" w:rsidRDefault="00100271"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21E7" w14:textId="29EBA312" w:rsidR="00100271" w:rsidRPr="005B05BE" w:rsidRDefault="00100271" w:rsidP="00390C98">
            <w:pPr>
              <w:snapToGrid w:val="0"/>
              <w:jc w:val="both"/>
              <w:rPr>
                <w:sz w:val="18"/>
                <w:szCs w:val="18"/>
                <w:lang w:eastAsia="zh-CN"/>
              </w:rPr>
            </w:pPr>
            <w:r>
              <w:rPr>
                <w:sz w:val="18"/>
                <w:szCs w:val="18"/>
                <w:lang w:eastAsia="zh-CN"/>
              </w:rPr>
              <w:t>Proposal 3.D: We do not support the TP. If the UE receives the beam indication, it shall apply it. The timing is determined based on the corresponding PUCCH transmission. How to react on the PUCCH reception is up to the NW.</w:t>
            </w:r>
          </w:p>
        </w:tc>
      </w:tr>
      <w:tr w:rsidR="00EE0EA9" w:rsidRPr="00796C5D" w14:paraId="070DE92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10EB1" w14:textId="62A34ED5" w:rsidR="00EE0EA9" w:rsidRDefault="00EE0EA9"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37EB" w14:textId="77777777" w:rsidR="00EE0EA9" w:rsidRPr="00617DEC" w:rsidRDefault="00EE0EA9" w:rsidP="00EE0EA9">
            <w:pPr>
              <w:snapToGrid w:val="0"/>
              <w:jc w:val="both"/>
              <w:rPr>
                <w:sz w:val="18"/>
                <w:szCs w:val="18"/>
                <w:lang w:eastAsia="zh-CN"/>
              </w:rPr>
            </w:pPr>
            <w:r w:rsidRPr="00617DEC">
              <w:rPr>
                <w:b/>
                <w:sz w:val="18"/>
                <w:szCs w:val="18"/>
                <w:lang w:eastAsia="zh-CN"/>
              </w:rPr>
              <w:t>Proposal 3.D</w:t>
            </w:r>
            <w:r w:rsidRPr="00617DEC">
              <w:rPr>
                <w:sz w:val="18"/>
                <w:szCs w:val="18"/>
                <w:lang w:eastAsia="zh-CN"/>
              </w:rPr>
              <w:t>:</w:t>
            </w:r>
          </w:p>
          <w:p w14:paraId="58B1F37C" w14:textId="77777777" w:rsidR="00EE0EA9" w:rsidRPr="00617DEC" w:rsidRDefault="00EE0EA9" w:rsidP="00EE0EA9">
            <w:pPr>
              <w:snapToGrid w:val="0"/>
              <w:jc w:val="both"/>
              <w:rPr>
                <w:sz w:val="18"/>
                <w:szCs w:val="18"/>
                <w:lang w:eastAsia="zh-CN"/>
              </w:rPr>
            </w:pPr>
            <w:r w:rsidRPr="00617DEC">
              <w:rPr>
                <w:sz w:val="18"/>
                <w:szCs w:val="18"/>
                <w:lang w:eastAsia="zh-CN"/>
              </w:rPr>
              <w:t>We understand the reason for only using ACK as an acknowledgement for beam indication, when the DTX and NACK can’t be distinguished. In this case, using ACK is only valid option.</w:t>
            </w:r>
          </w:p>
          <w:p w14:paraId="3DD6AFF8" w14:textId="77777777" w:rsidR="00EE0EA9" w:rsidRPr="00617DEC" w:rsidRDefault="00EE0EA9" w:rsidP="00EE0EA9">
            <w:pPr>
              <w:snapToGrid w:val="0"/>
              <w:jc w:val="both"/>
              <w:rPr>
                <w:sz w:val="18"/>
                <w:szCs w:val="18"/>
                <w:lang w:eastAsia="zh-CN"/>
              </w:rPr>
            </w:pPr>
            <w:r w:rsidRPr="00617DEC">
              <w:rPr>
                <w:sz w:val="18"/>
                <w:szCs w:val="18"/>
                <w:lang w:eastAsia="zh-CN"/>
              </w:rPr>
              <w:t xml:space="preserve">Maybe we can further discuss if there are cases where the </w:t>
            </w:r>
            <w:proofErr w:type="spellStart"/>
            <w:r w:rsidRPr="00617DEC">
              <w:rPr>
                <w:sz w:val="18"/>
                <w:szCs w:val="18"/>
                <w:lang w:eastAsia="zh-CN"/>
              </w:rPr>
              <w:t>gNB</w:t>
            </w:r>
            <w:proofErr w:type="spellEnd"/>
            <w:r w:rsidRPr="00617DEC">
              <w:rPr>
                <w:sz w:val="18"/>
                <w:szCs w:val="18"/>
                <w:lang w:eastAsia="zh-CN"/>
              </w:rPr>
              <w:t xml:space="preserve"> can differentiate between a NACK and a DTX and include additional conditions for that. But this seems </w:t>
            </w:r>
            <w:proofErr w:type="gramStart"/>
            <w:r w:rsidRPr="00617DEC">
              <w:rPr>
                <w:sz w:val="18"/>
                <w:szCs w:val="18"/>
                <w:lang w:eastAsia="zh-CN"/>
              </w:rPr>
              <w:t>as</w:t>
            </w:r>
            <w:proofErr w:type="gramEnd"/>
            <w:r w:rsidRPr="00617DEC">
              <w:rPr>
                <w:sz w:val="18"/>
                <w:szCs w:val="18"/>
                <w:lang w:eastAsia="zh-CN"/>
              </w:rPr>
              <w:t xml:space="preserve"> an optimization.</w:t>
            </w:r>
          </w:p>
          <w:p w14:paraId="7029815A" w14:textId="77777777" w:rsidR="00EE0EA9" w:rsidRPr="00617DEC" w:rsidRDefault="00EE0EA9" w:rsidP="00EE0EA9">
            <w:pPr>
              <w:snapToGrid w:val="0"/>
              <w:jc w:val="both"/>
              <w:rPr>
                <w:b/>
                <w:sz w:val="18"/>
                <w:szCs w:val="18"/>
                <w:lang w:eastAsia="zh-CN"/>
              </w:rPr>
            </w:pPr>
            <w:r w:rsidRPr="00617DEC">
              <w:rPr>
                <w:b/>
                <w:sz w:val="18"/>
                <w:szCs w:val="18"/>
                <w:lang w:eastAsia="zh-CN"/>
              </w:rPr>
              <w:t>Proposal 3.F:</w:t>
            </w:r>
          </w:p>
          <w:p w14:paraId="035445BF" w14:textId="77777777" w:rsidR="00EE0EA9" w:rsidRPr="00617DEC" w:rsidRDefault="00EE0EA9" w:rsidP="00EE0EA9">
            <w:pPr>
              <w:snapToGrid w:val="0"/>
              <w:jc w:val="both"/>
              <w:rPr>
                <w:sz w:val="18"/>
                <w:szCs w:val="18"/>
                <w:lang w:eastAsia="zh-CN"/>
              </w:rPr>
            </w:pPr>
            <w:r w:rsidRPr="00617DEC">
              <w:rPr>
                <w:sz w:val="18"/>
                <w:szCs w:val="18"/>
                <w:lang w:eastAsia="zh-CN"/>
              </w:rPr>
              <w:t>Not clear if this is really needed. It also seems that this is not aligned with the following agreement</w:t>
            </w:r>
          </w:p>
          <w:p w14:paraId="5304612A" w14:textId="77777777" w:rsidR="00EE0EA9" w:rsidRPr="00617DEC" w:rsidRDefault="00EE0EA9" w:rsidP="00EE0EA9">
            <w:pPr>
              <w:snapToGrid w:val="0"/>
              <w:jc w:val="both"/>
              <w:rPr>
                <w:sz w:val="18"/>
                <w:szCs w:val="18"/>
                <w:lang w:eastAsia="zh-CN"/>
              </w:rPr>
            </w:pPr>
          </w:p>
          <w:p w14:paraId="6A106B9D" w14:textId="77777777" w:rsidR="00EE0EA9" w:rsidRPr="00617DEC" w:rsidRDefault="00EE0EA9" w:rsidP="00EE0EA9">
            <w:pPr>
              <w:rPr>
                <w:b/>
                <w:bCs/>
                <w:sz w:val="18"/>
                <w:szCs w:val="18"/>
                <w:highlight w:val="green"/>
                <w:lang w:eastAsia="x-none"/>
              </w:rPr>
            </w:pPr>
            <w:r w:rsidRPr="00617DEC">
              <w:rPr>
                <w:b/>
                <w:bCs/>
                <w:sz w:val="18"/>
                <w:szCs w:val="18"/>
                <w:highlight w:val="green"/>
                <w:lang w:eastAsia="x-none"/>
              </w:rPr>
              <w:t>Agreement</w:t>
            </w:r>
          </w:p>
          <w:p w14:paraId="12FD5156" w14:textId="77777777" w:rsidR="00EE0EA9" w:rsidRPr="00617DEC" w:rsidRDefault="00EE0EA9" w:rsidP="00EE0EA9">
            <w:pPr>
              <w:snapToGrid w:val="0"/>
              <w:rPr>
                <w:rFonts w:cs="Times"/>
                <w:sz w:val="18"/>
                <w:szCs w:val="18"/>
              </w:rPr>
            </w:pPr>
            <w:r w:rsidRPr="00617DEC">
              <w:rPr>
                <w:rFonts w:cs="Times"/>
                <w:sz w:val="18"/>
                <w:szCs w:val="18"/>
              </w:rPr>
              <w:t>For beam indication with Rel-17 unified TCI, support DCI format 1_1/1_2 without DL assignment:</w:t>
            </w:r>
          </w:p>
          <w:p w14:paraId="1B2607EB" w14:textId="77777777" w:rsidR="00EE0EA9" w:rsidRPr="00617DEC" w:rsidRDefault="00EE0EA9" w:rsidP="00EE0EA9">
            <w:pPr>
              <w:pStyle w:val="af2"/>
              <w:numPr>
                <w:ilvl w:val="0"/>
                <w:numId w:val="46"/>
              </w:numPr>
              <w:snapToGrid w:val="0"/>
              <w:spacing w:after="0" w:line="240" w:lineRule="auto"/>
              <w:jc w:val="both"/>
              <w:rPr>
                <w:rFonts w:cs="Times"/>
                <w:sz w:val="18"/>
                <w:szCs w:val="18"/>
                <w:lang w:eastAsia="zh-CN"/>
              </w:rPr>
            </w:pPr>
            <w:r w:rsidRPr="00617DEC">
              <w:rPr>
                <w:rFonts w:cs="Times"/>
                <w:sz w:val="18"/>
                <w:szCs w:val="18"/>
                <w:lang w:eastAsia="zh-CN"/>
              </w:rPr>
              <w:t>Use ACK/NACK mechanism analogous to that for SPS PDSCH release with both type-1 and type-2 HARQ-ACK codebook:</w:t>
            </w:r>
          </w:p>
          <w:p w14:paraId="1D0A7447" w14:textId="77777777" w:rsidR="00EE0EA9" w:rsidRPr="00617DEC" w:rsidRDefault="00EE0EA9" w:rsidP="00EE0EA9">
            <w:pPr>
              <w:pStyle w:val="af2"/>
              <w:numPr>
                <w:ilvl w:val="1"/>
                <w:numId w:val="46"/>
              </w:numPr>
              <w:snapToGrid w:val="0"/>
              <w:spacing w:after="0" w:line="240" w:lineRule="auto"/>
              <w:jc w:val="both"/>
              <w:rPr>
                <w:rFonts w:cs="Times"/>
                <w:sz w:val="18"/>
                <w:szCs w:val="18"/>
                <w:lang w:eastAsia="zh-CN"/>
              </w:rPr>
            </w:pPr>
            <w:r w:rsidRPr="00617DEC">
              <w:rPr>
                <w:rFonts w:cs="Times"/>
                <w:sz w:val="18"/>
                <w:szCs w:val="18"/>
              </w:rPr>
              <w:t xml:space="preserve">Upon a successful reception of the beam indication DCI, the UE reports an ACK </w:t>
            </w:r>
          </w:p>
          <w:p w14:paraId="351B7A39" w14:textId="77777777" w:rsidR="00EE0EA9" w:rsidRPr="00617DEC" w:rsidRDefault="00EE0EA9" w:rsidP="00EE0EA9">
            <w:pPr>
              <w:pStyle w:val="af2"/>
              <w:numPr>
                <w:ilvl w:val="2"/>
                <w:numId w:val="46"/>
              </w:numPr>
              <w:snapToGrid w:val="0"/>
              <w:spacing w:after="0" w:line="240" w:lineRule="auto"/>
              <w:jc w:val="both"/>
              <w:rPr>
                <w:rFonts w:cs="Times"/>
                <w:sz w:val="18"/>
                <w:szCs w:val="18"/>
              </w:rPr>
            </w:pPr>
            <w:r w:rsidRPr="00617DEC">
              <w:rPr>
                <w:rFonts w:cs="Times"/>
                <w:sz w:val="18"/>
                <w:szCs w:val="18"/>
              </w:rPr>
              <w:t>Note that upon a failed reception of the beam indication DCI, a NACK can be reported.</w:t>
            </w:r>
          </w:p>
          <w:p w14:paraId="7A2C998C" w14:textId="77777777" w:rsidR="00EE0EA9" w:rsidRPr="00617DEC" w:rsidRDefault="00EE0EA9" w:rsidP="00EE0EA9">
            <w:pPr>
              <w:pStyle w:val="af2"/>
              <w:numPr>
                <w:ilvl w:val="2"/>
                <w:numId w:val="46"/>
              </w:numPr>
              <w:snapToGrid w:val="0"/>
              <w:spacing w:after="0" w:line="240" w:lineRule="auto"/>
              <w:jc w:val="both"/>
              <w:rPr>
                <w:rFonts w:cs="Times"/>
                <w:sz w:val="18"/>
                <w:szCs w:val="18"/>
              </w:rPr>
            </w:pPr>
            <w:r w:rsidRPr="00617DEC">
              <w:rPr>
                <w:rFonts w:cs="Times"/>
                <w:sz w:val="18"/>
                <w:szCs w:val="18"/>
              </w:rPr>
              <w:t xml:space="preserve">For type-1 HARQ-ACK codebook, a location for the ACK information in the HARQ-ACK codebook is determined based on a </w:t>
            </w:r>
            <w:r w:rsidRPr="00617DEC">
              <w:rPr>
                <w:rFonts w:cs="Times"/>
                <w:sz w:val="18"/>
                <w:szCs w:val="18"/>
                <w:highlight w:val="cyan"/>
              </w:rPr>
              <w:t>virtual PDSCH indicated by the TDRA field in the beam indication DCI</w:t>
            </w:r>
            <w:r w:rsidRPr="00617DEC">
              <w:rPr>
                <w:rFonts w:cs="Times"/>
                <w:sz w:val="18"/>
                <w:szCs w:val="18"/>
              </w:rPr>
              <w:t>, based on the time domain allocation list configured for PDSCH</w:t>
            </w:r>
          </w:p>
          <w:p w14:paraId="1C0B7C95" w14:textId="77777777" w:rsidR="00EE0EA9" w:rsidRPr="00617DEC" w:rsidRDefault="00EE0EA9" w:rsidP="00EE0EA9">
            <w:pPr>
              <w:pStyle w:val="af2"/>
              <w:numPr>
                <w:ilvl w:val="2"/>
                <w:numId w:val="46"/>
              </w:numPr>
              <w:snapToGrid w:val="0"/>
              <w:spacing w:after="0" w:line="240" w:lineRule="auto"/>
              <w:jc w:val="both"/>
              <w:rPr>
                <w:rFonts w:cs="Times"/>
                <w:sz w:val="18"/>
                <w:szCs w:val="18"/>
              </w:rPr>
            </w:pPr>
            <w:r w:rsidRPr="00617DEC">
              <w:rPr>
                <w:rFonts w:cs="Times"/>
                <w:sz w:val="18"/>
                <w:szCs w:val="18"/>
              </w:rPr>
              <w:t>…</w:t>
            </w:r>
          </w:p>
          <w:p w14:paraId="7FB7292E" w14:textId="77777777" w:rsidR="00EE0EA9" w:rsidRDefault="00EE0EA9" w:rsidP="00EE0EA9">
            <w:pPr>
              <w:snapToGrid w:val="0"/>
              <w:jc w:val="both"/>
              <w:rPr>
                <w:rFonts w:cs="Times"/>
                <w:sz w:val="18"/>
                <w:szCs w:val="18"/>
              </w:rPr>
            </w:pPr>
          </w:p>
          <w:p w14:paraId="1AAD57CC" w14:textId="30B3CDBC" w:rsidR="00EE0EA9" w:rsidRDefault="00EE0EA9" w:rsidP="00EE0EA9">
            <w:pPr>
              <w:snapToGrid w:val="0"/>
              <w:jc w:val="both"/>
              <w:rPr>
                <w:sz w:val="18"/>
                <w:szCs w:val="18"/>
                <w:lang w:eastAsia="zh-CN"/>
              </w:rPr>
            </w:pPr>
            <w:r>
              <w:rPr>
                <w:rFonts w:cs="Times"/>
                <w:sz w:val="18"/>
                <w:szCs w:val="18"/>
              </w:rPr>
              <w:t>We prefer to determine the real need for this TP before agreeing to it.</w:t>
            </w:r>
          </w:p>
        </w:tc>
      </w:tr>
      <w:tr w:rsidR="0069589C" w:rsidRPr="00796C5D" w14:paraId="49D4657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8433" w14:textId="28B37BF3" w:rsidR="0069589C" w:rsidRPr="0069589C" w:rsidRDefault="0069589C"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D66FA" w14:textId="153F9451" w:rsidR="0069589C" w:rsidRPr="00617DEC" w:rsidRDefault="0069589C" w:rsidP="00EE0EA9">
            <w:pPr>
              <w:snapToGrid w:val="0"/>
              <w:jc w:val="both"/>
              <w:rPr>
                <w:b/>
                <w:sz w:val="18"/>
                <w:szCs w:val="18"/>
                <w:lang w:eastAsia="zh-CN"/>
              </w:rPr>
            </w:pPr>
            <w:r w:rsidRPr="00CA68C6">
              <w:rPr>
                <w:bCs/>
                <w:sz w:val="18"/>
                <w:lang w:eastAsia="zh-CN"/>
              </w:rPr>
              <w:t xml:space="preserve">3.5: Support Proposal </w:t>
            </w:r>
            <w:proofErr w:type="gramStart"/>
            <w:r w:rsidRPr="00CA68C6">
              <w:rPr>
                <w:bCs/>
                <w:sz w:val="18"/>
                <w:lang w:eastAsia="zh-CN"/>
              </w:rPr>
              <w:t>3.D</w:t>
            </w:r>
            <w:proofErr w:type="gramEnd"/>
          </w:p>
        </w:tc>
      </w:tr>
    </w:tbl>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proofErr w:type="spellStart"/>
            <w:r w:rsidRPr="0000794D">
              <w:rPr>
                <w:i/>
                <w:iCs/>
                <w:sz w:val="20"/>
                <w:szCs w:val="18"/>
              </w:rPr>
              <w:t>mpe-ResourcePool</w:t>
            </w:r>
            <w:proofErr w:type="spellEnd"/>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proofErr w:type="spellStart"/>
            <w:r w:rsidRPr="00917338">
              <w:rPr>
                <w:i/>
                <w:iCs/>
                <w:sz w:val="18"/>
                <w:szCs w:val="18"/>
              </w:rPr>
              <w:t>mpe-ResourcePool</w:t>
            </w:r>
            <w:proofErr w:type="spellEnd"/>
            <w:r w:rsidRPr="00917338">
              <w:rPr>
                <w:sz w:val="18"/>
                <w:szCs w:val="18"/>
              </w:rPr>
              <w:t>: Is it a list of SSB or CSI-RS resources (</w:t>
            </w:r>
            <w:proofErr w:type="gramStart"/>
            <w:r w:rsidRPr="00917338">
              <w:rPr>
                <w:sz w:val="18"/>
                <w:szCs w:val="18"/>
              </w:rPr>
              <w:t>i.e.</w:t>
            </w:r>
            <w:proofErr w:type="gramEnd"/>
            <w:r w:rsidRPr="00917338">
              <w:rPr>
                <w:sz w:val="18"/>
                <w:szCs w:val="18"/>
              </w:rPr>
              <w:t xml:space="preserv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7777777" w:rsidR="0010322A" w:rsidRPr="00917338"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4159844D" w:rsidR="0010322A" w:rsidRPr="00704FFF" w:rsidRDefault="0010322A" w:rsidP="0010322A">
            <w:pPr>
              <w:snapToGrid w:val="0"/>
              <w:rPr>
                <w:sz w:val="18"/>
                <w:szCs w:val="18"/>
              </w:rPr>
            </w:pPr>
            <w:r>
              <w:rPr>
                <w:b/>
                <w:sz w:val="18"/>
                <w:szCs w:val="18"/>
              </w:rPr>
              <w:t>Support/fine:</w:t>
            </w:r>
            <w:r w:rsidR="009F05D6">
              <w:rPr>
                <w:b/>
                <w:sz w:val="18"/>
                <w:szCs w:val="18"/>
              </w:rPr>
              <w:t xml:space="preserve"> </w:t>
            </w:r>
            <w:r w:rsidR="009F05D6" w:rsidRPr="00704FFF">
              <w:rPr>
                <w:sz w:val="18"/>
                <w:szCs w:val="18"/>
              </w:rPr>
              <w:t>QC</w:t>
            </w:r>
            <w:r w:rsidR="00704FFF">
              <w:rPr>
                <w:sz w:val="18"/>
                <w:szCs w:val="18"/>
              </w:rPr>
              <w:t>, ZTE, Lenovo/</w:t>
            </w:r>
            <w:proofErr w:type="spellStart"/>
            <w:r w:rsidR="00704FFF">
              <w:rPr>
                <w:sz w:val="18"/>
                <w:szCs w:val="18"/>
              </w:rPr>
              <w:t>MotM</w:t>
            </w:r>
            <w:proofErr w:type="spellEnd"/>
            <w:r w:rsidR="00704FFF">
              <w:rPr>
                <w:sz w:val="18"/>
                <w:szCs w:val="18"/>
              </w:rPr>
              <w:t>, MTK, Samsung, Ericsson, Nokia/NSB</w:t>
            </w:r>
            <w:r w:rsidR="00DE0549">
              <w:rPr>
                <w:sz w:val="18"/>
                <w:szCs w:val="18"/>
              </w:rPr>
              <w:t>, LG, Intel, NTT Docomo, CATT, CMCC, Huawei/</w:t>
            </w:r>
            <w:proofErr w:type="spellStart"/>
            <w:r w:rsidR="00DE0549">
              <w:rPr>
                <w:sz w:val="18"/>
                <w:szCs w:val="18"/>
              </w:rPr>
              <w:t>HiSi</w:t>
            </w:r>
            <w:proofErr w:type="spellEnd"/>
            <w:r w:rsidR="00DE0549">
              <w:rPr>
                <w:sz w:val="18"/>
                <w:szCs w:val="18"/>
              </w:rPr>
              <w:t>, vivo</w:t>
            </w:r>
            <w:r w:rsidR="006468F7">
              <w:rPr>
                <w:sz w:val="18"/>
                <w:szCs w:val="18"/>
              </w:rPr>
              <w:t>, IDC</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af2"/>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af2"/>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af2"/>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r w:rsidR="00390C98" w14:paraId="7999B7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1437" w14:textId="418D9B44" w:rsidR="00390C98" w:rsidRDefault="00390C98" w:rsidP="00390C9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81CE" w14:textId="708A49E1" w:rsidR="00390C98" w:rsidRDefault="00390C98" w:rsidP="00390C98">
            <w:pPr>
              <w:snapToGrid w:val="0"/>
              <w:rPr>
                <w:b/>
                <w:bCs/>
                <w:sz w:val="20"/>
                <w:szCs w:val="18"/>
                <w:u w:val="single"/>
              </w:rPr>
            </w:pPr>
            <w:r w:rsidRPr="00876E8B">
              <w:rPr>
                <w:bCs/>
                <w:sz w:val="20"/>
                <w:szCs w:val="18"/>
                <w:lang w:eastAsia="zh-CN"/>
              </w:rPr>
              <w:t>S</w:t>
            </w:r>
            <w:r w:rsidRPr="00876E8B">
              <w:rPr>
                <w:rFonts w:hint="eastAsia"/>
                <w:bCs/>
                <w:sz w:val="20"/>
                <w:szCs w:val="18"/>
                <w:lang w:eastAsia="zh-CN"/>
              </w:rPr>
              <w:t xml:space="preserve">upport </w:t>
            </w:r>
          </w:p>
        </w:tc>
      </w:tr>
      <w:tr w:rsidR="006468F7" w14:paraId="3EBD79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C148" w14:textId="5161D5C6" w:rsidR="006468F7" w:rsidRDefault="006468F7" w:rsidP="00390C98">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EE8C" w14:textId="59CDACB7" w:rsidR="006468F7" w:rsidRPr="006468F7" w:rsidRDefault="006468F7" w:rsidP="00390C98">
            <w:pPr>
              <w:snapToGrid w:val="0"/>
              <w:rPr>
                <w:sz w:val="20"/>
                <w:szCs w:val="18"/>
                <w:lang w:eastAsia="zh-CN"/>
              </w:rPr>
            </w:pPr>
            <w:r w:rsidRPr="006468F7">
              <w:rPr>
                <w:sz w:val="20"/>
                <w:szCs w:val="18"/>
              </w:rPr>
              <w:t>Proposal 5.A:</w:t>
            </w:r>
            <w:r w:rsidRPr="006468F7">
              <w:rPr>
                <w:sz w:val="18"/>
                <w:szCs w:val="18"/>
                <w:lang w:eastAsia="zh-CN"/>
              </w:rPr>
              <w:t xml:space="preserve"> Support</w:t>
            </w:r>
          </w:p>
        </w:tc>
      </w:tr>
      <w:tr w:rsidR="00CF6905" w14:paraId="1726CD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48D" w14:textId="6F505C21" w:rsidR="00CF6905" w:rsidRDefault="00CF6905" w:rsidP="00390C98">
            <w:pPr>
              <w:snapToGrid w:val="0"/>
              <w:rPr>
                <w:sz w:val="18"/>
                <w:szCs w:val="18"/>
                <w:lang w:eastAsia="zh-CN"/>
              </w:rPr>
            </w:pPr>
            <w:r>
              <w:rPr>
                <w:rFonts w:hint="eastAsia"/>
                <w:sz w:val="18"/>
                <w:szCs w:val="18"/>
                <w:lang w:eastAsia="zh-CN"/>
              </w:rPr>
              <w:t>N</w:t>
            </w:r>
            <w:r>
              <w:rPr>
                <w:sz w:val="18"/>
                <w:szCs w:val="18"/>
                <w:lang w:eastAsia="zh-CN"/>
              </w:rPr>
              <w:t>TT D</w:t>
            </w:r>
            <w:r w:rsidR="006D5429">
              <w:rPr>
                <w:sz w:val="18"/>
                <w:szCs w:val="18"/>
                <w:lang w:eastAsia="zh-CN"/>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A654" w14:textId="2FA3B6D5" w:rsidR="00CF6905" w:rsidRPr="006468F7" w:rsidRDefault="00CF6905" w:rsidP="00390C98">
            <w:pPr>
              <w:snapToGrid w:val="0"/>
              <w:rPr>
                <w:sz w:val="20"/>
                <w:szCs w:val="18"/>
                <w:lang w:eastAsia="zh-CN"/>
              </w:rPr>
            </w:pPr>
            <w:r>
              <w:rPr>
                <w:sz w:val="20"/>
                <w:szCs w:val="18"/>
                <w:lang w:eastAsia="zh-CN"/>
              </w:rPr>
              <w:t>Support.</w:t>
            </w:r>
          </w:p>
        </w:tc>
      </w:tr>
    </w:tbl>
    <w:p w14:paraId="52B3AECD" w14:textId="5B5C5790" w:rsidR="00C8554B" w:rsidRDefault="00C8554B">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4AC25" w14:textId="77777777" w:rsidR="007A319C" w:rsidRDefault="007A319C" w:rsidP="00B17B1D">
      <w:r>
        <w:separator/>
      </w:r>
    </w:p>
  </w:endnote>
  <w:endnote w:type="continuationSeparator" w:id="0">
    <w:p w14:paraId="268377D0" w14:textId="77777777" w:rsidR="007A319C" w:rsidRDefault="007A319C"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FFED" w14:textId="77777777" w:rsidR="007A319C" w:rsidRDefault="007A319C" w:rsidP="00B17B1D">
      <w:r>
        <w:separator/>
      </w:r>
    </w:p>
  </w:footnote>
  <w:footnote w:type="continuationSeparator" w:id="0">
    <w:p w14:paraId="4D08EE46" w14:textId="77777777" w:rsidR="007A319C" w:rsidRDefault="007A319C"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ＭＳ 明朝"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游明朝" w:eastAsia="游明朝" w:hAnsi="游明朝"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ＭＳ 明朝"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A5601C"/>
    <w:multiLevelType w:val="multilevel"/>
    <w:tmpl w:val="D02A590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1"/>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2"/>
  </w:num>
  <w:num w:numId="18">
    <w:abstractNumId w:val="39"/>
  </w:num>
  <w:num w:numId="19">
    <w:abstractNumId w:val="11"/>
  </w:num>
  <w:num w:numId="20">
    <w:abstractNumId w:val="38"/>
  </w:num>
  <w:num w:numId="21">
    <w:abstractNumId w:val="34"/>
  </w:num>
  <w:num w:numId="22">
    <w:abstractNumId w:val="32"/>
  </w:num>
  <w:num w:numId="23">
    <w:abstractNumId w:val="31"/>
  </w:num>
  <w:num w:numId="24">
    <w:abstractNumId w:val="44"/>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40"/>
  </w:num>
  <w:num w:numId="40">
    <w:abstractNumId w:val="16"/>
  </w:num>
  <w:num w:numId="41">
    <w:abstractNumId w:val="25"/>
  </w:num>
  <w:num w:numId="42">
    <w:abstractNumId w:val="19"/>
  </w:num>
  <w:num w:numId="43">
    <w:abstractNumId w:val="13"/>
  </w:num>
  <w:num w:numId="44">
    <w:abstractNumId w:val="37"/>
  </w:num>
  <w:num w:numId="45">
    <w:abstractNumId w:val="36"/>
  </w:num>
  <w:num w:numId="46">
    <w:abstractNumId w:val="4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27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6F2"/>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535"/>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BCB"/>
    <w:rsid w:val="00324D15"/>
    <w:rsid w:val="00325BB4"/>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5831"/>
    <w:rsid w:val="003878A1"/>
    <w:rsid w:val="00387E12"/>
    <w:rsid w:val="00390634"/>
    <w:rsid w:val="00390C98"/>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6ACE"/>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BE4"/>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000"/>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8F7"/>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67FD9"/>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589C"/>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5429"/>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19C"/>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011"/>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435"/>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94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2B5"/>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7CA"/>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4B0"/>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86E62"/>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6905"/>
    <w:rsid w:val="00CF7415"/>
    <w:rsid w:val="00CF783E"/>
    <w:rsid w:val="00CF7853"/>
    <w:rsid w:val="00D00985"/>
    <w:rsid w:val="00D00C43"/>
    <w:rsid w:val="00D024D0"/>
    <w:rsid w:val="00D025E9"/>
    <w:rsid w:val="00D0434B"/>
    <w:rsid w:val="00D04DD7"/>
    <w:rsid w:val="00D04FE3"/>
    <w:rsid w:val="00D0533C"/>
    <w:rsid w:val="00D05426"/>
    <w:rsid w:val="00D05BF8"/>
    <w:rsid w:val="00D06F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19E"/>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0EA9"/>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37EB5"/>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8DD"/>
    <w:rsid w:val="00F6096A"/>
    <w:rsid w:val="00F60BE5"/>
    <w:rsid w:val="00F61556"/>
    <w:rsid w:val="00F622B1"/>
    <w:rsid w:val="00F62C25"/>
    <w:rsid w:val="00F643FE"/>
    <w:rsid w:val="00F64B27"/>
    <w:rsid w:val="00F64D73"/>
    <w:rsid w:val="00F65603"/>
    <w:rsid w:val="00F65792"/>
    <w:rsid w:val="00F6584B"/>
    <w:rsid w:val="00F664AA"/>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uiPriority w:val="9"/>
    <w:qFormat/>
    <w:pPr>
      <w:keepNext/>
      <w:keepLines/>
      <w:spacing w:before="40"/>
      <w:outlineLvl w:val="1"/>
    </w:pPr>
    <w:rPr>
      <w:rFonts w:eastAsia="DengXian Light"/>
      <w:sz w:val="28"/>
      <w:szCs w:val="26"/>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0"/>
    <w:uiPriority w:val="9"/>
    <w:qFormat/>
    <w:pPr>
      <w:keepNext/>
      <w:keepLines/>
      <w:spacing w:before="40"/>
      <w:outlineLvl w:val="2"/>
    </w:pPr>
    <w:rPr>
      <w:rFonts w:eastAsia="DengXian Light"/>
      <w:color w:val="000000"/>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a"/>
    <w:next w:val="a"/>
    <w:link w:val="40"/>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21">
    <w:name w:val="List 2"/>
    <w:basedOn w:val="a"/>
    <w:semiHidden/>
    <w:unhideWhenUsed/>
    <w:pPr>
      <w:ind w:left="566" w:hanging="283"/>
      <w:contextualSpacing/>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qFormat/>
    <w:pPr>
      <w:tabs>
        <w:tab w:val="center" w:pos="4153"/>
        <w:tab w:val="right" w:pos="8306"/>
      </w:tabs>
      <w:snapToGrid w:val="0"/>
      <w:spacing w:after="160"/>
    </w:pPr>
    <w:rPr>
      <w:rFonts w:eastAsia="SimSun"/>
      <w:sz w:val="18"/>
      <w:szCs w:val="18"/>
      <w:lang w:eastAsia="en-US"/>
    </w:rPr>
  </w:style>
  <w:style w:type="paragraph" w:styleId="aa">
    <w:name w:val="header"/>
    <w:basedOn w:val="a"/>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10"/>
    <w:uiPriority w:val="34"/>
    <w:qFormat/>
    <w:pPr>
      <w:spacing w:after="160" w:line="256" w:lineRule="auto"/>
      <w:ind w:left="720"/>
    </w:pPr>
    <w:rPr>
      <w:rFonts w:eastAsia="SimSun"/>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2">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DengXian"/>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3">
    <w:name w:val="标题 2 字符"/>
    <w:basedOn w:val="a0"/>
    <w:qFormat/>
    <w:rPr>
      <w:rFonts w:ascii="Times New Roman" w:eastAsia="DengXian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2">
    <w:name w:val="标题 3 字符"/>
    <w:basedOn w:val="a0"/>
    <w:qFormat/>
    <w:rPr>
      <w:rFonts w:ascii="Times New Roman" w:eastAsia="DengXian Light" w:hAnsi="Times New Roman" w:cs="Times New Roman"/>
      <w:color w:val="000000"/>
      <w:sz w:val="24"/>
      <w:szCs w:val="24"/>
      <w:lang w:eastAsia="zh-TW"/>
    </w:rPr>
  </w:style>
  <w:style w:type="character" w:customStyle="1" w:styleId="afd">
    <w:name w:val="文档结构图 字符"/>
    <w:basedOn w:val="a0"/>
    <w:qFormat/>
    <w:rPr>
      <w:rFonts w:ascii="SimSun" w:hAnsi="SimSun" w:cs="Calibri"/>
      <w:sz w:val="18"/>
      <w:szCs w:val="18"/>
      <w:lang w:eastAsia="zh-TW"/>
    </w:rPr>
  </w:style>
  <w:style w:type="character" w:customStyle="1" w:styleId="10">
    <w:name w:val="リスト段落 (文字)1"/>
    <w:aliases w:val="- Bullets (文字)1,?? ?? (文字)1,????? (文字)1,???? (文字)1,Lista1 (文字)1,列出段落1 (文字)1,中等深浅网格 1 - 着色 21 (文字)1,¥ê¥¹¥È¶ÎÂä (文字)1,¥¡¡¡¡ì¬º¥¹¥È¶ÎÂä (文字)1,ÁÐ³ö¶ÎÂä (文字)1,列表段落1 (文字)1,—ño’i—Ž (文字)1,1st level - Bullet List Paragraph (文字)1,Normal bullet 2 (文字)"/>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4">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a6">
    <w:name w:val="コメント文字列 (文字)"/>
    <w:link w:val="a5"/>
    <w:uiPriority w:val="99"/>
    <w:qFormat/>
    <w:rPr>
      <w:rFonts w:ascii="Times New Roman" w:eastAsia="SimSun"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SimSun"/>
      <w:noProof/>
      <w:sz w:val="20"/>
      <w:szCs w:val="20"/>
      <w:lang w:val="en-GB" w:eastAsia="en-US"/>
    </w:rPr>
  </w:style>
  <w:style w:type="character" w:customStyle="1" w:styleId="20">
    <w:name w:val="見出し 2 (文字)"/>
    <w:basedOn w:val="a0"/>
    <w:link w:val="2"/>
    <w:uiPriority w:val="9"/>
    <w:rsid w:val="002F33A3"/>
    <w:rPr>
      <w:rFonts w:ascii="Times New Roman" w:eastAsia="DengXian Light" w:hAnsi="Times New Roman"/>
      <w:sz w:val="28"/>
      <w:szCs w:val="26"/>
      <w:lang w:eastAsia="ko-KR"/>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a0"/>
    <w:uiPriority w:val="34"/>
    <w:locked/>
    <w:rsid w:val="002F33A3"/>
    <w:rPr>
      <w:rFonts w:ascii="SimSun" w:eastAsia="SimSun" w:hAnsi="SimSun"/>
      <w:lang w:eastAsia="en-US"/>
    </w:rPr>
  </w:style>
  <w:style w:type="character" w:customStyle="1" w:styleId="30">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basedOn w:val="a0"/>
    <w:link w:val="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EDCB33-51D9-436F-962A-F2DB9509C4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7451</Words>
  <Characters>42473</Characters>
  <Application>Microsoft Office Word</Application>
  <DocSecurity>0</DocSecurity>
  <Lines>353</Lines>
  <Paragraphs>99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4</cp:revision>
  <cp:lastPrinted>2021-10-06T09:28:00Z</cp:lastPrinted>
  <dcterms:created xsi:type="dcterms:W3CDTF">2022-03-02T01:26:00Z</dcterms:created>
  <dcterms:modified xsi:type="dcterms:W3CDTF">2022-03-02T01:35:00Z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