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F608DD">
            <w:pPr>
              <w:pStyle w:val="0Maintext"/>
              <w:snapToGrid w:val="0"/>
              <w:spacing w:after="0" w:line="240" w:lineRule="auto"/>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lastRenderedPageBreak/>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lastRenderedPageBreak/>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lastRenderedPageBreak/>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lastRenderedPageBreak/>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xml:space="preserve">”), </w:t>
            </w:r>
            <w:r w:rsidRPr="00EE0EA9">
              <w:rPr>
                <w:strike/>
                <w:sz w:val="18"/>
                <w:szCs w:val="20"/>
                <w:lang w:val="en-GB"/>
              </w:rPr>
              <w:t>Samsung</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bookmarkStart w:id="23" w:name="_Toc45699194"/>
            <w:bookmarkStart w:id="24"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4"/>
            <w:bookmarkEnd w:id="15"/>
            <w:bookmarkEnd w:id="16"/>
            <w:bookmarkEnd w:id="17"/>
            <w:bookmarkEnd w:id="18"/>
            <w:bookmarkEnd w:id="19"/>
            <w:bookmarkEnd w:id="20"/>
            <w:bookmarkEnd w:id="21"/>
            <w:bookmarkEnd w:id="22"/>
            <w:bookmarkEnd w:id="23"/>
            <w:bookmarkEnd w:id="24"/>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lastRenderedPageBreak/>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bookmarkStart w:id="25" w:name="_GoBack"/>
            <w:r>
              <w:rPr>
                <w:rFonts w:eastAsiaTheme="minorEastAsia"/>
                <w:color w:val="000000" w:themeColor="text1"/>
                <w:sz w:val="18"/>
                <w:szCs w:val="18"/>
                <w:lang w:eastAsia="zh-CN"/>
              </w:rPr>
              <w:t>Samsung</w:t>
            </w:r>
            <w:bookmarkEnd w:id="25"/>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ListParagraph"/>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ListParagraph"/>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lastRenderedPageBreak/>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lastRenderedPageBreak/>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A0588" w14:textId="77777777" w:rsidR="00516ACE" w:rsidRDefault="00516ACE" w:rsidP="00B17B1D">
      <w:r>
        <w:separator/>
      </w:r>
    </w:p>
  </w:endnote>
  <w:endnote w:type="continuationSeparator" w:id="0">
    <w:p w14:paraId="0284DDBB" w14:textId="77777777" w:rsidR="00516ACE" w:rsidRDefault="00516ACE"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E601" w14:textId="77777777" w:rsidR="00516ACE" w:rsidRDefault="00516ACE" w:rsidP="00B17B1D">
      <w:r>
        <w:separator/>
      </w:r>
    </w:p>
  </w:footnote>
  <w:footnote w:type="continuationSeparator" w:id="0">
    <w:p w14:paraId="6EB570C0" w14:textId="77777777" w:rsidR="00516ACE" w:rsidRDefault="00516ACE"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DCB33-51D9-436F-962A-F2DB9509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7103</Words>
  <Characters>40492</Characters>
  <Application>Microsoft Office Word</Application>
  <DocSecurity>0</DocSecurity>
  <Lines>337</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5</cp:revision>
  <cp:lastPrinted>2021-10-06T09:28:00Z</cp:lastPrinted>
  <dcterms:created xsi:type="dcterms:W3CDTF">2022-03-01T13:13:00Z</dcterms:created>
  <dcterms:modified xsi:type="dcterms:W3CDTF">2022-03-01T17:04:00Z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