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ins w:id="11" w:author="Claes Tidestav" w:date="2022-03-01T14:14:00Z">
              <w:r w:rsidR="00100271">
                <w:rPr>
                  <w:sz w:val="18"/>
                  <w:szCs w:val="18"/>
                </w:rPr>
                <w:t>, Ericsson</w:t>
              </w:r>
            </w:ins>
          </w:p>
          <w:p w14:paraId="2F002D72" w14:textId="77777777" w:rsidR="004578F3" w:rsidRDefault="004578F3">
            <w:pPr>
              <w:snapToGrid w:val="0"/>
              <w:rPr>
                <w:b/>
                <w:sz w:val="18"/>
                <w:szCs w:val="18"/>
              </w:rPr>
            </w:pPr>
          </w:p>
          <w:p w14:paraId="34DC49FA" w14:textId="07241F5E"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del w:id="12" w:author="Claes Tidestav" w:date="2022-03-01T14:14:00Z">
              <w:r w:rsidR="00EC5334" w:rsidDel="00100271">
                <w:rPr>
                  <w:sz w:val="18"/>
                  <w:szCs w:val="18"/>
                </w:rPr>
                <w:delText>Ericsson</w:delText>
              </w:r>
            </w:del>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35093FCD"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ins w:id="13" w:author="Claes Tidestav" w:date="2022-03-01T14:14:00Z">
              <w:r w:rsidR="00100271">
                <w:rPr>
                  <w:sz w:val="18"/>
                  <w:szCs w:val="18"/>
                </w:rPr>
                <w:t>, Ericsson</w:t>
              </w:r>
            </w:ins>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TableGrid"/>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hint="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r w:rsidRPr="00F2624D">
              <w:rPr>
                <w:rFonts w:eastAsiaTheme="minorEastAsia"/>
                <w:sz w:val="18"/>
                <w:szCs w:val="18"/>
                <w:lang w:eastAsia="zh-CN"/>
              </w:rPr>
              <w:t>pusch-PathlossReferenceRS-Id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w:t>
            </w:r>
            <w:r>
              <w:rPr>
                <w:rFonts w:eastAsiaTheme="minorEastAsia"/>
                <w:sz w:val="18"/>
                <w:szCs w:val="18"/>
                <w:lang w:eastAsia="zh-CN"/>
              </w:rPr>
              <w:t>behaviour</w:t>
            </w:r>
            <w:r>
              <w:rPr>
                <w:rFonts w:eastAsiaTheme="minorEastAsia"/>
                <w:sz w:val="18"/>
                <w:szCs w:val="18"/>
                <w:lang w:eastAsia="zh-CN"/>
              </w:rPr>
              <w:t xml:space="preserve"> </w:t>
            </w:r>
            <w:r w:rsidRPr="00AD1AC1">
              <w:rPr>
                <w:rFonts w:eastAsiaTheme="minorEastAsia"/>
                <w:sz w:val="18"/>
                <w:szCs w:val="18"/>
                <w:lang w:eastAsia="zh-CN"/>
              </w:rPr>
              <w:t>if the UE is unable to comply with (part of) the configuration included in the RRCReconfiguration message</w:t>
            </w:r>
            <w:r>
              <w:rPr>
                <w:rFonts w:eastAsiaTheme="minorEastAsia"/>
                <w:sz w:val="18"/>
                <w:szCs w:val="18"/>
                <w:lang w:eastAsia="zh-CN"/>
              </w:rPr>
              <w:t xml:space="preserve"> is to reject the RRC reconfiguration. We do not see a reason to deviate from this </w:t>
            </w:r>
            <w:r>
              <w:rPr>
                <w:rFonts w:eastAsiaTheme="minorEastAsia"/>
                <w:sz w:val="18"/>
                <w:szCs w:val="18"/>
                <w:lang w:eastAsia="zh-CN"/>
              </w:rPr>
              <w:t>behaviour</w:t>
            </w:r>
            <w:r>
              <w:rPr>
                <w:rFonts w:eastAsiaTheme="minorEastAsia"/>
                <w:sz w:val="18"/>
                <w:szCs w:val="18"/>
                <w:lang w:eastAsia="zh-CN"/>
              </w:rPr>
              <w: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w:t>
                  </w:r>
                  <w:r>
                    <w:rPr>
                      <w:sz w:val="18"/>
                      <w:szCs w:val="18"/>
                      <w:lang w:eastAsia="zh-CN"/>
                    </w:rPr>
                    <w:lastRenderedPageBreak/>
                    <w:t>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lastRenderedPageBreak/>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ListParagraph"/>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ListParagraph"/>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lastRenderedPageBreak/>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ListParagraph"/>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ListParagraph"/>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bookmarkStart w:id="23" w:name="_Toc45699194"/>
            <w:bookmarkStart w:id="24"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4"/>
            <w:bookmarkEnd w:id="15"/>
            <w:bookmarkEnd w:id="16"/>
            <w:bookmarkEnd w:id="17"/>
            <w:bookmarkEnd w:id="18"/>
            <w:bookmarkEnd w:id="19"/>
            <w:bookmarkEnd w:id="20"/>
            <w:bookmarkEnd w:id="21"/>
            <w:bookmarkEnd w:id="22"/>
            <w:bookmarkEnd w:id="23"/>
            <w:bookmarkEnd w:id="24"/>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 xml:space="preserve">location in the Type-1 HARQ-ACK codebook for HARQ-ACK information corresponding to a single SPS PDSCH release is same as for a corresponding SPS PDSCH reception. A location in the Type-1 HARQ-ACK </w:t>
            </w:r>
            <w:r w:rsidRPr="00AF7028">
              <w:rPr>
                <w:sz w:val="18"/>
                <w:szCs w:val="18"/>
                <w:lang w:eastAsia="x-none"/>
              </w:rPr>
              <w:lastRenderedPageBreak/>
              <w:t>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w:t>
            </w:r>
            <w:r>
              <w:rPr>
                <w:rFonts w:eastAsia="PMingLiU"/>
                <w:color w:val="000000" w:themeColor="text1"/>
                <w:sz w:val="18"/>
                <w:szCs w:val="18"/>
                <w:lang w:eastAsia="zh-TW"/>
              </w:rPr>
              <w:lastRenderedPageBreak/>
              <w:t xml:space="preserve">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Heading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Emphasis"/>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rFonts w:hint="eastAsia"/>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lastRenderedPageBreak/>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62CD" w14:textId="77777777" w:rsidR="008A4435" w:rsidRDefault="008A4435" w:rsidP="00B17B1D">
      <w:r>
        <w:separator/>
      </w:r>
    </w:p>
  </w:endnote>
  <w:endnote w:type="continuationSeparator" w:id="0">
    <w:p w14:paraId="1A34A255" w14:textId="77777777" w:rsidR="008A4435" w:rsidRDefault="008A4435"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CFC0" w14:textId="77777777" w:rsidR="008A4435" w:rsidRDefault="008A4435" w:rsidP="00B17B1D">
      <w:r>
        <w:separator/>
      </w:r>
    </w:p>
  </w:footnote>
  <w:footnote w:type="continuationSeparator" w:id="0">
    <w:p w14:paraId="18A82AA1" w14:textId="77777777" w:rsidR="008A4435" w:rsidRDefault="008A4435"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0"/>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1"/>
  </w:num>
  <w:num w:numId="18">
    <w:abstractNumId w:val="38"/>
  </w:num>
  <w:num w:numId="19">
    <w:abstractNumId w:val="11"/>
  </w:num>
  <w:num w:numId="20">
    <w:abstractNumId w:val="37"/>
  </w:num>
  <w:num w:numId="21">
    <w:abstractNumId w:val="34"/>
  </w:num>
  <w:num w:numId="22">
    <w:abstractNumId w:val="32"/>
  </w:num>
  <w:num w:numId="23">
    <w:abstractNumId w:val="31"/>
  </w:num>
  <w:num w:numId="24">
    <w:abstractNumId w:val="42"/>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9"/>
  </w:num>
  <w:num w:numId="40">
    <w:abstractNumId w:val="16"/>
  </w:num>
  <w:num w:numId="41">
    <w:abstractNumId w:val="25"/>
  </w:num>
  <w:num w:numId="42">
    <w:abstractNumId w:val="19"/>
  </w:num>
  <w:num w:numId="43">
    <w:abstractNumId w:val="13"/>
  </w:num>
  <w:num w:numId="44">
    <w:abstractNumId w:val="3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CD5602-0B6B-4DB4-B42C-0D05077037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7052</Words>
  <Characters>37378</Characters>
  <Application>Microsoft Office Word</Application>
  <DocSecurity>0</DocSecurity>
  <Lines>311</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cp:lastPrinted>2021-10-06T09:28:00Z</cp:lastPrinted>
  <dcterms:created xsi:type="dcterms:W3CDTF">2022-03-01T13:13:00Z</dcterms:created>
  <dcterms:modified xsi:type="dcterms:W3CDTF">2022-03-01T13:22:00Z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