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51D0574A"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ins w:id="2" w:author="Eko Onggosanusi" w:date="2022-02-28T05:52:00Z">
              <w:r w:rsidR="0049368D">
                <w:rPr>
                  <w:sz w:val="18"/>
                  <w:szCs w:val="18"/>
                </w:rPr>
                <w:t xml:space="preserve"> [if no MAC-CE </w:t>
              </w:r>
            </w:ins>
            <w:del w:id="3" w:author="Eko Onggosanusi" w:date="2022-02-28T05:52:00Z">
              <w:r w:rsidRPr="0055744B" w:rsidDel="0049368D">
                <w:rPr>
                  <w:rFonts w:eastAsia="SimSun"/>
                  <w:bCs/>
                  <w:sz w:val="18"/>
                  <w:lang w:eastAsia="zh-CN"/>
                </w:rPr>
                <w:delText xml:space="preserve"> </w:delText>
              </w:r>
            </w:del>
            <w:ins w:id="4" w:author="Eko Onggosanusi" w:date="2022-02-28T05:52:00Z">
              <w:r w:rsidR="0049368D">
                <w:rPr>
                  <w:rFonts w:eastAsia="SimSun"/>
                  <w:bCs/>
                  <w:sz w:val="18"/>
                  <w:lang w:eastAsia="zh-CN"/>
                </w:rPr>
                <w:t xml:space="preserve">or DCI indicating a TCI state after </w:t>
              </w:r>
            </w:ins>
            <w:ins w:id="5" w:author="Eko Onggosanusi" w:date="2022-02-28T05:53:00Z">
              <w:r w:rsidR="0049368D">
                <w:rPr>
                  <w:rFonts w:eastAsia="SimSun"/>
                  <w:bCs/>
                  <w:sz w:val="18"/>
                  <w:lang w:eastAsia="zh-CN"/>
                </w:rPr>
                <w:t>the RA procedure.]</w:t>
              </w:r>
            </w:ins>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6" w:name="_Toc11352096"/>
            <w:bookmarkStart w:id="7" w:name="_Toc20317986"/>
            <w:bookmarkStart w:id="8" w:name="_Toc27299884"/>
            <w:bookmarkStart w:id="9" w:name="_Toc29673149"/>
            <w:bookmarkStart w:id="10" w:name="_Toc29673290"/>
            <w:bookmarkStart w:id="11" w:name="_Toc29674283"/>
            <w:bookmarkStart w:id="12" w:name="_Toc36645513"/>
            <w:bookmarkStart w:id="13" w:name="_Toc45810558"/>
            <w:bookmarkStart w:id="14" w:name="_Toc91695425"/>
            <w:r w:rsidRPr="0048482F">
              <w:t>5.1.5</w:t>
            </w:r>
            <w:r w:rsidRPr="0048482F">
              <w:tab/>
              <w:t>Antenna ports quasi</w:t>
            </w:r>
            <w:r>
              <w:t xml:space="preserve"> </w:t>
            </w:r>
            <w:r w:rsidRPr="0048482F">
              <w:t>co</w:t>
            </w:r>
            <w:r>
              <w:t>-</w:t>
            </w:r>
            <w:r w:rsidRPr="0048482F">
              <w:t>location</w:t>
            </w:r>
            <w:bookmarkEnd w:id="6"/>
            <w:bookmarkEnd w:id="7"/>
            <w:bookmarkEnd w:id="8"/>
            <w:bookmarkEnd w:id="9"/>
            <w:bookmarkEnd w:id="10"/>
            <w:bookmarkEnd w:id="11"/>
            <w:bookmarkEnd w:id="12"/>
            <w:bookmarkEnd w:id="13"/>
            <w:bookmarkEnd w:id="14"/>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AA0408" w:rsidRPr="00A71643">
              <w:rPr>
                <w:rFonts w:eastAsiaTheme="minorEastAsia"/>
                <w:strike/>
                <w:sz w:val="18"/>
                <w:szCs w:val="18"/>
                <w:lang w:eastAsia="zh-CN"/>
              </w:rPr>
              <w:t>Qualcomm</w:t>
            </w:r>
            <w:r w:rsidR="00240660" w:rsidRPr="00A71643">
              <w:rPr>
                <w:rFonts w:eastAsiaTheme="minorEastAsia"/>
                <w:strike/>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1A707818"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09562DB2" w:rsidR="004578F3" w:rsidDel="00C161BF" w:rsidRDefault="00BF06B4">
            <w:pPr>
              <w:snapToGrid w:val="0"/>
              <w:jc w:val="both"/>
              <w:rPr>
                <w:del w:id="15" w:author="Eko Onggosanusi" w:date="2022-02-28T08:38:00Z"/>
                <w:sz w:val="18"/>
                <w:szCs w:val="18"/>
              </w:rPr>
            </w:pPr>
            <w:del w:id="16" w:author="Eko Onggosanusi" w:date="2022-02-28T08:38:00Z">
              <w:r w:rsidDel="00C161BF">
                <w:rPr>
                  <w:b/>
                  <w:sz w:val="18"/>
                  <w:szCs w:val="18"/>
                  <w:u w:val="single"/>
                </w:rPr>
                <w:delText>Proposal 1.H</w:delText>
              </w:r>
              <w:r w:rsidDel="00C161BF">
                <w:rPr>
                  <w:sz w:val="18"/>
                  <w:szCs w:val="18"/>
                </w:rPr>
                <w:delText>: If the TCI updating DCI has smaller SCS than the applied channel(s), the time gap between DCI and the application time should be no less than the corresponding UE capability plus an additional value to account for extra DCI decoding latency.</w:delText>
              </w:r>
            </w:del>
          </w:p>
          <w:p w14:paraId="3603441E" w14:textId="3BBA60A2" w:rsidR="00686C4D" w:rsidRPr="00C161BF" w:rsidRDefault="00BF06B4" w:rsidP="00C161BF">
            <w:pPr>
              <w:pStyle w:val="ListParagraph"/>
              <w:numPr>
                <w:ilvl w:val="0"/>
                <w:numId w:val="12"/>
              </w:numPr>
              <w:snapToGrid w:val="0"/>
              <w:jc w:val="both"/>
              <w:rPr>
                <w:sz w:val="18"/>
                <w:szCs w:val="18"/>
              </w:rPr>
            </w:pPr>
            <w:del w:id="17" w:author="Eko Onggosanusi" w:date="2022-02-28T08:38:00Z">
              <w:r w:rsidDel="00C161BF">
                <w:rPr>
                  <w:sz w:val="18"/>
                  <w:szCs w:val="18"/>
                </w:rPr>
                <w:delText>Value may reuse the additional beam switching timing delay d defined in 38.214 Table 5.2.1.5.1a-1.</w:delText>
              </w:r>
            </w:del>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1A4E4451" w:rsidR="004578F3" w:rsidDel="00C161BF" w:rsidRDefault="00BF06B4">
            <w:pPr>
              <w:snapToGrid w:val="0"/>
              <w:rPr>
                <w:del w:id="18" w:author="Eko Onggosanusi" w:date="2022-02-28T08:38:00Z"/>
                <w:b/>
                <w:sz w:val="18"/>
                <w:szCs w:val="18"/>
                <w:lang w:val="en-GB"/>
              </w:rPr>
            </w:pPr>
            <w:del w:id="19" w:author="Eko Onggosanusi" w:date="2022-02-28T08:38:00Z">
              <w:r w:rsidDel="00C161BF">
                <w:rPr>
                  <w:b/>
                  <w:sz w:val="18"/>
                  <w:szCs w:val="18"/>
                  <w:lang w:val="en-GB"/>
                </w:rPr>
                <w:delText>Proposal 1.H:</w:delText>
              </w:r>
            </w:del>
          </w:p>
          <w:p w14:paraId="3C5F3FD4" w14:textId="0DE40D0E" w:rsidR="004578F3" w:rsidDel="00C161BF" w:rsidRDefault="00BF06B4" w:rsidP="00E81D29">
            <w:pPr>
              <w:pStyle w:val="ListParagraph"/>
              <w:numPr>
                <w:ilvl w:val="0"/>
                <w:numId w:val="12"/>
              </w:numPr>
              <w:snapToGrid w:val="0"/>
              <w:spacing w:after="0" w:line="240" w:lineRule="auto"/>
              <w:ind w:left="251" w:hanging="180"/>
              <w:rPr>
                <w:del w:id="20" w:author="Eko Onggosanusi" w:date="2022-02-28T08:38:00Z"/>
                <w:b/>
                <w:sz w:val="18"/>
                <w:szCs w:val="18"/>
                <w:lang w:val="en-GB"/>
              </w:rPr>
            </w:pPr>
            <w:del w:id="21" w:author="Eko Onggosanusi" w:date="2022-02-28T08:38:00Z">
              <w:r w:rsidDel="00C161BF">
                <w:rPr>
                  <w:b/>
                  <w:sz w:val="18"/>
                  <w:szCs w:val="18"/>
                  <w:lang w:val="en-GB"/>
                </w:rPr>
                <w:delText xml:space="preserve">Support/fine: </w:delText>
              </w:r>
              <w:r w:rsidDel="00C161BF">
                <w:rPr>
                  <w:sz w:val="18"/>
                  <w:szCs w:val="18"/>
                  <w:lang w:val="en-GB"/>
                </w:rPr>
                <w:delText>Qualcomm</w:delText>
              </w:r>
              <w:r w:rsidR="004728D1" w:rsidDel="00C161BF">
                <w:rPr>
                  <w:sz w:val="18"/>
                  <w:szCs w:val="18"/>
                  <w:lang w:val="en-GB"/>
                </w:rPr>
                <w:delText>, Xiaomi</w:delText>
              </w:r>
              <w:r w:rsidR="00643788" w:rsidDel="00C161BF">
                <w:rPr>
                  <w:sz w:val="18"/>
                  <w:szCs w:val="18"/>
                  <w:lang w:val="en-GB"/>
                </w:rPr>
                <w:delText>, Huawei/HiSi</w:delText>
              </w:r>
              <w:r w:rsidR="004728D1" w:rsidDel="00C161BF">
                <w:rPr>
                  <w:sz w:val="18"/>
                  <w:szCs w:val="18"/>
                  <w:lang w:val="en-GB"/>
                </w:rPr>
                <w:delText xml:space="preserve"> </w:delText>
              </w:r>
            </w:del>
          </w:p>
          <w:p w14:paraId="2D208BE6" w14:textId="043BE573" w:rsidR="004578F3" w:rsidRPr="00045CA2" w:rsidDel="00C161BF" w:rsidRDefault="00BF06B4" w:rsidP="00E81D29">
            <w:pPr>
              <w:pStyle w:val="ListParagraph"/>
              <w:numPr>
                <w:ilvl w:val="0"/>
                <w:numId w:val="12"/>
              </w:numPr>
              <w:snapToGrid w:val="0"/>
              <w:spacing w:after="0" w:line="240" w:lineRule="auto"/>
              <w:ind w:left="251" w:hanging="180"/>
              <w:rPr>
                <w:del w:id="22" w:author="Eko Onggosanusi" w:date="2022-02-28T08:38:00Z"/>
                <w:b/>
                <w:sz w:val="18"/>
                <w:szCs w:val="18"/>
                <w:lang w:val="en-GB"/>
              </w:rPr>
            </w:pPr>
            <w:del w:id="23" w:author="Eko Onggosanusi" w:date="2022-02-28T08:38:00Z">
              <w:r w:rsidDel="00C161BF">
                <w:rPr>
                  <w:b/>
                  <w:sz w:val="18"/>
                  <w:szCs w:val="18"/>
                  <w:lang w:val="en-GB"/>
                </w:rPr>
                <w:delText xml:space="preserve">Not </w:delText>
              </w:r>
              <w:r w:rsidRPr="00045CA2" w:rsidDel="00C161BF">
                <w:rPr>
                  <w:b/>
                  <w:sz w:val="18"/>
                  <w:szCs w:val="18"/>
                  <w:lang w:val="en-GB"/>
                </w:rPr>
                <w:delText xml:space="preserve">support: </w:delText>
              </w:r>
              <w:r w:rsidRPr="00045CA2" w:rsidDel="00C161BF">
                <w:rPr>
                  <w:sz w:val="18"/>
                  <w:szCs w:val="18"/>
                  <w:lang w:val="en-GB"/>
                </w:rPr>
                <w:delText>MTK, NTT Docomo</w:delText>
              </w:r>
              <w:r w:rsidRPr="00045CA2" w:rsidDel="00C161BF">
                <w:rPr>
                  <w:rFonts w:hint="eastAsia"/>
                  <w:sz w:val="18"/>
                  <w:szCs w:val="18"/>
                  <w:lang w:eastAsia="zh-CN"/>
                </w:rPr>
                <w:delText>, ZTE</w:delText>
              </w:r>
              <w:r w:rsidR="009C326F" w:rsidRPr="00045CA2" w:rsidDel="00C161BF">
                <w:rPr>
                  <w:rFonts w:hint="eastAsia"/>
                  <w:sz w:val="18"/>
                  <w:szCs w:val="18"/>
                  <w:lang w:eastAsia="zh-CN"/>
                </w:rPr>
                <w:delText>, CATT</w:delText>
              </w:r>
              <w:r w:rsidR="00045CA2" w:rsidRPr="00045CA2" w:rsidDel="00C161BF">
                <w:rPr>
                  <w:sz w:val="18"/>
                  <w:szCs w:val="18"/>
                  <w:lang w:eastAsia="zh-CN"/>
                </w:rPr>
                <w:delText>, LG</w:delText>
              </w:r>
              <w:r w:rsidR="009F5EE6" w:rsidDel="00C161BF">
                <w:rPr>
                  <w:sz w:val="18"/>
                  <w:szCs w:val="18"/>
                  <w:lang w:eastAsia="zh-CN"/>
                </w:rPr>
                <w:delText>, Nokia/NSB</w:delText>
              </w:r>
              <w:r w:rsidR="0037132C" w:rsidDel="00C161BF">
                <w:rPr>
                  <w:sz w:val="18"/>
                  <w:szCs w:val="18"/>
                  <w:lang w:eastAsia="zh-CN"/>
                </w:rPr>
                <w:delText>, OPPO, Intel</w:delText>
              </w:r>
              <w:r w:rsidR="00EC5334" w:rsidDel="00C161BF">
                <w:rPr>
                  <w:sz w:val="18"/>
                  <w:szCs w:val="18"/>
                  <w:lang w:eastAsia="zh-CN"/>
                </w:rPr>
                <w:delText>, Ericsson</w:delText>
              </w:r>
              <w:r w:rsidR="005A3743" w:rsidDel="00C161BF">
                <w:rPr>
                  <w:sz w:val="18"/>
                  <w:szCs w:val="18"/>
                  <w:lang w:eastAsia="zh-CN"/>
                </w:rPr>
                <w:delText>, CMCC</w:delText>
              </w:r>
              <w:r w:rsidR="005F2715" w:rsidDel="00C161BF">
                <w:rPr>
                  <w:sz w:val="18"/>
                  <w:szCs w:val="18"/>
                  <w:lang w:eastAsia="zh-CN"/>
                </w:rPr>
                <w:delText>, Apple</w:delText>
              </w:r>
              <w:r w:rsidR="0096664C" w:rsidDel="00C161BF">
                <w:rPr>
                  <w:sz w:val="18"/>
                  <w:szCs w:val="18"/>
                  <w:lang w:eastAsia="zh-CN"/>
                </w:rPr>
                <w:delText>, Lenovo/MotM</w:delText>
              </w:r>
            </w:del>
          </w:p>
          <w:p w14:paraId="54A3AEE6" w14:textId="08DE2AAC" w:rsidR="004578F3" w:rsidRPr="00045CA2" w:rsidDel="00C161BF" w:rsidRDefault="004578F3">
            <w:pPr>
              <w:snapToGrid w:val="0"/>
              <w:rPr>
                <w:del w:id="24" w:author="Eko Onggosanusi" w:date="2022-02-28T08:38:00Z"/>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338BC93C"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p>
          <w:p w14:paraId="352E2AF0" w14:textId="4BBC22B9"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r w:rsidR="00883D4F">
              <w:rPr>
                <w:sz w:val="18"/>
                <w:szCs w:val="18"/>
                <w:lang w:eastAsia="zh-CN"/>
              </w:rPr>
              <w:t>, QC</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w:t>
            </w:r>
            <w:r w:rsidR="00AA0408" w:rsidRPr="00883D4F">
              <w:rPr>
                <w:rFonts w:eastAsia="Times New Roman"/>
                <w:bCs/>
                <w:strike/>
                <w:sz w:val="18"/>
                <w:szCs w:val="18"/>
              </w:rPr>
              <w:t>Qualcomm (1.I),</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w:t>
            </w:r>
            <w:r w:rsidR="0037132C">
              <w:rPr>
                <w:sz w:val="18"/>
                <w:szCs w:val="18"/>
              </w:rPr>
              <w:lastRenderedPageBreak/>
              <w:t xml:space="preserve">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lastRenderedPageBreak/>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6602D970"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r w:rsidR="00D8725E">
              <w:rPr>
                <w:sz w:val="18"/>
                <w:szCs w:val="18"/>
              </w:rPr>
              <w:t>, CATT</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w:t>
            </w:r>
            <w:r w:rsidRPr="00A71643">
              <w:rPr>
                <w:rFonts w:eastAsia="SimSun"/>
                <w:sz w:val="20"/>
                <w:szCs w:val="20"/>
                <w:lang w:val="x-none" w:eastAsia="en-US"/>
              </w:rPr>
              <w:lastRenderedPageBreak/>
              <w:t>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xml:space="preserve">, except for </w:t>
            </w:r>
            <w:r w:rsidR="00B27540" w:rsidRPr="00B27540">
              <w:rPr>
                <w:rFonts w:ascii="Arial" w:eastAsia="Malgun Gothic" w:hAnsi="Arial" w:cs="Arial"/>
                <w:bCs/>
                <w:color w:val="FF0000"/>
                <w:sz w:val="18"/>
                <w:szCs w:val="18"/>
                <w:lang w:val="en-US" w:eastAsia="ko-KR"/>
              </w:rPr>
              <w:t>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77777777" w:rsidR="00022BA1" w:rsidRDefault="00022BA1"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2BF18" w14:textId="77777777" w:rsidR="00022BA1" w:rsidRPr="0040272A" w:rsidRDefault="00022BA1" w:rsidP="00575C06">
            <w:pPr>
              <w:pStyle w:val="0Maintext"/>
              <w:snapToGrid w:val="0"/>
              <w:spacing w:after="0" w:line="240" w:lineRule="auto"/>
              <w:ind w:firstLine="0"/>
              <w:rPr>
                <w:rStyle w:val="00TextChar"/>
                <w:rFonts w:eastAsia="MS Mincho"/>
                <w:b/>
                <w:color w:val="3333FF"/>
                <w:sz w:val="18"/>
                <w:szCs w:val="18"/>
                <w:lang w:eastAsia="ja-JP"/>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77777777" w:rsidR="00022BA1" w:rsidRDefault="00022BA1"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9F33" w14:textId="77777777" w:rsidR="00022BA1" w:rsidRPr="0040272A" w:rsidRDefault="00022BA1" w:rsidP="00575C06">
            <w:pPr>
              <w:pStyle w:val="0Maintext"/>
              <w:snapToGrid w:val="0"/>
              <w:spacing w:after="0" w:line="240" w:lineRule="auto"/>
              <w:ind w:firstLine="0"/>
              <w:rPr>
                <w:rStyle w:val="00TextChar"/>
                <w:rFonts w:eastAsia="MS Mincho"/>
                <w:b/>
                <w:color w:val="3333FF"/>
                <w:sz w:val="18"/>
                <w:szCs w:val="18"/>
                <w:lang w:eastAsia="ja-JP"/>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3450834A" w:rsidR="004578F3" w:rsidRDefault="00BF06B4">
            <w:pPr>
              <w:snapToGrid w:val="0"/>
              <w:rPr>
                <w:sz w:val="18"/>
                <w:szCs w:val="18"/>
              </w:rPr>
            </w:pPr>
            <w:del w:id="25" w:author="Eko Onggosanusi" w:date="2022-02-28T06:25:00Z">
              <w:r w:rsidDel="00411767">
                <w:rPr>
                  <w:sz w:val="18"/>
                  <w:szCs w:val="18"/>
                </w:rPr>
                <w:delText>2.1</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145A27EA" w:rsidR="004578F3" w:rsidDel="00411767" w:rsidRDefault="00BF06B4">
            <w:pPr>
              <w:snapToGrid w:val="0"/>
              <w:rPr>
                <w:del w:id="26" w:author="Eko Onggosanusi" w:date="2022-02-28T06:25:00Z"/>
                <w:color w:val="000000" w:themeColor="text1"/>
                <w:sz w:val="18"/>
                <w:szCs w:val="18"/>
              </w:rPr>
            </w:pPr>
            <w:del w:id="27" w:author="Eko Onggosanusi" w:date="2022-02-28T06:25:00Z">
              <w:r w:rsidDel="00411767">
                <w:rPr>
                  <w:color w:val="000000" w:themeColor="text1"/>
                  <w:sz w:val="18"/>
                  <w:szCs w:val="18"/>
                </w:rPr>
                <w:delText>For the already agreed NW-controlled inter-cell beam reporting, support reporting L1-RSRP for the subset of configured SSBs detected during the L3 measurement</w:delText>
              </w:r>
            </w:del>
          </w:p>
          <w:p w14:paraId="382CAD42" w14:textId="61B9E9F0" w:rsidR="003B6D9E" w:rsidDel="00411767" w:rsidRDefault="003B6D9E">
            <w:pPr>
              <w:snapToGrid w:val="0"/>
              <w:rPr>
                <w:del w:id="28" w:author="Eko Onggosanusi" w:date="2022-02-28T06:25:00Z"/>
                <w:color w:val="000000" w:themeColor="text1"/>
                <w:sz w:val="18"/>
                <w:szCs w:val="18"/>
              </w:rPr>
            </w:pPr>
          </w:p>
          <w:p w14:paraId="6785F729" w14:textId="198EB0B0" w:rsidR="003B6D9E" w:rsidRDefault="003B6D9E" w:rsidP="003B6D9E">
            <w:pPr>
              <w:snapToGrid w:val="0"/>
              <w:rPr>
                <w:b/>
                <w:color w:val="3333FF"/>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25D484F" w:rsidR="004578F3" w:rsidDel="00411767" w:rsidRDefault="00BF06B4">
            <w:pPr>
              <w:snapToGrid w:val="0"/>
              <w:rPr>
                <w:del w:id="29" w:author="Eko Onggosanusi" w:date="2022-02-28T06:25:00Z"/>
                <w:sz w:val="18"/>
                <w:szCs w:val="18"/>
                <w:lang w:eastAsia="zh-CN"/>
              </w:rPr>
            </w:pPr>
            <w:del w:id="30" w:author="Eko Onggosanusi" w:date="2022-02-28T06:25:00Z">
              <w:r w:rsidDel="00411767">
                <w:rPr>
                  <w:b/>
                  <w:sz w:val="18"/>
                  <w:szCs w:val="18"/>
                </w:rPr>
                <w:delText>Support/fine:</w:delText>
              </w:r>
              <w:r w:rsidDel="00411767">
                <w:rPr>
                  <w:sz w:val="18"/>
                  <w:szCs w:val="18"/>
                </w:rPr>
                <w:delText xml:space="preserve"> Ericsson, vivo</w:delText>
              </w:r>
              <w:r w:rsidDel="00411767">
                <w:rPr>
                  <w:rFonts w:hint="eastAsia"/>
                  <w:sz w:val="18"/>
                  <w:szCs w:val="18"/>
                  <w:lang w:eastAsia="zh-CN"/>
                </w:rPr>
                <w:delText xml:space="preserve">, </w:delText>
              </w:r>
              <w:r w:rsidRPr="008F277C" w:rsidDel="00411767">
                <w:rPr>
                  <w:rFonts w:hint="eastAsia"/>
                  <w:sz w:val="18"/>
                  <w:szCs w:val="18"/>
                  <w:lang w:eastAsia="zh-CN"/>
                </w:rPr>
                <w:delText>ZTE</w:delText>
              </w:r>
            </w:del>
          </w:p>
          <w:p w14:paraId="3CF69FD4" w14:textId="7FABEB6B" w:rsidR="004578F3" w:rsidDel="00411767" w:rsidRDefault="004578F3">
            <w:pPr>
              <w:snapToGrid w:val="0"/>
              <w:rPr>
                <w:del w:id="31" w:author="Eko Onggosanusi" w:date="2022-02-28T06:25:00Z"/>
                <w:sz w:val="18"/>
                <w:szCs w:val="18"/>
              </w:rPr>
            </w:pPr>
          </w:p>
          <w:p w14:paraId="5FCA9392" w14:textId="6D83BCCC" w:rsidR="004578F3" w:rsidDel="00411767" w:rsidRDefault="00BF06B4" w:rsidP="008F277C">
            <w:pPr>
              <w:snapToGrid w:val="0"/>
              <w:rPr>
                <w:del w:id="32" w:author="Eko Onggosanusi" w:date="2022-02-28T06:25:00Z"/>
                <w:sz w:val="18"/>
                <w:szCs w:val="18"/>
                <w:lang w:eastAsia="zh-CN"/>
              </w:rPr>
            </w:pPr>
            <w:del w:id="33" w:author="Eko Onggosanusi" w:date="2022-02-28T06:25:00Z">
              <w:r w:rsidDel="00411767">
                <w:rPr>
                  <w:b/>
                  <w:sz w:val="18"/>
                  <w:szCs w:val="18"/>
                </w:rPr>
                <w:delText>Not support:</w:delText>
              </w:r>
              <w:r w:rsidDel="00411767">
                <w:rPr>
                  <w:sz w:val="18"/>
                  <w:szCs w:val="18"/>
                </w:rPr>
                <w:delText xml:space="preserve"> Qualcomm, Nokia/NSB (RAN4 issue), Samsung, OPPO, Xiaomi, CMCC</w:delText>
              </w:r>
              <w:r w:rsidDel="00411767">
                <w:rPr>
                  <w:rFonts w:hint="eastAsia"/>
                  <w:sz w:val="18"/>
                  <w:szCs w:val="18"/>
                  <w:lang w:eastAsia="zh-CN"/>
                </w:rPr>
                <w:delText>,</w:delText>
              </w:r>
              <w:r w:rsidDel="00411767">
                <w:rPr>
                  <w:sz w:val="18"/>
                  <w:szCs w:val="18"/>
                  <w:lang w:eastAsia="zh-CN"/>
                </w:rPr>
                <w:delText xml:space="preserve"> </w:delText>
              </w:r>
              <w:r w:rsidDel="00411767">
                <w:rPr>
                  <w:rFonts w:hint="eastAsia"/>
                  <w:sz w:val="18"/>
                  <w:szCs w:val="18"/>
                  <w:lang w:eastAsia="zh-CN"/>
                </w:rPr>
                <w:delText>CATT</w:delText>
              </w:r>
              <w:r w:rsidDel="00411767">
                <w:rPr>
                  <w:sz w:val="18"/>
                  <w:szCs w:val="18"/>
                  <w:lang w:eastAsia="zh-CN"/>
                </w:rPr>
                <w:delText>, Spreadtrum, Lenovo/MotM, MTK (supportive but RAN4), Apple (RAN4)</w:delText>
              </w:r>
              <w:r w:rsidR="00B95960" w:rsidDel="00411767">
                <w:rPr>
                  <w:sz w:val="18"/>
                  <w:szCs w:val="18"/>
                  <w:lang w:eastAsia="zh-CN"/>
                </w:rPr>
                <w:delText>, IDC</w:delText>
              </w:r>
            </w:del>
          </w:p>
          <w:p w14:paraId="5C5E654D" w14:textId="2D48E01D" w:rsidR="008F277C" w:rsidRDefault="008F277C" w:rsidP="008F277C">
            <w:pPr>
              <w:snapToGrid w:val="0"/>
              <w:rPr>
                <w:sz w:val="18"/>
                <w:szCs w:val="18"/>
                <w:lang w:eastAsia="zh-CN"/>
              </w:rPr>
            </w:pPr>
          </w:p>
        </w:tc>
      </w:tr>
      <w:tr w:rsidR="004578F3" w14:paraId="7BD72FA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894735" w:rsidR="004578F3" w:rsidRDefault="00BF06B4">
            <w:pPr>
              <w:snapToGrid w:val="0"/>
              <w:rPr>
                <w:sz w:val="18"/>
                <w:szCs w:val="18"/>
              </w:rPr>
            </w:pPr>
            <w:del w:id="34" w:author="Eko Onggosanusi" w:date="2022-02-28T06:25:00Z">
              <w:r w:rsidDel="00411767">
                <w:rPr>
                  <w:sz w:val="18"/>
                  <w:szCs w:val="18"/>
                </w:rPr>
                <w:delText>2.5</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9996861" w:rsidR="004578F3" w:rsidDel="00411767" w:rsidRDefault="00BF06B4">
            <w:pPr>
              <w:pStyle w:val="proposal"/>
              <w:numPr>
                <w:ilvl w:val="0"/>
                <w:numId w:val="0"/>
              </w:numPr>
              <w:spacing w:after="0"/>
              <w:rPr>
                <w:del w:id="35" w:author="Eko Onggosanusi" w:date="2022-02-28T06:25:00Z"/>
                <w:b w:val="0"/>
                <w:sz w:val="18"/>
                <w:szCs w:val="18"/>
              </w:rPr>
            </w:pPr>
            <w:del w:id="36" w:author="Eko Onggosanusi" w:date="2022-02-28T06:25:00Z">
              <w:r w:rsidDel="00411767">
                <w:rPr>
                  <w:b w:val="0"/>
                  <w:sz w:val="18"/>
                  <w:szCs w:val="18"/>
                </w:rPr>
                <w:delText>For inter-cell cases, default beam mechanism should be determined separately.</w:delText>
              </w:r>
            </w:del>
          </w:p>
          <w:p w14:paraId="17F73DB3" w14:textId="7FD4C1FF" w:rsidR="004578F3" w:rsidDel="00411767" w:rsidRDefault="00BF06B4" w:rsidP="00E81D29">
            <w:pPr>
              <w:pStyle w:val="ListParagraph"/>
              <w:widowControl w:val="0"/>
              <w:numPr>
                <w:ilvl w:val="1"/>
                <w:numId w:val="15"/>
              </w:numPr>
              <w:spacing w:after="0" w:line="240" w:lineRule="auto"/>
              <w:jc w:val="both"/>
              <w:rPr>
                <w:del w:id="37" w:author="Eko Onggosanusi" w:date="2022-02-28T06:25:00Z"/>
                <w:rFonts w:eastAsiaTheme="minorEastAsia"/>
                <w:iCs/>
                <w:sz w:val="18"/>
                <w:szCs w:val="18"/>
              </w:rPr>
            </w:pPr>
            <w:del w:id="38" w:author="Eko Onggosanusi" w:date="2022-02-28T06:25:00Z">
              <w:r w:rsidDel="00411767">
                <w:rPr>
                  <w:rFonts w:eastAsiaTheme="minorEastAsia"/>
                  <w:iCs/>
                  <w:sz w:val="18"/>
                  <w:szCs w:val="18"/>
                </w:rPr>
                <w:delText xml:space="preserve">For non-UE-dedicated DL channels/RSs, </w:delText>
              </w:r>
              <w:r w:rsidDel="00411767">
                <w:rPr>
                  <w:iCs/>
                  <w:sz w:val="18"/>
                  <w:szCs w:val="18"/>
                  <w:lang w:val="en-GB"/>
                </w:rPr>
                <w:delText>reuse legacy default beam mechanism defined in Rel-15/16 to obtain their QCL assumption respectively</w:delText>
              </w:r>
              <w:r w:rsidDel="00411767">
                <w:rPr>
                  <w:rFonts w:eastAsiaTheme="minorEastAsia"/>
                  <w:iCs/>
                  <w:sz w:val="18"/>
                  <w:szCs w:val="18"/>
                </w:rPr>
                <w:delText>;</w:delText>
              </w:r>
            </w:del>
          </w:p>
          <w:p w14:paraId="79BA3475" w14:textId="3BF07C51" w:rsidR="004578F3" w:rsidDel="00411767" w:rsidRDefault="00BF06B4" w:rsidP="00E81D29">
            <w:pPr>
              <w:pStyle w:val="ListParagraph"/>
              <w:widowControl w:val="0"/>
              <w:numPr>
                <w:ilvl w:val="1"/>
                <w:numId w:val="15"/>
              </w:numPr>
              <w:spacing w:after="0" w:line="240" w:lineRule="auto"/>
              <w:jc w:val="both"/>
              <w:rPr>
                <w:del w:id="39" w:author="Eko Onggosanusi" w:date="2022-02-28T06:25:00Z"/>
                <w:rFonts w:eastAsiaTheme="minorEastAsia"/>
                <w:iCs/>
                <w:sz w:val="18"/>
                <w:szCs w:val="18"/>
              </w:rPr>
            </w:pPr>
            <w:del w:id="40" w:author="Eko Onggosanusi" w:date="2022-02-28T06:25:00Z">
              <w:r w:rsidDel="00411767">
                <w:rPr>
                  <w:rFonts w:eastAsiaTheme="minorEastAsia"/>
                  <w:iCs/>
                  <w:sz w:val="18"/>
                  <w:szCs w:val="18"/>
                </w:rPr>
                <w:delText>For UE-dedicated DL channels/RSs, follow the previous indicated TCI-state-r17;</w:delText>
              </w:r>
            </w:del>
          </w:p>
          <w:p w14:paraId="72F7CDB9" w14:textId="13DDFCD4" w:rsidR="00514669" w:rsidDel="00411767" w:rsidRDefault="00514669" w:rsidP="00514669">
            <w:pPr>
              <w:widowControl w:val="0"/>
              <w:jc w:val="both"/>
              <w:rPr>
                <w:del w:id="41" w:author="Eko Onggosanusi" w:date="2022-02-28T06:25:00Z"/>
                <w:rFonts w:eastAsiaTheme="minorEastAsia"/>
                <w:iCs/>
                <w:sz w:val="18"/>
                <w:szCs w:val="18"/>
              </w:rPr>
            </w:pPr>
          </w:p>
          <w:p w14:paraId="4FC33998" w14:textId="60508844" w:rsidR="00956C3A" w:rsidDel="00411767" w:rsidRDefault="00514669" w:rsidP="00514669">
            <w:pPr>
              <w:widowControl w:val="0"/>
              <w:jc w:val="both"/>
              <w:rPr>
                <w:del w:id="42" w:author="Eko Onggosanusi" w:date="2022-02-28T06:25:00Z"/>
                <w:rFonts w:eastAsiaTheme="minorEastAsia"/>
                <w:iCs/>
                <w:color w:val="3333FF"/>
                <w:sz w:val="18"/>
                <w:szCs w:val="18"/>
              </w:rPr>
            </w:pPr>
            <w:del w:id="43" w:author="Eko Onggosanusi" w:date="2022-02-28T06:25:00Z">
              <w:r w:rsidRPr="00514669" w:rsidDel="00411767">
                <w:rPr>
                  <w:rFonts w:eastAsiaTheme="minorEastAsia"/>
                  <w:b/>
                  <w:iCs/>
                  <w:color w:val="3333FF"/>
                  <w:sz w:val="18"/>
                  <w:szCs w:val="18"/>
                  <w:u w:val="single"/>
                </w:rPr>
                <w:delText>FL Note</w:delText>
              </w:r>
              <w:r w:rsidRPr="00514669" w:rsidDel="00411767">
                <w:rPr>
                  <w:rFonts w:eastAsiaTheme="minorEastAsia"/>
                  <w:iCs/>
                  <w:color w:val="3333FF"/>
                  <w:sz w:val="18"/>
                  <w:szCs w:val="18"/>
                </w:rPr>
                <w:delText xml:space="preserve">: </w:delText>
              </w:r>
            </w:del>
          </w:p>
          <w:p w14:paraId="4AC68A9D" w14:textId="6CE9D59E" w:rsidR="00956C3A" w:rsidDel="00411767" w:rsidRDefault="00514669" w:rsidP="00514669">
            <w:pPr>
              <w:widowControl w:val="0"/>
              <w:jc w:val="both"/>
              <w:rPr>
                <w:del w:id="44" w:author="Eko Onggosanusi" w:date="2022-02-28T06:25:00Z"/>
                <w:rFonts w:eastAsiaTheme="minorEastAsia"/>
                <w:iCs/>
                <w:color w:val="3333FF"/>
                <w:sz w:val="18"/>
                <w:szCs w:val="18"/>
              </w:rPr>
            </w:pPr>
            <w:del w:id="45" w:author="Eko Onggosanusi" w:date="2022-02-28T06:25:00Z">
              <w:r w:rsidRPr="00514669" w:rsidDel="00411767">
                <w:rPr>
                  <w:rFonts w:eastAsiaTheme="minorEastAsia"/>
                  <w:iCs/>
                  <w:color w:val="3333FF"/>
                  <w:sz w:val="18"/>
                  <w:szCs w:val="18"/>
                </w:rPr>
                <w:delText xml:space="preserve">ZTE commented: “the question is that </w:delText>
              </w:r>
              <w:r w:rsidRPr="00514669" w:rsidDel="00411767">
                <w:rPr>
                  <w:color w:val="3333FF"/>
                  <w:sz w:val="18"/>
                  <w:szCs w:val="18"/>
                  <w:lang w:val="en-GB" w:eastAsia="zh-CN"/>
                </w:rPr>
                <w:delText>UE can NOT realize whether the non-dedicated PDSCH is transmitted when its scheduling offset is less than a threshold!</w:delText>
              </w:r>
              <w:r w:rsidRPr="00514669" w:rsidDel="00411767">
                <w:rPr>
                  <w:rFonts w:eastAsiaTheme="minorEastAsia"/>
                  <w:iCs/>
                  <w:color w:val="3333FF"/>
                  <w:sz w:val="18"/>
                  <w:szCs w:val="18"/>
                </w:rPr>
                <w:delText>”</w:delText>
              </w:r>
              <w:r w:rsidR="00956C3A" w:rsidDel="00411767">
                <w:rPr>
                  <w:rFonts w:eastAsiaTheme="minorEastAsia"/>
                  <w:iCs/>
                  <w:color w:val="3333FF"/>
                  <w:sz w:val="18"/>
                  <w:szCs w:val="18"/>
                </w:rPr>
                <w:delText xml:space="preserve">. </w:delText>
              </w:r>
            </w:del>
          </w:p>
          <w:p w14:paraId="39417297" w14:textId="40581C79" w:rsidR="00956C3A" w:rsidRPr="00956C3A" w:rsidDel="00411767" w:rsidRDefault="00956C3A" w:rsidP="00956C3A">
            <w:pPr>
              <w:snapToGrid w:val="0"/>
              <w:rPr>
                <w:del w:id="46" w:author="Eko Onggosanusi" w:date="2022-02-28T06:25:00Z"/>
                <w:color w:val="3333FF"/>
                <w:sz w:val="18"/>
                <w:szCs w:val="18"/>
                <w:lang w:val="en-GB" w:eastAsia="zh-CN"/>
              </w:rPr>
            </w:pPr>
            <w:del w:id="47" w:author="Eko Onggosanusi" w:date="2022-02-28T06:25:00Z">
              <w:r w:rsidRPr="00956C3A" w:rsidDel="00411767">
                <w:rPr>
                  <w:rFonts w:eastAsiaTheme="minorEastAsia"/>
                  <w:iCs/>
                  <w:color w:val="3333FF"/>
                  <w:sz w:val="18"/>
                  <w:szCs w:val="18"/>
                </w:rPr>
                <w:lastRenderedPageBreak/>
                <w:delText>Nokia commented “</w:delText>
              </w:r>
              <w:r w:rsidRPr="00956C3A" w:rsidDel="00411767">
                <w:rPr>
                  <w:color w:val="3333FF"/>
                  <w:sz w:val="18"/>
                  <w:szCs w:val="18"/>
                  <w:lang w:val="en-GB" w:eastAsia="zh-CN"/>
                </w:rPr>
                <w:delText>it should be clarified that what is QCL assumption for the PDSCH reception in serving cell in the following configuration:</w:delText>
              </w:r>
            </w:del>
          </w:p>
          <w:p w14:paraId="1ED5ED77" w14:textId="0201CBE2" w:rsidR="00956C3A" w:rsidRPr="00956C3A" w:rsidDel="00411767" w:rsidRDefault="00956C3A" w:rsidP="00956C3A">
            <w:pPr>
              <w:snapToGrid w:val="0"/>
              <w:rPr>
                <w:del w:id="48" w:author="Eko Onggosanusi" w:date="2022-02-28T06:25:00Z"/>
                <w:color w:val="3333FF"/>
                <w:sz w:val="18"/>
                <w:szCs w:val="18"/>
                <w:lang w:val="en-GB" w:eastAsia="zh-CN"/>
              </w:rPr>
            </w:pPr>
            <w:del w:id="49" w:author="Eko Onggosanusi" w:date="2022-02-28T06:25:00Z">
              <w:r w:rsidRPr="00956C3A" w:rsidDel="00411767">
                <w:rPr>
                  <w:color w:val="3333FF"/>
                  <w:sz w:val="18"/>
                  <w:szCs w:val="18"/>
                  <w:lang w:val="en-GB" w:eastAsia="zh-CN"/>
                </w:rPr>
                <w:delText>- UE is configured with CORESET B (for CSS only) in serving cell</w:delText>
              </w:r>
            </w:del>
          </w:p>
          <w:p w14:paraId="6DCAAA14" w14:textId="3633AD39" w:rsidR="00514669" w:rsidRPr="00956C3A" w:rsidDel="00411767" w:rsidRDefault="00956C3A" w:rsidP="00956C3A">
            <w:pPr>
              <w:snapToGrid w:val="0"/>
              <w:rPr>
                <w:del w:id="50" w:author="Eko Onggosanusi" w:date="2022-02-28T06:25:00Z"/>
                <w:color w:val="3333FF"/>
                <w:sz w:val="18"/>
                <w:szCs w:val="18"/>
                <w:lang w:val="en-GB" w:eastAsia="zh-CN"/>
              </w:rPr>
            </w:pPr>
            <w:del w:id="51" w:author="Eko Onggosanusi" w:date="2022-02-28T06:25:00Z">
              <w:r w:rsidRPr="00956C3A" w:rsidDel="00411767">
                <w:rPr>
                  <w:color w:val="3333FF"/>
                  <w:sz w:val="18"/>
                  <w:szCs w:val="18"/>
                  <w:lang w:val="en-GB" w:eastAsia="zh-CN"/>
                </w:rPr>
                <w:delText>- UE is configured with CORESET A (for USS) associated with PCI different than PCI of the serving cell</w:delText>
              </w:r>
              <w:r w:rsidRPr="00956C3A" w:rsidDel="00411767">
                <w:rPr>
                  <w:rFonts w:eastAsiaTheme="minorEastAsia"/>
                  <w:iCs/>
                  <w:color w:val="3333FF"/>
                  <w:sz w:val="18"/>
                  <w:szCs w:val="18"/>
                </w:rPr>
                <w:delText>”</w:delText>
              </w:r>
            </w:del>
          </w:p>
          <w:p w14:paraId="0306B7E6" w14:textId="04272BDF" w:rsidR="00514669" w:rsidRPr="00514669" w:rsidRDefault="00514669" w:rsidP="00514669">
            <w:pPr>
              <w:widowControl w:val="0"/>
              <w:jc w:val="both"/>
              <w:rPr>
                <w:rFonts w:eastAsiaTheme="minorEastAsia"/>
                <w:iCs/>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26901A45" w:rsidR="004578F3" w:rsidRPr="008F277C" w:rsidDel="00411767" w:rsidRDefault="00BF06B4">
            <w:pPr>
              <w:snapToGrid w:val="0"/>
              <w:rPr>
                <w:del w:id="52" w:author="Eko Onggosanusi" w:date="2022-02-28T06:25:00Z"/>
                <w:sz w:val="18"/>
                <w:szCs w:val="18"/>
                <w:lang w:eastAsia="zh-CN"/>
              </w:rPr>
            </w:pPr>
            <w:del w:id="53" w:author="Eko Onggosanusi" w:date="2022-02-28T06:25:00Z">
              <w:r w:rsidRPr="008F277C" w:rsidDel="00411767">
                <w:rPr>
                  <w:b/>
                  <w:sz w:val="18"/>
                  <w:szCs w:val="18"/>
                </w:rPr>
                <w:lastRenderedPageBreak/>
                <w:delText xml:space="preserve">Support/fine: </w:delText>
              </w:r>
              <w:r w:rsidRPr="008F277C" w:rsidDel="00411767">
                <w:rPr>
                  <w:sz w:val="18"/>
                  <w:szCs w:val="18"/>
                </w:rPr>
                <w:delText>vivo</w:delText>
              </w:r>
              <w:r w:rsidR="008773D4" w:rsidDel="00411767">
                <w:rPr>
                  <w:sz w:val="18"/>
                  <w:szCs w:val="18"/>
                </w:rPr>
                <w:delText>, CMCC</w:delText>
              </w:r>
              <w:r w:rsidR="00376CD5" w:rsidDel="00411767">
                <w:rPr>
                  <w:sz w:val="18"/>
                  <w:szCs w:val="18"/>
                </w:rPr>
                <w:delText>, Apple</w:delText>
              </w:r>
            </w:del>
          </w:p>
          <w:p w14:paraId="5AB3E9EA" w14:textId="014C9486" w:rsidR="004578F3" w:rsidRPr="008F277C" w:rsidDel="00411767" w:rsidRDefault="004578F3">
            <w:pPr>
              <w:snapToGrid w:val="0"/>
              <w:rPr>
                <w:del w:id="54" w:author="Eko Onggosanusi" w:date="2022-02-28T06:25:00Z"/>
                <w:sz w:val="18"/>
                <w:szCs w:val="18"/>
              </w:rPr>
            </w:pPr>
          </w:p>
          <w:p w14:paraId="6D8066B2" w14:textId="4D05C47D" w:rsidR="004578F3" w:rsidDel="00411767" w:rsidRDefault="00BF06B4" w:rsidP="00B57A3F">
            <w:pPr>
              <w:snapToGrid w:val="0"/>
              <w:rPr>
                <w:del w:id="55" w:author="Eko Onggosanusi" w:date="2022-02-28T06:25:00Z"/>
                <w:sz w:val="18"/>
                <w:szCs w:val="18"/>
                <w:lang w:eastAsia="zh-CN"/>
              </w:rPr>
            </w:pPr>
            <w:del w:id="56" w:author="Eko Onggosanusi" w:date="2022-02-28T06:25:00Z">
              <w:r w:rsidRPr="008F277C" w:rsidDel="00411767">
                <w:rPr>
                  <w:b/>
                  <w:sz w:val="18"/>
                  <w:szCs w:val="18"/>
                </w:rPr>
                <w:delText>Not support:</w:delText>
              </w:r>
              <w:r w:rsidRPr="008F277C" w:rsidDel="00411767">
                <w:rPr>
                  <w:sz w:val="18"/>
                  <w:szCs w:val="18"/>
                </w:rPr>
                <w:delText xml:space="preserve"> QC (always use indicated TCI), Samsung, MTK, NTT Docomo</w:delText>
              </w:r>
              <w:r w:rsidR="00AD116A"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AD116A" w:rsidRPr="008F277C" w:rsidDel="00411767">
                <w:rPr>
                  <w:rFonts w:hint="eastAsia"/>
                  <w:sz w:val="18"/>
                  <w:szCs w:val="18"/>
                  <w:lang w:eastAsia="zh-CN"/>
                </w:rPr>
                <w:delText>CAT</w:delText>
              </w:r>
              <w:r w:rsidR="00922FAD" w:rsidRPr="008F277C" w:rsidDel="00411767">
                <w:rPr>
                  <w:sz w:val="18"/>
                  <w:szCs w:val="18"/>
                  <w:lang w:eastAsia="zh-CN"/>
                </w:rPr>
                <w:delText xml:space="preserve">T, </w:delText>
              </w:r>
              <w:r w:rsidR="003E542F" w:rsidRPr="008F277C" w:rsidDel="00411767">
                <w:rPr>
                  <w:sz w:val="18"/>
                  <w:szCs w:val="18"/>
                  <w:lang w:eastAsia="zh-CN"/>
                </w:rPr>
                <w:delText>Intel</w:delText>
              </w:r>
              <w:r w:rsidR="00B57A3F" w:rsidDel="00411767">
                <w:rPr>
                  <w:sz w:val="18"/>
                  <w:szCs w:val="18"/>
                  <w:lang w:eastAsia="zh-CN"/>
                </w:rPr>
                <w:delText>, Xiaomi, Lenovo/MotM</w:delText>
              </w:r>
              <w:r w:rsidR="00FD1861" w:rsidDel="00411767">
                <w:rPr>
                  <w:sz w:val="18"/>
                  <w:szCs w:val="18"/>
                  <w:lang w:eastAsia="zh-CN"/>
                </w:rPr>
                <w:delText>, OPPO</w:delText>
              </w:r>
              <w:r w:rsidR="000A3F7E" w:rsidDel="00411767">
                <w:rPr>
                  <w:sz w:val="18"/>
                  <w:szCs w:val="18"/>
                  <w:lang w:eastAsia="zh-CN"/>
                </w:rPr>
                <w:delText>, Intel</w:delText>
              </w:r>
              <w:r w:rsidR="00EC5334" w:rsidDel="00411767">
                <w:rPr>
                  <w:sz w:val="18"/>
                  <w:szCs w:val="18"/>
                  <w:lang w:eastAsia="zh-CN"/>
                </w:rPr>
                <w:delText>, Ericsson</w:delText>
              </w:r>
              <w:r w:rsidR="00B95960" w:rsidDel="00411767">
                <w:rPr>
                  <w:sz w:val="18"/>
                  <w:szCs w:val="18"/>
                  <w:lang w:eastAsia="zh-CN"/>
                </w:rPr>
                <w:delText>,</w:delText>
              </w:r>
              <w:r w:rsidR="00B95960" w:rsidDel="00411767">
                <w:rPr>
                  <w:sz w:val="18"/>
                  <w:szCs w:val="18"/>
                </w:rPr>
                <w:delText xml:space="preserve"> IDC</w:delText>
              </w:r>
              <w:r w:rsidR="00EC5334" w:rsidDel="00411767">
                <w:rPr>
                  <w:sz w:val="18"/>
                  <w:szCs w:val="18"/>
                  <w:lang w:eastAsia="zh-CN"/>
                </w:rPr>
                <w:delText xml:space="preserve"> </w:delText>
              </w:r>
            </w:del>
          </w:p>
          <w:p w14:paraId="373896B2" w14:textId="714FD982" w:rsidR="00B57A3F" w:rsidDel="00411767" w:rsidRDefault="00B57A3F" w:rsidP="00B57A3F">
            <w:pPr>
              <w:snapToGrid w:val="0"/>
              <w:rPr>
                <w:del w:id="57" w:author="Eko Onggosanusi" w:date="2022-02-28T06:25:00Z"/>
                <w:sz w:val="18"/>
                <w:szCs w:val="18"/>
                <w:lang w:eastAsia="zh-CN"/>
              </w:rPr>
            </w:pPr>
          </w:p>
          <w:p w14:paraId="5EFBF086" w14:textId="0D6905B9" w:rsidR="00B57A3F" w:rsidDel="00411767" w:rsidRDefault="00B57A3F" w:rsidP="00B57A3F">
            <w:pPr>
              <w:snapToGrid w:val="0"/>
              <w:rPr>
                <w:del w:id="58" w:author="Eko Onggosanusi" w:date="2022-02-28T06:25:00Z"/>
                <w:sz w:val="18"/>
                <w:szCs w:val="18"/>
                <w:lang w:eastAsia="zh-CN"/>
              </w:rPr>
            </w:pPr>
            <w:del w:id="59" w:author="Eko Onggosanusi" w:date="2022-02-28T06:25:00Z">
              <w:r w:rsidRPr="00B57A3F" w:rsidDel="00411767">
                <w:rPr>
                  <w:b/>
                  <w:sz w:val="18"/>
                  <w:szCs w:val="18"/>
                  <w:lang w:eastAsia="zh-CN"/>
                </w:rPr>
                <w:delText>Can discuss QCL assumption</w:delText>
              </w:r>
              <w:r w:rsidDel="00411767">
                <w:rPr>
                  <w:sz w:val="18"/>
                  <w:szCs w:val="18"/>
                  <w:lang w:eastAsia="zh-CN"/>
                </w:rPr>
                <w:delText>: ZTE, Nokia/NSB</w:delText>
              </w:r>
            </w:del>
          </w:p>
          <w:p w14:paraId="43219ED5" w14:textId="35C19849" w:rsidR="00B57A3F" w:rsidRPr="008F277C" w:rsidRDefault="00B57A3F" w:rsidP="00B57A3F">
            <w:pPr>
              <w:snapToGrid w:val="0"/>
              <w:rPr>
                <w:b/>
                <w:sz w:val="18"/>
                <w:szCs w:val="18"/>
                <w:lang w:eastAsia="zh-CN"/>
              </w:rPr>
            </w:pPr>
          </w:p>
        </w:tc>
      </w:tr>
      <w:tr w:rsidR="004578F3" w14:paraId="29A8CE3D"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647C5C3D" w:rsidR="004578F3" w:rsidRDefault="00BF06B4">
            <w:pPr>
              <w:snapToGrid w:val="0"/>
              <w:rPr>
                <w:sz w:val="18"/>
                <w:szCs w:val="18"/>
              </w:rPr>
            </w:pPr>
            <w:del w:id="60" w:author="Eko Onggosanusi" w:date="2022-02-28T06:25:00Z">
              <w:r w:rsidDel="00411767">
                <w:rPr>
                  <w:sz w:val="18"/>
                  <w:szCs w:val="18"/>
                </w:rPr>
                <w:lastRenderedPageBreak/>
                <w:delText>2.7</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66DA6C5F" w:rsidR="004578F3" w:rsidRDefault="00BF06B4">
            <w:pPr>
              <w:snapToGrid w:val="0"/>
              <w:jc w:val="both"/>
              <w:rPr>
                <w:bCs/>
                <w:sz w:val="18"/>
                <w:szCs w:val="18"/>
                <w:lang w:val="en-GB" w:eastAsia="zh-CN"/>
              </w:rPr>
            </w:pPr>
            <w:del w:id="61" w:author="Eko Onggosanusi" w:date="2022-02-28T06:25:00Z">
              <w:r w:rsidDel="00411767">
                <w:rPr>
                  <w:bCs/>
                  <w:sz w:val="18"/>
                  <w:szCs w:val="18"/>
                  <w:lang w:val="en-GB" w:eastAsia="zh-CN"/>
                </w:rPr>
                <w:delText xml:space="preserve">PDCCH/PDSCH is rate matched around the SSBs configured for L1-RSRP measurement and SSBs associated with activated TCI states, besides SSBs associated with the same PCI as that of the activated/indicated TCI </w:delText>
              </w:r>
              <w:r w:rsidDel="00411767">
                <w:rPr>
                  <w:rFonts w:hint="eastAsia"/>
                  <w:bCs/>
                  <w:sz w:val="18"/>
                  <w:szCs w:val="18"/>
                  <w:lang w:val="en-GB" w:eastAsia="zh-CN"/>
                </w:rPr>
                <w:delText>state</w:delText>
              </w:r>
              <w:r w:rsidDel="00411767">
                <w:rPr>
                  <w:bCs/>
                  <w:sz w:val="18"/>
                  <w:szCs w:val="18"/>
                  <w:lang w:val="en-GB" w:eastAsia="zh-CN"/>
                </w:rPr>
                <w:delText xml:space="preserve"> of the PDCCH/PDSCH.</w:delText>
              </w:r>
            </w:del>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4F7CD3E0" w:rsidR="004578F3" w:rsidRPr="008F277C" w:rsidDel="00411767" w:rsidRDefault="00BF06B4">
            <w:pPr>
              <w:snapToGrid w:val="0"/>
              <w:rPr>
                <w:del w:id="62" w:author="Eko Onggosanusi" w:date="2022-02-28T06:25:00Z"/>
                <w:sz w:val="18"/>
                <w:szCs w:val="18"/>
                <w:lang w:eastAsia="zh-CN"/>
              </w:rPr>
            </w:pPr>
            <w:del w:id="63" w:author="Eko Onggosanusi" w:date="2022-02-28T06:25:00Z">
              <w:r w:rsidRPr="008F277C" w:rsidDel="00411767">
                <w:rPr>
                  <w:b/>
                  <w:sz w:val="18"/>
                  <w:szCs w:val="18"/>
                </w:rPr>
                <w:delText xml:space="preserve">Support/fine: </w:delText>
              </w:r>
              <w:r w:rsidRPr="008F277C" w:rsidDel="00411767">
                <w:rPr>
                  <w:sz w:val="18"/>
                  <w:szCs w:val="18"/>
                </w:rPr>
                <w:delText>vivo, QC, Apple</w:delText>
              </w:r>
              <w:r w:rsidR="009341B3"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9341B3" w:rsidRPr="008F277C" w:rsidDel="00411767">
                <w:rPr>
                  <w:rFonts w:hint="eastAsia"/>
                  <w:sz w:val="18"/>
                  <w:szCs w:val="18"/>
                  <w:lang w:eastAsia="zh-CN"/>
                </w:rPr>
                <w:delText>CATT</w:delText>
              </w:r>
            </w:del>
          </w:p>
          <w:p w14:paraId="385C95F7" w14:textId="02D925B3" w:rsidR="004578F3" w:rsidRPr="008F277C" w:rsidDel="00411767" w:rsidRDefault="004578F3">
            <w:pPr>
              <w:snapToGrid w:val="0"/>
              <w:rPr>
                <w:del w:id="64" w:author="Eko Onggosanusi" w:date="2022-02-28T06:25:00Z"/>
                <w:sz w:val="18"/>
                <w:szCs w:val="18"/>
              </w:rPr>
            </w:pPr>
          </w:p>
          <w:p w14:paraId="52F204A3" w14:textId="0BB4FCC2" w:rsidR="004578F3" w:rsidRPr="008F277C" w:rsidRDefault="00BF06B4">
            <w:pPr>
              <w:snapToGrid w:val="0"/>
              <w:rPr>
                <w:b/>
                <w:sz w:val="18"/>
                <w:szCs w:val="18"/>
                <w:lang w:eastAsia="zh-CN"/>
              </w:rPr>
            </w:pPr>
            <w:del w:id="65" w:author="Eko Onggosanusi" w:date="2022-02-28T06:25:00Z">
              <w:r w:rsidRPr="008F277C" w:rsidDel="00411767">
                <w:rPr>
                  <w:b/>
                  <w:sz w:val="18"/>
                  <w:szCs w:val="18"/>
                </w:rPr>
                <w:delText xml:space="preserve">Not support: </w:delText>
              </w:r>
              <w:r w:rsidRPr="008F277C" w:rsidDel="00411767">
                <w:rPr>
                  <w:sz w:val="18"/>
                  <w:szCs w:val="18"/>
                </w:rPr>
                <w:delText>Samsung (non-essential, wasteful)</w:delText>
              </w:r>
              <w:r w:rsidRPr="008F277C" w:rsidDel="00411767">
                <w:rPr>
                  <w:rFonts w:hint="eastAsia"/>
                  <w:sz w:val="18"/>
                  <w:szCs w:val="18"/>
                  <w:lang w:eastAsia="zh-CN"/>
                </w:rPr>
                <w:delText>, ZTE</w:delText>
              </w:r>
              <w:r w:rsidR="00A17A6E" w:rsidRPr="008F277C" w:rsidDel="00411767">
                <w:rPr>
                  <w:sz w:val="18"/>
                  <w:szCs w:val="18"/>
                  <w:lang w:eastAsia="zh-CN"/>
                </w:rPr>
                <w:delText>, Intel</w:delText>
              </w:r>
              <w:r w:rsidR="00B57A3F" w:rsidDel="00411767">
                <w:rPr>
                  <w:sz w:val="18"/>
                  <w:szCs w:val="18"/>
                  <w:lang w:eastAsia="zh-CN"/>
                </w:rPr>
                <w:delText>, Xiaomi, Lenovo/MotM</w:delText>
              </w:r>
              <w:r w:rsidR="00FD1861" w:rsidDel="00411767">
                <w:rPr>
                  <w:sz w:val="18"/>
                  <w:szCs w:val="18"/>
                  <w:lang w:eastAsia="zh-CN"/>
                </w:rPr>
                <w:delText>, OPPO</w:delText>
              </w:r>
              <w:r w:rsidR="00B57A3F" w:rsidDel="00411767">
                <w:rPr>
                  <w:sz w:val="18"/>
                  <w:szCs w:val="18"/>
                  <w:lang w:eastAsia="zh-CN"/>
                </w:rPr>
                <w:delText xml:space="preserve"> </w:delText>
              </w:r>
              <w:r w:rsidR="00EC5334" w:rsidDel="00411767">
                <w:rPr>
                  <w:sz w:val="18"/>
                  <w:szCs w:val="18"/>
                  <w:lang w:eastAsia="zh-CN"/>
                </w:rPr>
                <w:delText>, Ericsson (follow agreements in inter-cell mTRP)</w:delText>
              </w:r>
              <w:r w:rsidR="008773D4" w:rsidDel="00411767">
                <w:rPr>
                  <w:sz w:val="18"/>
                  <w:szCs w:val="18"/>
                  <w:lang w:eastAsia="zh-CN"/>
                </w:rPr>
                <w:delText>, CMCC</w:delText>
              </w:r>
              <w:r w:rsidR="00956C3A" w:rsidDel="00411767">
                <w:rPr>
                  <w:sz w:val="18"/>
                  <w:szCs w:val="18"/>
                  <w:lang w:eastAsia="zh-CN"/>
                </w:rPr>
                <w:delText>, Huawei/HiSi</w:delText>
              </w:r>
              <w:r w:rsidR="003A7F4C" w:rsidDel="00411767">
                <w:rPr>
                  <w:sz w:val="18"/>
                  <w:szCs w:val="18"/>
                  <w:lang w:eastAsia="zh-CN"/>
                </w:rPr>
                <w:delText xml:space="preserve">, Nokia/NSB </w:delText>
              </w:r>
            </w:del>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lastRenderedPageBreak/>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3117C726"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lastRenderedPageBreak/>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5E0350">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0705DB02" w:rsidR="003D70A6" w:rsidRPr="003D70A6" w:rsidRDefault="003D70A6" w:rsidP="00EB6F9C">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2E68D6D1" w:rsidR="003D70A6" w:rsidRPr="003D70A6" w:rsidRDefault="003D70A6" w:rsidP="00EB6F9C">
            <w:pPr>
              <w:snapToGrid w:val="0"/>
              <w:rPr>
                <w:rFonts w:eastAsia="MS Mincho"/>
                <w:bCs/>
                <w:sz w:val="18"/>
                <w:szCs w:val="18"/>
                <w:lang w:val="en-GB" w:eastAsia="ja-JP"/>
              </w:rPr>
            </w:pP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181B4F4E" w:rsidR="005D22E3" w:rsidRPr="00D663B6" w:rsidRDefault="005D22E3" w:rsidP="005D22E3">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BC761" w14:textId="06AF8F5B" w:rsidR="00F76589" w:rsidRPr="00F76589" w:rsidRDefault="00F76589" w:rsidP="00F76589">
            <w:pPr>
              <w:widowControl w:val="0"/>
              <w:jc w:val="both"/>
              <w:rPr>
                <w:rFonts w:eastAsia="PMingLiU"/>
                <w:iCs/>
                <w:sz w:val="18"/>
                <w:szCs w:val="18"/>
                <w:lang w:eastAsia="zh-TW"/>
              </w:rPr>
            </w:pP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1DF04806" w:rsidR="00C6529F" w:rsidRDefault="00C6529F" w:rsidP="005D22E3">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6ABE347B" w:rsidR="00C6529F" w:rsidRPr="00C6529F" w:rsidRDefault="00C6529F" w:rsidP="00C6529F">
            <w:pPr>
              <w:snapToGrid w:val="0"/>
              <w:rPr>
                <w:b/>
                <w:bCs/>
                <w:color w:val="3333FF"/>
                <w:sz w:val="18"/>
                <w:szCs w:val="18"/>
                <w:lang w:val="en-GB" w:eastAsia="zh-CN"/>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lastRenderedPageBreak/>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lastRenderedPageBreak/>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66" w:name="_Ref505248562"/>
            <w:bookmarkStart w:id="67" w:name="_Toc12021470"/>
            <w:bookmarkStart w:id="68" w:name="_Toc20311582"/>
            <w:bookmarkStart w:id="69" w:name="_Toc26719407"/>
            <w:bookmarkStart w:id="70" w:name="_Toc29894840"/>
            <w:bookmarkStart w:id="71" w:name="_Toc29899139"/>
            <w:bookmarkStart w:id="72" w:name="_Toc29899557"/>
            <w:bookmarkStart w:id="73" w:name="_Toc29917294"/>
            <w:bookmarkStart w:id="74" w:name="_Toc36498168"/>
            <w:bookmarkStart w:id="75" w:name="_Toc45699194"/>
            <w:bookmarkStart w:id="76"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66"/>
            <w:bookmarkEnd w:id="67"/>
            <w:bookmarkEnd w:id="68"/>
            <w:bookmarkEnd w:id="69"/>
            <w:bookmarkEnd w:id="70"/>
            <w:bookmarkEnd w:id="71"/>
            <w:bookmarkEnd w:id="72"/>
            <w:bookmarkEnd w:id="73"/>
            <w:bookmarkEnd w:id="74"/>
            <w:bookmarkEnd w:id="75"/>
            <w:bookmarkEnd w:id="76"/>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03B14EF"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3EFECF7F" w:rsidR="004578F3" w:rsidRDefault="00BF06B4">
            <w:pPr>
              <w:snapToGrid w:val="0"/>
              <w:rPr>
                <w:sz w:val="18"/>
                <w:szCs w:val="20"/>
              </w:rPr>
            </w:pPr>
            <w:del w:id="77" w:author="Eko Onggosanusi" w:date="2022-02-28T06:27:00Z">
              <w:r w:rsidDel="00AE0244">
                <w:rPr>
                  <w:sz w:val="18"/>
                  <w:szCs w:val="20"/>
                </w:rPr>
                <w:delText>3.10</w:delText>
              </w:r>
            </w:del>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4B8B6DC4" w:rsidR="004578F3" w:rsidDel="00AE0244" w:rsidRDefault="00C816A2">
            <w:pPr>
              <w:suppressAutoHyphens/>
              <w:autoSpaceDN w:val="0"/>
              <w:snapToGrid w:val="0"/>
              <w:textAlignment w:val="baseline"/>
              <w:rPr>
                <w:del w:id="78" w:author="Eko Onggosanusi" w:date="2022-02-28T06:27:00Z"/>
                <w:sz w:val="18"/>
                <w:lang w:eastAsia="zh-CN"/>
              </w:rPr>
            </w:pPr>
            <w:del w:id="79" w:author="Eko Onggosanusi" w:date="2022-02-28T06:27:00Z">
              <w:r w:rsidRPr="00C816A2" w:rsidDel="00AE0244">
                <w:rPr>
                  <w:b/>
                  <w:sz w:val="18"/>
                  <w:u w:val="single"/>
                  <w:lang w:eastAsia="zh-CN"/>
                </w:rPr>
                <w:delText>Proposal 3.G</w:delText>
              </w:r>
              <w:r w:rsidDel="00AE0244">
                <w:rPr>
                  <w:sz w:val="18"/>
                  <w:lang w:eastAsia="zh-CN"/>
                </w:rPr>
                <w:delText xml:space="preserve">: </w:delText>
              </w:r>
              <w:r w:rsidR="00BF06B4" w:rsidDel="00AE0244">
                <w:rPr>
                  <w:sz w:val="18"/>
                  <w:lang w:eastAsia="zh-CN"/>
                </w:rPr>
                <w:delTex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delText>
              </w:r>
            </w:del>
          </w:p>
          <w:p w14:paraId="18A72662" w14:textId="6E1EA7E2" w:rsidR="00CA0058" w:rsidRDefault="00CA0058">
            <w:pPr>
              <w:suppressAutoHyphens/>
              <w:autoSpaceDN w:val="0"/>
              <w:snapToGrid w:val="0"/>
              <w:textAlignment w:val="baseline"/>
              <w:rPr>
                <w:sz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4B20C922" w:rsidR="004578F3" w:rsidRPr="00BC40ED" w:rsidDel="00AE0244" w:rsidRDefault="00BF06B4">
            <w:pPr>
              <w:snapToGrid w:val="0"/>
              <w:rPr>
                <w:del w:id="80" w:author="Eko Onggosanusi" w:date="2022-02-28T06:27:00Z"/>
                <w:sz w:val="18"/>
                <w:szCs w:val="20"/>
              </w:rPr>
            </w:pPr>
            <w:del w:id="81" w:author="Eko Onggosanusi" w:date="2022-02-28T06:27:00Z">
              <w:r w:rsidRPr="00BC40ED" w:rsidDel="00AE0244">
                <w:rPr>
                  <w:b/>
                  <w:sz w:val="18"/>
                  <w:szCs w:val="20"/>
                </w:rPr>
                <w:delText>Support/fine</w:delText>
              </w:r>
              <w:r w:rsidRPr="00BC40ED" w:rsidDel="00AE0244">
                <w:rPr>
                  <w:sz w:val="18"/>
                  <w:szCs w:val="20"/>
                </w:rPr>
                <w:delText>: Intel</w:delText>
              </w:r>
            </w:del>
          </w:p>
          <w:p w14:paraId="22EE07B2" w14:textId="43D0FC36" w:rsidR="004578F3" w:rsidRPr="00BC40ED" w:rsidDel="00AE0244" w:rsidRDefault="004578F3">
            <w:pPr>
              <w:snapToGrid w:val="0"/>
              <w:rPr>
                <w:del w:id="82" w:author="Eko Onggosanusi" w:date="2022-02-28T06:27:00Z"/>
                <w:sz w:val="18"/>
                <w:szCs w:val="20"/>
              </w:rPr>
            </w:pPr>
          </w:p>
          <w:p w14:paraId="20A9FEC6" w14:textId="42F64661" w:rsidR="004578F3" w:rsidRPr="00BC40ED" w:rsidRDefault="00BF06B4">
            <w:pPr>
              <w:snapToGrid w:val="0"/>
              <w:rPr>
                <w:sz w:val="18"/>
                <w:szCs w:val="20"/>
                <w:lang w:val="en-GB" w:eastAsia="zh-CN"/>
              </w:rPr>
            </w:pPr>
            <w:del w:id="83" w:author="Eko Onggosanusi" w:date="2022-02-28T06:27:00Z">
              <w:r w:rsidRPr="00BC40ED" w:rsidDel="00AE0244">
                <w:rPr>
                  <w:b/>
                  <w:sz w:val="18"/>
                  <w:szCs w:val="20"/>
                </w:rPr>
                <w:delText>Not support:</w:delText>
              </w:r>
              <w:r w:rsidRPr="00BC40ED" w:rsidDel="00AE0244">
                <w:rPr>
                  <w:sz w:val="18"/>
                  <w:szCs w:val="20"/>
                </w:rPr>
                <w:delText xml:space="preserve"> Ericsson (not essential), Qualcomm (no need), OPPO, ZTE, vivo, Apple, Samsung, MTK</w:delText>
              </w:r>
              <w:r w:rsidR="00E17C85" w:rsidRPr="00BC40ED" w:rsidDel="00AE0244">
                <w:rPr>
                  <w:rFonts w:hint="eastAsia"/>
                  <w:sz w:val="18"/>
                  <w:szCs w:val="20"/>
                  <w:lang w:eastAsia="zh-CN"/>
                </w:rPr>
                <w:delText>,</w:delText>
              </w:r>
              <w:r w:rsidR="00BC40ED" w:rsidRPr="00BC40ED" w:rsidDel="00AE0244">
                <w:rPr>
                  <w:sz w:val="18"/>
                  <w:szCs w:val="20"/>
                  <w:lang w:eastAsia="zh-CN"/>
                </w:rPr>
                <w:delText xml:space="preserve"> </w:delText>
              </w:r>
              <w:r w:rsidR="00E17C85" w:rsidRPr="00BC40ED" w:rsidDel="00AE0244">
                <w:rPr>
                  <w:rFonts w:hint="eastAsia"/>
                  <w:sz w:val="18"/>
                  <w:szCs w:val="20"/>
                  <w:lang w:eastAsia="zh-CN"/>
                </w:rPr>
                <w:delText>CATT</w:delText>
              </w:r>
              <w:r w:rsidR="004B4A71" w:rsidDel="00AE0244">
                <w:rPr>
                  <w:sz w:val="18"/>
                  <w:szCs w:val="20"/>
                  <w:lang w:eastAsia="zh-CN"/>
                </w:rPr>
                <w:delText>, Nokia/NSB</w:delText>
              </w:r>
            </w:del>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1A9DA742" w:rsidR="007C4A63" w:rsidRDefault="007C4A63" w:rsidP="00B17B1D">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C3DE" w14:textId="3DE523DD" w:rsidR="007C4A63" w:rsidRDefault="007C4A63" w:rsidP="007C4A63">
            <w:pPr>
              <w:snapToGrid w:val="0"/>
              <w:rPr>
                <w:sz w:val="18"/>
                <w:lang w:val="en-GB" w:eastAsia="zh-CN"/>
              </w:rPr>
            </w:pP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2D265DE1" w:rsidR="001E6D97" w:rsidRPr="00721F55" w:rsidRDefault="001E6D97" w:rsidP="00197F60">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0925C1F0" w:rsidR="00D120F6" w:rsidRDefault="00D120F6" w:rsidP="00D120F6">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F78F" w14:textId="33EC3E7B"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lastRenderedPageBreak/>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516AEDDB" w:rsidR="004578F3" w:rsidRDefault="00BF06B4">
            <w:pPr>
              <w:snapToGrid w:val="0"/>
              <w:rPr>
                <w:sz w:val="18"/>
                <w:szCs w:val="20"/>
              </w:rPr>
            </w:pPr>
            <w:del w:id="84" w:author="Eko Onggosanusi" w:date="2022-02-28T06:32:00Z">
              <w:r w:rsidDel="00AE0244">
                <w:rPr>
                  <w:sz w:val="18"/>
                  <w:szCs w:val="20"/>
                </w:rPr>
                <w:delText>5.1</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3910B7E0" w:rsidR="004578F3" w:rsidRDefault="00BF06B4">
            <w:pPr>
              <w:suppressAutoHyphens/>
              <w:autoSpaceDN w:val="0"/>
              <w:snapToGrid w:val="0"/>
              <w:textAlignment w:val="baseline"/>
              <w:rPr>
                <w:sz w:val="18"/>
                <w:lang w:eastAsia="zh-CN"/>
              </w:rPr>
            </w:pPr>
            <w:del w:id="85" w:author="Eko Onggosanusi" w:date="2022-02-28T06:32:00Z">
              <w:r w:rsidDel="00AE0244">
                <w:rPr>
                  <w:bCs/>
                  <w:color w:val="000000" w:themeColor="text1"/>
                  <w:sz w:val="18"/>
                  <w:szCs w:val="18"/>
                  <w:lang w:eastAsia="zh-CN"/>
                </w:rPr>
                <w:delText>On Rel-17 enhancements to facilitate MPE mitigation, the SSB/CSI-RS resource set associated with P-MPR reporting should be also associated with L1-RSRP/SINR reporting</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6BBE4F8A" w:rsidR="004578F3" w:rsidRPr="006172B4" w:rsidDel="00AE0244" w:rsidRDefault="00BF06B4">
            <w:pPr>
              <w:snapToGrid w:val="0"/>
              <w:rPr>
                <w:del w:id="86" w:author="Eko Onggosanusi" w:date="2022-02-28T06:32:00Z"/>
                <w:sz w:val="18"/>
                <w:szCs w:val="20"/>
                <w:lang w:val="en-GB"/>
              </w:rPr>
            </w:pPr>
            <w:del w:id="87" w:author="Eko Onggosanusi" w:date="2022-02-28T06:32:00Z">
              <w:r w:rsidRPr="006172B4" w:rsidDel="00AE0244">
                <w:rPr>
                  <w:b/>
                  <w:sz w:val="18"/>
                  <w:szCs w:val="20"/>
                  <w:lang w:val="en-GB"/>
                </w:rPr>
                <w:delText>Support/fine</w:delText>
              </w:r>
              <w:r w:rsidRPr="006172B4" w:rsidDel="00AE0244">
                <w:rPr>
                  <w:sz w:val="18"/>
                  <w:szCs w:val="20"/>
                  <w:lang w:val="en-GB"/>
                </w:rPr>
                <w:delText>: MTK, Samsung</w:delText>
              </w:r>
            </w:del>
          </w:p>
          <w:p w14:paraId="60324F20" w14:textId="7EFE63BB" w:rsidR="004578F3" w:rsidRPr="006172B4" w:rsidDel="00AE0244" w:rsidRDefault="004578F3">
            <w:pPr>
              <w:snapToGrid w:val="0"/>
              <w:rPr>
                <w:del w:id="88" w:author="Eko Onggosanusi" w:date="2022-02-28T06:32:00Z"/>
                <w:sz w:val="18"/>
                <w:szCs w:val="20"/>
                <w:lang w:val="en-GB"/>
              </w:rPr>
            </w:pPr>
          </w:p>
          <w:p w14:paraId="05127205" w14:textId="79B1E7A6" w:rsidR="004578F3" w:rsidRPr="006172B4" w:rsidRDefault="00BF06B4" w:rsidP="00983D6A">
            <w:pPr>
              <w:snapToGrid w:val="0"/>
              <w:rPr>
                <w:sz w:val="18"/>
                <w:szCs w:val="20"/>
                <w:lang w:val="en-GB" w:eastAsia="zh-CN"/>
              </w:rPr>
            </w:pPr>
            <w:del w:id="89" w:author="Eko Onggosanusi" w:date="2022-02-28T06:32:00Z">
              <w:r w:rsidRPr="006172B4" w:rsidDel="00AE0244">
                <w:rPr>
                  <w:b/>
                  <w:sz w:val="18"/>
                  <w:szCs w:val="20"/>
                  <w:lang w:val="en-GB"/>
                </w:rPr>
                <w:delText>Not support</w:delText>
              </w:r>
              <w:r w:rsidRPr="006172B4" w:rsidDel="00AE0244">
                <w:rPr>
                  <w:sz w:val="18"/>
                  <w:szCs w:val="20"/>
                  <w:lang w:val="en-GB"/>
                </w:rPr>
                <w:delText>: vivo, ZTE, Qualcomm, LG (unclear), Huawei/HiSi (unclear)</w:delText>
              </w:r>
              <w:r w:rsidRPr="006172B4" w:rsidDel="00AE0244">
                <w:rPr>
                  <w:rFonts w:hint="eastAsia"/>
                  <w:sz w:val="18"/>
                  <w:szCs w:val="20"/>
                  <w:lang w:val="en-GB" w:eastAsia="zh-CN"/>
                </w:rPr>
                <w:delText>,</w:delText>
              </w:r>
              <w:r w:rsidRPr="006172B4" w:rsidDel="00AE0244">
                <w:rPr>
                  <w:sz w:val="18"/>
                  <w:szCs w:val="20"/>
                  <w:lang w:val="en-GB" w:eastAsia="zh-CN"/>
                </w:rPr>
                <w:delText xml:space="preserve">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7D6B4E" w:rsidDel="00AE0244">
                <w:rPr>
                  <w:sz w:val="18"/>
                  <w:szCs w:val="20"/>
                  <w:lang w:val="en-GB"/>
                </w:rPr>
                <w:delText>, Ericsson</w:delText>
              </w:r>
              <w:r w:rsidR="00517D2D" w:rsidDel="00AE0244">
                <w:rPr>
                  <w:sz w:val="18"/>
                  <w:szCs w:val="20"/>
                  <w:lang w:val="en-GB"/>
                </w:rPr>
                <w:delText>, Apple (send LS to RAN4)</w:delText>
              </w:r>
              <w:r w:rsidR="00BB318D" w:rsidDel="00AE0244">
                <w:rPr>
                  <w:sz w:val="18"/>
                  <w:szCs w:val="20"/>
                  <w:lang w:val="en-GB"/>
                </w:rPr>
                <w:delText>, OPPO, Nokia/NSB</w:delText>
              </w:r>
            </w:del>
          </w:p>
        </w:tc>
      </w:tr>
      <w:tr w:rsidR="004578F3" w14:paraId="34225ED1"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150C58FC" w:rsidR="004578F3" w:rsidRDefault="00BF06B4">
            <w:pPr>
              <w:snapToGrid w:val="0"/>
              <w:rPr>
                <w:sz w:val="18"/>
                <w:szCs w:val="20"/>
              </w:rPr>
            </w:pPr>
            <w:del w:id="90" w:author="Eko Onggosanusi" w:date="2022-02-28T06:33:00Z">
              <w:r w:rsidDel="00AE0244">
                <w:rPr>
                  <w:sz w:val="18"/>
                  <w:szCs w:val="20"/>
                </w:rPr>
                <w:delText>5.2</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033EA353" w:rsidR="004578F3" w:rsidRDefault="00BF06B4" w:rsidP="00983D6A">
            <w:pPr>
              <w:suppressAutoHyphens/>
              <w:autoSpaceDN w:val="0"/>
              <w:snapToGrid w:val="0"/>
              <w:textAlignment w:val="baseline"/>
              <w:rPr>
                <w:sz w:val="18"/>
                <w:lang w:eastAsia="zh-CN"/>
              </w:rPr>
            </w:pPr>
            <w:del w:id="91" w:author="Eko Onggosanusi" w:date="2022-02-28T06:33:00Z">
              <w:r w:rsidDel="00AE0244">
                <w:rPr>
                  <w:sz w:val="18"/>
                  <w:lang w:eastAsia="zh-CN"/>
                </w:rPr>
                <w:delText>The Rel-17 P-MPR</w:delText>
              </w:r>
              <w:r w:rsidR="00983D6A" w:rsidDel="00AE0244">
                <w:rPr>
                  <w:sz w:val="18"/>
                  <w:lang w:eastAsia="zh-CN"/>
                </w:rPr>
                <w:delText xml:space="preserve"> report</w:delText>
              </w:r>
              <w:r w:rsidDel="00AE0244">
                <w:rPr>
                  <w:sz w:val="18"/>
                  <w:lang w:eastAsia="zh-CN"/>
                </w:rPr>
                <w:delText xml:space="preserve"> </w:delText>
              </w:r>
              <w:r w:rsidR="00983D6A" w:rsidDel="00AE0244">
                <w:rPr>
                  <w:sz w:val="18"/>
                  <w:lang w:eastAsia="zh-CN"/>
                </w:rPr>
                <w:delText>is</w:delText>
              </w:r>
              <w:r w:rsidDel="00AE0244">
                <w:rPr>
                  <w:sz w:val="18"/>
                  <w:lang w:eastAsia="zh-CN"/>
                </w:rPr>
                <w:delText xml:space="preserve"> triggered when the P-MPR for indicated UL/joint TCI met legacy condition defined in 38.321, i.e. P-MPR for the indicated TCI is above mpe-Threshold or P-MPR change for this TCI is above phr-Tx-PowerFactorChange</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5E178F7A" w:rsidR="004578F3" w:rsidRPr="006172B4" w:rsidDel="00AE0244" w:rsidRDefault="00BF06B4">
            <w:pPr>
              <w:snapToGrid w:val="0"/>
              <w:rPr>
                <w:del w:id="92" w:author="Eko Onggosanusi" w:date="2022-02-28T06:33:00Z"/>
                <w:sz w:val="18"/>
                <w:szCs w:val="20"/>
                <w:lang w:val="en-GB"/>
              </w:rPr>
            </w:pPr>
            <w:del w:id="93" w:author="Eko Onggosanusi" w:date="2022-02-28T06:33:00Z">
              <w:r w:rsidRPr="006172B4" w:rsidDel="00AE0244">
                <w:rPr>
                  <w:b/>
                  <w:sz w:val="18"/>
                  <w:szCs w:val="20"/>
                  <w:lang w:val="en-GB"/>
                </w:rPr>
                <w:delText>Support/fine</w:delText>
              </w:r>
              <w:r w:rsidRPr="006172B4" w:rsidDel="00AE0244">
                <w:rPr>
                  <w:sz w:val="18"/>
                  <w:szCs w:val="20"/>
                  <w:lang w:val="en-GB"/>
                </w:rPr>
                <w:delText>: Apple</w:delText>
              </w:r>
              <w:r w:rsidR="00517D2D" w:rsidDel="00AE0244">
                <w:rPr>
                  <w:sz w:val="18"/>
                  <w:szCs w:val="20"/>
                  <w:lang w:val="en-GB"/>
                </w:rPr>
                <w:delText xml:space="preserve"> (ok to send LS to RAN4)</w:delText>
              </w:r>
              <w:r w:rsidRPr="006172B4" w:rsidDel="00AE0244">
                <w:rPr>
                  <w:sz w:val="18"/>
                  <w:szCs w:val="20"/>
                  <w:lang w:val="en-GB"/>
                </w:rPr>
                <w:delText>, NTT Docomo</w:delText>
              </w:r>
              <w:r w:rsidR="00983D6A" w:rsidDel="00AE0244">
                <w:rPr>
                  <w:sz w:val="18"/>
                  <w:szCs w:val="20"/>
                  <w:lang w:val="en-GB"/>
                </w:rPr>
                <w:delText>, ZTE, OPPO (discuss)</w:delText>
              </w:r>
            </w:del>
          </w:p>
          <w:p w14:paraId="50685E45" w14:textId="48E83321" w:rsidR="004578F3" w:rsidRPr="006172B4" w:rsidDel="00AE0244" w:rsidRDefault="004578F3">
            <w:pPr>
              <w:snapToGrid w:val="0"/>
              <w:rPr>
                <w:del w:id="94" w:author="Eko Onggosanusi" w:date="2022-02-28T06:33:00Z"/>
                <w:sz w:val="18"/>
                <w:szCs w:val="20"/>
                <w:lang w:val="en-GB"/>
              </w:rPr>
            </w:pPr>
          </w:p>
          <w:p w14:paraId="4EF5509C" w14:textId="618581C0" w:rsidR="004578F3" w:rsidRPr="006172B4" w:rsidRDefault="00BF06B4" w:rsidP="00BB318D">
            <w:pPr>
              <w:snapToGrid w:val="0"/>
              <w:rPr>
                <w:sz w:val="18"/>
                <w:szCs w:val="20"/>
                <w:lang w:val="en-GB" w:eastAsia="zh-CN"/>
              </w:rPr>
            </w:pPr>
            <w:del w:id="95" w:author="Eko Onggosanusi" w:date="2022-02-28T06:33:00Z">
              <w:r w:rsidRPr="006172B4" w:rsidDel="00AE0244">
                <w:rPr>
                  <w:b/>
                  <w:sz w:val="18"/>
                  <w:szCs w:val="20"/>
                  <w:lang w:val="en-GB"/>
                </w:rPr>
                <w:delText>Not support</w:delText>
              </w:r>
              <w:r w:rsidRPr="006172B4" w:rsidDel="00AE0244">
                <w:rPr>
                  <w:sz w:val="18"/>
                  <w:szCs w:val="20"/>
                  <w:lang w:val="en-GB"/>
                </w:rPr>
                <w:delText>: vivo (change beam to panel), ZTE (already supported), Samsung, Qualcomm, LG (change beam to panel), Huawei/HiSi (RAN2/4)</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7D6B4E" w:rsidDel="00AE0244">
                <w:rPr>
                  <w:sz w:val="18"/>
                  <w:szCs w:val="20"/>
                  <w:lang w:val="en-GB" w:eastAsia="zh-CN"/>
                </w:rPr>
                <w:delText>, Ericsson (follow legacy)</w:delText>
              </w:r>
              <w:r w:rsidR="00BB318D" w:rsidDel="00AE0244">
                <w:rPr>
                  <w:sz w:val="18"/>
                  <w:szCs w:val="20"/>
                  <w:lang w:val="en-GB" w:eastAsia="zh-CN"/>
                </w:rPr>
                <w:delText>, Nokia/NSB</w:delText>
              </w:r>
            </w:del>
          </w:p>
        </w:tc>
      </w:tr>
      <w:tr w:rsidR="004578F3" w14:paraId="730392C9"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0875C371" w:rsidR="004578F3" w:rsidRDefault="00BF06B4">
            <w:pPr>
              <w:snapToGrid w:val="0"/>
              <w:rPr>
                <w:sz w:val="18"/>
                <w:szCs w:val="20"/>
              </w:rPr>
            </w:pPr>
            <w:del w:id="96" w:author="Eko Onggosanusi" w:date="2022-02-28T06:33:00Z">
              <w:r w:rsidDel="00AE0244">
                <w:rPr>
                  <w:sz w:val="18"/>
                  <w:szCs w:val="20"/>
                </w:rPr>
                <w:delText>5.3</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1EE9BFF4" w:rsidR="004578F3" w:rsidRDefault="00BF06B4">
            <w:pPr>
              <w:suppressAutoHyphens/>
              <w:autoSpaceDN w:val="0"/>
              <w:snapToGrid w:val="0"/>
              <w:textAlignment w:val="baseline"/>
              <w:rPr>
                <w:sz w:val="18"/>
                <w:lang w:eastAsia="zh-CN"/>
              </w:rPr>
            </w:pPr>
            <w:del w:id="97" w:author="Eko Onggosanusi" w:date="2022-02-28T06:33:00Z">
              <w:r w:rsidDel="00AE0244">
                <w:rPr>
                  <w:sz w:val="18"/>
                  <w:lang w:eastAsia="zh-CN"/>
                </w:rPr>
                <w:delText>For PHR report to facilitate MPE mitigation, reported PCMAX, PH and P-MPR parameters can be associated with the cell which the reported SSBRI/CRI is associated with</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311F8D75" w:rsidR="004578F3" w:rsidRPr="006172B4" w:rsidDel="00AE0244" w:rsidRDefault="00BF06B4">
            <w:pPr>
              <w:snapToGrid w:val="0"/>
              <w:rPr>
                <w:del w:id="98" w:author="Eko Onggosanusi" w:date="2022-02-28T06:33:00Z"/>
                <w:sz w:val="18"/>
                <w:szCs w:val="20"/>
                <w:lang w:val="en-GB"/>
              </w:rPr>
            </w:pPr>
            <w:del w:id="99" w:author="Eko Onggosanusi" w:date="2022-02-28T06:33:00Z">
              <w:r w:rsidRPr="006172B4" w:rsidDel="00AE0244">
                <w:rPr>
                  <w:b/>
                  <w:sz w:val="18"/>
                  <w:szCs w:val="20"/>
                  <w:lang w:val="en-GB"/>
                </w:rPr>
                <w:delText>Support/fine</w:delText>
              </w:r>
              <w:r w:rsidRPr="006172B4" w:rsidDel="00AE0244">
                <w:rPr>
                  <w:sz w:val="18"/>
                  <w:szCs w:val="20"/>
                  <w:lang w:val="en-GB"/>
                </w:rPr>
                <w:delText>: NEC, ZTE</w:delText>
              </w:r>
              <w:r w:rsidR="00517D2D" w:rsidDel="00AE0244">
                <w:rPr>
                  <w:sz w:val="18"/>
                  <w:szCs w:val="20"/>
                  <w:lang w:val="en-GB"/>
                </w:rPr>
                <w:delText>, Apple</w:delText>
              </w:r>
            </w:del>
          </w:p>
          <w:p w14:paraId="5A71D5B8" w14:textId="2282865D" w:rsidR="004578F3" w:rsidRPr="006172B4" w:rsidDel="00AE0244" w:rsidRDefault="004578F3">
            <w:pPr>
              <w:snapToGrid w:val="0"/>
              <w:rPr>
                <w:del w:id="100" w:author="Eko Onggosanusi" w:date="2022-02-28T06:33:00Z"/>
                <w:sz w:val="18"/>
                <w:szCs w:val="20"/>
                <w:lang w:val="en-GB"/>
              </w:rPr>
            </w:pPr>
          </w:p>
          <w:p w14:paraId="5C20D7CC" w14:textId="524E2F27" w:rsidR="004578F3" w:rsidRPr="006172B4" w:rsidRDefault="00BF06B4">
            <w:pPr>
              <w:snapToGrid w:val="0"/>
              <w:rPr>
                <w:sz w:val="18"/>
                <w:szCs w:val="20"/>
                <w:lang w:val="en-GB" w:eastAsia="zh-CN"/>
              </w:rPr>
            </w:pPr>
            <w:del w:id="101" w:author="Eko Onggosanusi" w:date="2022-02-28T06:33:00Z">
              <w:r w:rsidRPr="006172B4" w:rsidDel="00AE0244">
                <w:rPr>
                  <w:b/>
                  <w:sz w:val="18"/>
                  <w:szCs w:val="20"/>
                  <w:lang w:val="en-GB"/>
                </w:rPr>
                <w:delText>Not support</w:delText>
              </w:r>
              <w:r w:rsidRPr="006172B4" w:rsidDel="00AE0244">
                <w:rPr>
                  <w:sz w:val="18"/>
                  <w:szCs w:val="20"/>
                  <w:lang w:val="en-GB"/>
                </w:rPr>
                <w:delText>: vivo,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Ericsson</w:delText>
              </w:r>
              <w:r w:rsidR="00BB318D" w:rsidDel="00AE0244">
                <w:rPr>
                  <w:sz w:val="18"/>
                  <w:szCs w:val="20"/>
                  <w:lang w:val="en-GB"/>
                </w:rPr>
                <w:delText>, Nokia/NSB</w:delText>
              </w:r>
            </w:del>
          </w:p>
        </w:tc>
      </w:tr>
      <w:tr w:rsidR="004578F3" w14:paraId="7F304E52"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08A377EE" w:rsidR="004578F3" w:rsidRDefault="00737CBD">
            <w:pPr>
              <w:snapToGrid w:val="0"/>
              <w:rPr>
                <w:sz w:val="18"/>
                <w:szCs w:val="20"/>
              </w:rPr>
            </w:pPr>
            <w:del w:id="102" w:author="Eko Onggosanusi" w:date="2022-02-28T06:33:00Z">
              <w:r w:rsidDel="00AE0244">
                <w:rPr>
                  <w:sz w:val="18"/>
                  <w:szCs w:val="20"/>
                </w:rPr>
                <w:delText>5.4</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5BDB56F2" w:rsidR="004578F3" w:rsidRDefault="00BF06B4">
            <w:pPr>
              <w:suppressAutoHyphens/>
              <w:autoSpaceDN w:val="0"/>
              <w:snapToGrid w:val="0"/>
              <w:textAlignment w:val="baseline"/>
              <w:rPr>
                <w:sz w:val="18"/>
                <w:lang w:eastAsia="zh-CN"/>
              </w:rPr>
            </w:pPr>
            <w:del w:id="103" w:author="Eko Onggosanusi" w:date="2022-02-28T06:33:00Z">
              <w:r w:rsidDel="00AE0244">
                <w:rPr>
                  <w:color w:val="000000" w:themeColor="text1"/>
                  <w:sz w:val="18"/>
                  <w:szCs w:val="18"/>
                  <w:lang w:eastAsia="zh-CN"/>
                </w:rPr>
                <w:delText>Limit the maximum number of P-MPR value larger than mpe-Threshold and without any available SSBRI/CRI to 1.</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6F715BD4" w:rsidR="004578F3" w:rsidRPr="006172B4" w:rsidDel="00AE0244" w:rsidRDefault="00BF06B4">
            <w:pPr>
              <w:snapToGrid w:val="0"/>
              <w:rPr>
                <w:del w:id="104" w:author="Eko Onggosanusi" w:date="2022-02-28T06:33:00Z"/>
                <w:sz w:val="18"/>
                <w:szCs w:val="20"/>
                <w:lang w:val="en-GB"/>
              </w:rPr>
            </w:pPr>
            <w:del w:id="105" w:author="Eko Onggosanusi" w:date="2022-02-28T06:33:00Z">
              <w:r w:rsidRPr="006172B4" w:rsidDel="00AE0244">
                <w:rPr>
                  <w:b/>
                  <w:sz w:val="18"/>
                  <w:szCs w:val="20"/>
                  <w:lang w:val="en-GB"/>
                </w:rPr>
                <w:delText>Support/fine</w:delText>
              </w:r>
              <w:r w:rsidRPr="006172B4" w:rsidDel="00AE0244">
                <w:rPr>
                  <w:sz w:val="18"/>
                  <w:szCs w:val="20"/>
                  <w:lang w:val="en-GB"/>
                </w:rPr>
                <w:delText xml:space="preserve">: Xiaomi </w:delText>
              </w:r>
            </w:del>
          </w:p>
          <w:p w14:paraId="28A90C42" w14:textId="6ADCD1D1" w:rsidR="004578F3" w:rsidRPr="006172B4" w:rsidDel="00AE0244" w:rsidRDefault="004578F3">
            <w:pPr>
              <w:snapToGrid w:val="0"/>
              <w:rPr>
                <w:del w:id="106" w:author="Eko Onggosanusi" w:date="2022-02-28T06:33:00Z"/>
                <w:sz w:val="18"/>
                <w:szCs w:val="20"/>
                <w:lang w:val="en-GB"/>
              </w:rPr>
            </w:pPr>
          </w:p>
          <w:p w14:paraId="78480D39" w14:textId="78A48DA8" w:rsidR="004578F3" w:rsidRPr="006172B4" w:rsidRDefault="00BF06B4">
            <w:pPr>
              <w:snapToGrid w:val="0"/>
              <w:rPr>
                <w:sz w:val="18"/>
                <w:szCs w:val="20"/>
                <w:lang w:val="en-GB" w:eastAsia="zh-CN"/>
              </w:rPr>
            </w:pPr>
            <w:del w:id="107" w:author="Eko Onggosanusi" w:date="2022-02-28T06:33:00Z">
              <w:r w:rsidRPr="006172B4" w:rsidDel="00AE0244">
                <w:rPr>
                  <w:b/>
                  <w:sz w:val="18"/>
                  <w:szCs w:val="20"/>
                  <w:lang w:val="en-GB"/>
                </w:rPr>
                <w:delText>Not support</w:delText>
              </w:r>
              <w:r w:rsidRPr="006172B4" w:rsidDel="00AE0244">
                <w:rPr>
                  <w:sz w:val="18"/>
                  <w:szCs w:val="20"/>
                  <w:lang w:val="en-GB"/>
                </w:rPr>
                <w:delText>: vivo, ZTE,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w:delText>
              </w:r>
              <w:r w:rsidR="00517D2D" w:rsidDel="00AE0244">
                <w:rPr>
                  <w:sz w:val="18"/>
                  <w:szCs w:val="20"/>
                  <w:lang w:val="en-GB"/>
                </w:rPr>
                <w:delText>r</w:delText>
              </w:r>
              <w:r w:rsidR="007D6B4E" w:rsidDel="00AE0244">
                <w:rPr>
                  <w:sz w:val="18"/>
                  <w:szCs w:val="20"/>
                  <w:lang w:val="en-GB"/>
                </w:rPr>
                <w:delText>icsson</w:delText>
              </w:r>
              <w:r w:rsidR="00517D2D" w:rsidDel="00AE0244">
                <w:rPr>
                  <w:sz w:val="18"/>
                  <w:szCs w:val="20"/>
                  <w:lang w:val="en-GB"/>
                </w:rPr>
                <w:delText>, Apple</w:delText>
              </w:r>
              <w:r w:rsidR="00BB318D" w:rsidDel="00AE0244">
                <w:rPr>
                  <w:sz w:val="18"/>
                  <w:szCs w:val="20"/>
                  <w:lang w:val="en-GB"/>
                </w:rPr>
                <w:delText>, Nokia/NSB</w:delText>
              </w:r>
            </w:del>
          </w:p>
        </w:tc>
      </w:tr>
      <w:tr w:rsidR="00737CBD" w14:paraId="12CBE02E"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B2387A5" w:rsidR="00737CBD" w:rsidRDefault="00737CBD">
            <w:pPr>
              <w:snapToGrid w:val="0"/>
              <w:rPr>
                <w:sz w:val="18"/>
                <w:szCs w:val="20"/>
              </w:rPr>
            </w:pPr>
            <w:del w:id="108" w:author="Eko Onggosanusi" w:date="2022-02-28T07:54:00Z">
              <w:r w:rsidDel="00003EC4">
                <w:rPr>
                  <w:sz w:val="18"/>
                  <w:szCs w:val="20"/>
                </w:rPr>
                <w:delText>5.5</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A09B6" w:rsidR="00737CBD" w:rsidRPr="00737CBD" w:rsidRDefault="00737CBD">
            <w:pPr>
              <w:suppressAutoHyphens/>
              <w:autoSpaceDN w:val="0"/>
              <w:snapToGrid w:val="0"/>
              <w:textAlignment w:val="baseline"/>
              <w:rPr>
                <w:color w:val="000000" w:themeColor="text1"/>
                <w:sz w:val="18"/>
                <w:szCs w:val="18"/>
                <w:lang w:eastAsia="zh-CN"/>
              </w:rPr>
            </w:pPr>
            <w:del w:id="109" w:author="Eko Onggosanusi" w:date="2022-02-28T07:54:00Z">
              <w:r w:rsidRPr="00737CBD" w:rsidDel="00003EC4">
                <w:rPr>
                  <w:rFonts w:eastAsia="Malgun Gothic"/>
                  <w:sz w:val="18"/>
                </w:rPr>
                <w:delText>For the enhanced reporting for MPE mitigation, support N value sets where each set has (Pcmax, PHR, P-MPR, SSBRI/CRI)</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20917142" w:rsidR="00737CBD" w:rsidRPr="006172B4" w:rsidDel="00003EC4" w:rsidRDefault="00737CBD" w:rsidP="00737CBD">
            <w:pPr>
              <w:snapToGrid w:val="0"/>
              <w:rPr>
                <w:del w:id="110" w:author="Eko Onggosanusi" w:date="2022-02-28T07:54:00Z"/>
                <w:sz w:val="18"/>
                <w:szCs w:val="20"/>
                <w:lang w:val="en-GB"/>
              </w:rPr>
            </w:pPr>
            <w:del w:id="111" w:author="Eko Onggosanusi" w:date="2022-02-28T07:54:00Z">
              <w:r w:rsidRPr="006172B4" w:rsidDel="00003EC4">
                <w:rPr>
                  <w:b/>
                  <w:sz w:val="18"/>
                  <w:szCs w:val="20"/>
                  <w:lang w:val="en-GB"/>
                </w:rPr>
                <w:delText>Support/fine</w:delText>
              </w:r>
              <w:r w:rsidRPr="006172B4" w:rsidDel="00003EC4">
                <w:rPr>
                  <w:sz w:val="18"/>
                  <w:szCs w:val="20"/>
                  <w:lang w:val="en-GB"/>
                </w:rPr>
                <w:delText xml:space="preserve">: </w:delText>
              </w:r>
              <w:r w:rsidDel="00003EC4">
                <w:rPr>
                  <w:sz w:val="18"/>
                  <w:szCs w:val="20"/>
                  <w:lang w:val="en-GB"/>
                </w:rPr>
                <w:delText>LG</w:delText>
              </w:r>
              <w:r w:rsidR="00E67779" w:rsidDel="00003EC4">
                <w:rPr>
                  <w:sz w:val="18"/>
                  <w:szCs w:val="20"/>
                  <w:lang w:val="en-GB"/>
                </w:rPr>
                <w:delText>, ZTE</w:delText>
              </w:r>
              <w:r w:rsidR="00517D2D" w:rsidDel="00003EC4">
                <w:rPr>
                  <w:sz w:val="18"/>
                  <w:szCs w:val="20"/>
                  <w:lang w:val="en-GB"/>
                </w:rPr>
                <w:delText xml:space="preserve">, </w:delText>
              </w:r>
              <w:r w:rsidR="003C3C16" w:rsidDel="00003EC4">
                <w:rPr>
                  <w:sz w:val="18"/>
                  <w:szCs w:val="20"/>
                  <w:lang w:val="en-GB"/>
                </w:rPr>
                <w:delText>Apple</w:delText>
              </w:r>
              <w:r w:rsidR="00BB318D" w:rsidDel="00003EC4">
                <w:rPr>
                  <w:sz w:val="18"/>
                  <w:szCs w:val="20"/>
                  <w:lang w:val="en-GB"/>
                </w:rPr>
                <w:delText>, Nokia/NSB</w:delText>
              </w:r>
            </w:del>
          </w:p>
          <w:p w14:paraId="0F45A76D" w14:textId="06B2ABCD" w:rsidR="00737CBD" w:rsidRPr="006172B4" w:rsidDel="00003EC4" w:rsidRDefault="00737CBD" w:rsidP="00737CBD">
            <w:pPr>
              <w:snapToGrid w:val="0"/>
              <w:rPr>
                <w:del w:id="112" w:author="Eko Onggosanusi" w:date="2022-02-28T07:54:00Z"/>
                <w:sz w:val="18"/>
                <w:szCs w:val="20"/>
                <w:lang w:val="en-GB"/>
              </w:rPr>
            </w:pPr>
          </w:p>
          <w:p w14:paraId="6EA38901" w14:textId="1157A964" w:rsidR="00737CBD" w:rsidRPr="006172B4" w:rsidRDefault="00737CBD" w:rsidP="00BB318D">
            <w:pPr>
              <w:snapToGrid w:val="0"/>
              <w:rPr>
                <w:b/>
                <w:sz w:val="18"/>
                <w:szCs w:val="20"/>
                <w:lang w:val="en-GB"/>
              </w:rPr>
            </w:pPr>
            <w:del w:id="113" w:author="Eko Onggosanusi" w:date="2022-02-28T07:54:00Z">
              <w:r w:rsidRPr="006172B4" w:rsidDel="00003EC4">
                <w:rPr>
                  <w:b/>
                  <w:sz w:val="18"/>
                  <w:szCs w:val="20"/>
                  <w:lang w:val="en-GB"/>
                </w:rPr>
                <w:delText>Not support</w:delText>
              </w:r>
              <w:r w:rsidRPr="006172B4" w:rsidDel="00003EC4">
                <w:rPr>
                  <w:sz w:val="18"/>
                  <w:szCs w:val="20"/>
                  <w:lang w:val="en-GB"/>
                </w:rPr>
                <w:delText xml:space="preserve">: </w:delText>
              </w:r>
              <w:r w:rsidR="007D6B4E" w:rsidDel="00003EC4">
                <w:rPr>
                  <w:sz w:val="18"/>
                  <w:szCs w:val="20"/>
                  <w:lang w:val="en-GB"/>
                </w:rPr>
                <w:delText>Ericsson (not essential)</w:delText>
              </w:r>
              <w:r w:rsidR="005E4B76" w:rsidDel="00003EC4">
                <w:rPr>
                  <w:sz w:val="18"/>
                  <w:szCs w:val="20"/>
                  <w:lang w:val="en-GB"/>
                </w:rPr>
                <w:delText>, Samsung (</w:delText>
              </w:r>
              <w:r w:rsidR="001A4D97" w:rsidDel="00003EC4">
                <w:rPr>
                  <w:sz w:val="18"/>
                  <w:szCs w:val="20"/>
                  <w:lang w:val="en-GB"/>
                </w:rPr>
                <w:delText>optimization</w:delText>
              </w:r>
              <w:r w:rsidR="005E4B76" w:rsidDel="00003EC4">
                <w:rPr>
                  <w:sz w:val="18"/>
                  <w:szCs w:val="20"/>
                  <w:lang w:val="en-GB"/>
                </w:rPr>
                <w:delText>)</w:delText>
              </w:r>
              <w:r w:rsidR="00BB318D" w:rsidDel="00003EC4">
                <w:rPr>
                  <w:sz w:val="18"/>
                  <w:szCs w:val="20"/>
                  <w:lang w:val="en-GB"/>
                </w:rPr>
                <w:delText xml:space="preserve">, vivo </w:delText>
              </w:r>
            </w:del>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57E5C936"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5D1382C" w:rsidR="0010322A" w:rsidRDefault="0010322A" w:rsidP="0010322A">
            <w:pPr>
              <w:snapToGrid w:val="0"/>
              <w:rPr>
                <w:b/>
                <w:sz w:val="18"/>
                <w:szCs w:val="18"/>
              </w:rPr>
            </w:pPr>
            <w:r>
              <w:rPr>
                <w:b/>
                <w:sz w:val="18"/>
                <w:szCs w:val="18"/>
              </w:rPr>
              <w:t>Support/fine:</w:t>
            </w:r>
            <w:r w:rsidR="009F05D6">
              <w:rPr>
                <w:b/>
                <w:sz w:val="18"/>
                <w:szCs w:val="18"/>
              </w:rPr>
              <w:t xml:space="preserve"> QC</w:t>
            </w:r>
          </w:p>
          <w:p w14:paraId="3B2E0C7F" w14:textId="77777777" w:rsidR="0010322A" w:rsidRDefault="0010322A" w:rsidP="0010322A">
            <w:pPr>
              <w:snapToGrid w:val="0"/>
              <w:rPr>
                <w:b/>
                <w:sz w:val="18"/>
                <w:szCs w:val="18"/>
              </w:rPr>
            </w:pPr>
          </w:p>
          <w:p w14:paraId="3B5890C7" w14:textId="70A230C9" w:rsidR="0010322A" w:rsidRPr="006172B4" w:rsidDel="00003EC4" w:rsidRDefault="0010322A" w:rsidP="0010322A">
            <w:pPr>
              <w:snapToGrid w:val="0"/>
              <w:rPr>
                <w:b/>
                <w:sz w:val="18"/>
                <w:szCs w:val="20"/>
                <w:lang w:val="en-GB"/>
              </w:rPr>
            </w:pPr>
            <w:r>
              <w:rPr>
                <w:b/>
                <w:sz w:val="18"/>
                <w:szCs w:val="18"/>
              </w:rPr>
              <w:t xml:space="preserve">Not support (alternative proposal?):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29DC" w14:textId="77777777" w:rsidR="001639B5" w:rsidRDefault="001639B5" w:rsidP="00B17B1D">
      <w:r>
        <w:separator/>
      </w:r>
    </w:p>
  </w:endnote>
  <w:endnote w:type="continuationSeparator" w:id="0">
    <w:p w14:paraId="344550CE" w14:textId="77777777" w:rsidR="001639B5" w:rsidRDefault="001639B5"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7F8B" w14:textId="77777777" w:rsidR="001639B5" w:rsidRDefault="001639B5" w:rsidP="00B17B1D">
      <w:r>
        <w:separator/>
      </w:r>
    </w:p>
  </w:footnote>
  <w:footnote w:type="continuationSeparator" w:id="0">
    <w:p w14:paraId="2A844485" w14:textId="77777777" w:rsidR="001639B5" w:rsidRDefault="001639B5"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6"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8"/>
  </w:num>
  <w:num w:numId="7">
    <w:abstractNumId w:val="7"/>
  </w:num>
  <w:num w:numId="8">
    <w:abstractNumId w:val="5"/>
  </w:num>
  <w:num w:numId="9">
    <w:abstractNumId w:val="1"/>
  </w:num>
  <w:num w:numId="10">
    <w:abstractNumId w:val="3"/>
  </w:num>
  <w:num w:numId="11">
    <w:abstractNumId w:val="6"/>
  </w:num>
  <w:num w:numId="12">
    <w:abstractNumId w:val="12"/>
  </w:num>
  <w:num w:numId="13">
    <w:abstractNumId w:val="17"/>
  </w:num>
  <w:num w:numId="14">
    <w:abstractNumId w:val="26"/>
  </w:num>
  <w:num w:numId="15">
    <w:abstractNumId w:val="21"/>
  </w:num>
  <w:num w:numId="16">
    <w:abstractNumId w:val="13"/>
  </w:num>
  <w:num w:numId="17">
    <w:abstractNumId w:val="39"/>
  </w:num>
  <w:num w:numId="18">
    <w:abstractNumId w:val="36"/>
  </w:num>
  <w:num w:numId="19">
    <w:abstractNumId w:val="11"/>
  </w:num>
  <w:num w:numId="20">
    <w:abstractNumId w:val="35"/>
  </w:num>
  <w:num w:numId="21">
    <w:abstractNumId w:val="33"/>
  </w:num>
  <w:num w:numId="22">
    <w:abstractNumId w:val="31"/>
  </w:num>
  <w:num w:numId="23">
    <w:abstractNumId w:val="30"/>
  </w:num>
  <w:num w:numId="24">
    <w:abstractNumId w:val="40"/>
  </w:num>
  <w:num w:numId="25">
    <w:abstractNumId w:val="32"/>
  </w:num>
  <w:num w:numId="26">
    <w:abstractNumId w:val="34"/>
  </w:num>
  <w:num w:numId="27">
    <w:abstractNumId w:val="9"/>
  </w:num>
  <w:num w:numId="28">
    <w:abstractNumId w:val="16"/>
  </w:num>
  <w:num w:numId="29">
    <w:abstractNumId w:val="28"/>
  </w:num>
  <w:num w:numId="30">
    <w:abstractNumId w:val="29"/>
  </w:num>
  <w:num w:numId="31">
    <w:abstractNumId w:val="23"/>
  </w:num>
  <w:num w:numId="32">
    <w:abstractNumId w:val="22"/>
  </w:num>
  <w:num w:numId="33">
    <w:abstractNumId w:val="27"/>
  </w:num>
  <w:num w:numId="34">
    <w:abstractNumId w:val="14"/>
  </w:num>
  <w:num w:numId="35">
    <w:abstractNumId w:val="25"/>
  </w:num>
  <w:num w:numId="36">
    <w:abstractNumId w:val="19"/>
  </w:num>
  <w:num w:numId="37">
    <w:abstractNumId w:val="15"/>
  </w:num>
  <w:num w:numId="38">
    <w:abstractNumId w:val="20"/>
  </w:num>
  <w:num w:numId="39">
    <w:abstractNumId w:val="37"/>
  </w:num>
  <w:num w:numId="40">
    <w:abstractNumId w:val="15"/>
  </w:num>
  <w:num w:numId="41">
    <w:abstractNumId w:val="24"/>
  </w:num>
  <w:num w:numId="42">
    <w:abstractNumId w:val="1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6BC26EB-9E74-4299-9CAE-AA317A8F92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4192</Words>
  <Characters>23898</Characters>
  <Application>Microsoft Office Word</Application>
  <DocSecurity>0</DocSecurity>
  <Lines>199</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57</cp:revision>
  <cp:lastPrinted>2021-10-06T09:28:00Z</cp:lastPrinted>
  <dcterms:created xsi:type="dcterms:W3CDTF">2022-02-28T12:08:00Z</dcterms:created>
  <dcterms:modified xsi:type="dcterms:W3CDTF">2022-02-28T22:19:00Z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