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D14E4" w14:textId="4524F968"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283F7D">
        <w:rPr>
          <w:rFonts w:ascii="Arial" w:hAnsi="Arial" w:cs="Arial"/>
          <w:b/>
          <w:bCs/>
          <w:lang w:val="de-DE"/>
        </w:rPr>
        <w:t>P TSG RAN WG1 #108-e</w:t>
      </w:r>
      <w:r w:rsidR="00283F7D">
        <w:rPr>
          <w:rFonts w:ascii="Arial" w:hAnsi="Arial" w:cs="Arial"/>
          <w:b/>
          <w:bCs/>
          <w:lang w:val="de-DE"/>
        </w:rPr>
        <w:tab/>
      </w:r>
      <w:r w:rsidR="00283F7D">
        <w:rPr>
          <w:rFonts w:ascii="Arial" w:hAnsi="Arial" w:cs="Arial"/>
          <w:b/>
          <w:bCs/>
          <w:lang w:val="de-DE"/>
        </w:rPr>
        <w:tab/>
      </w:r>
      <w:r w:rsidR="00283F7D">
        <w:rPr>
          <w:rFonts w:ascii="Arial" w:hAnsi="Arial" w:cs="Arial"/>
          <w:b/>
          <w:bCs/>
          <w:lang w:val="de-DE"/>
        </w:rPr>
        <w:tab/>
        <w:t>R1-2202762</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8BAB9BC"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75C06">
        <w:rPr>
          <w:rFonts w:ascii="Arial" w:hAnsi="Arial" w:cs="Arial"/>
        </w:rPr>
        <w:t>Moderator Summary#4</w:t>
      </w:r>
      <w:r>
        <w:rPr>
          <w:rFonts w:ascii="Arial" w:hAnsi="Arial" w:cs="Arial"/>
        </w:rPr>
        <w:t xml:space="preserve"> for Maintenan</w:t>
      </w:r>
      <w:r w:rsidR="00AB3FC2">
        <w:rPr>
          <w:rFonts w:ascii="Arial" w:hAnsi="Arial" w:cs="Arial"/>
        </w:rPr>
        <w:t xml:space="preserve">ce on Rel-17 </w:t>
      </w:r>
      <w:r w:rsidR="00575C06">
        <w:rPr>
          <w:rFonts w:ascii="Arial" w:hAnsi="Arial" w:cs="Arial"/>
        </w:rPr>
        <w:t>Multi-Beam: ROUND 3</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7204"/>
        <w:gridCol w:w="2250"/>
      </w:tblGrid>
      <w:tr w:rsidR="004578F3" w14:paraId="2C37F78A" w14:textId="77777777" w:rsidTr="0007454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7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51D0574A"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ins w:id="2" w:author="Eko Onggosanusi" w:date="2022-02-28T05:52:00Z">
              <w:r w:rsidR="0049368D">
                <w:rPr>
                  <w:sz w:val="18"/>
                  <w:szCs w:val="18"/>
                </w:rPr>
                <w:t xml:space="preserve"> [if no MAC-CE </w:t>
              </w:r>
            </w:ins>
            <w:del w:id="3" w:author="Eko Onggosanusi" w:date="2022-02-28T05:52:00Z">
              <w:r w:rsidRPr="0055744B" w:rsidDel="0049368D">
                <w:rPr>
                  <w:rFonts w:eastAsia="SimSun"/>
                  <w:bCs/>
                  <w:sz w:val="18"/>
                  <w:lang w:eastAsia="zh-CN"/>
                </w:rPr>
                <w:delText xml:space="preserve"> </w:delText>
              </w:r>
            </w:del>
            <w:ins w:id="4" w:author="Eko Onggosanusi" w:date="2022-02-28T05:52:00Z">
              <w:r w:rsidR="0049368D">
                <w:rPr>
                  <w:rFonts w:eastAsia="SimSun"/>
                  <w:bCs/>
                  <w:sz w:val="18"/>
                  <w:lang w:eastAsia="zh-CN"/>
                </w:rPr>
                <w:t xml:space="preserve">or DCI indicating a TCI state after </w:t>
              </w:r>
            </w:ins>
            <w:ins w:id="5" w:author="Eko Onggosanusi" w:date="2022-02-28T05:53:00Z">
              <w:r w:rsidR="0049368D">
                <w:rPr>
                  <w:rFonts w:eastAsia="SimSun"/>
                  <w:bCs/>
                  <w:sz w:val="18"/>
                  <w:lang w:eastAsia="zh-CN"/>
                </w:rPr>
                <w:t>the RA procedure.]</w:t>
              </w:r>
            </w:ins>
          </w:p>
          <w:p w14:paraId="291DD35C" w14:textId="77777777" w:rsidR="004578F3" w:rsidRDefault="004578F3">
            <w:pPr>
              <w:snapToGrid w:val="0"/>
              <w:jc w:val="both"/>
              <w:rPr>
                <w:rFonts w:eastAsia="Batang"/>
                <w:sz w:val="18"/>
                <w:szCs w:val="18"/>
                <w:lang w:eastAsia="en-US"/>
              </w:rPr>
            </w:pPr>
          </w:p>
          <w:p w14:paraId="78D83CE6" w14:textId="04A2154D" w:rsidR="00356E77" w:rsidRDefault="00B0206C">
            <w:pPr>
              <w:snapToGrid w:val="0"/>
              <w:jc w:val="both"/>
              <w:rPr>
                <w:color w:val="3333FF"/>
                <w:sz w:val="18"/>
                <w:szCs w:val="18"/>
                <w:lang w:val="en-GB"/>
              </w:rPr>
            </w:pPr>
            <w:r>
              <w:rPr>
                <w:color w:val="3333FF"/>
                <w:sz w:val="18"/>
                <w:szCs w:val="18"/>
                <w:lang w:val="en-GB"/>
              </w:rPr>
              <w:t>TP for TS38.214</w:t>
            </w:r>
            <w:r w:rsidR="00356E77">
              <w:rPr>
                <w:color w:val="3333FF"/>
                <w:sz w:val="18"/>
                <w:szCs w:val="18"/>
                <w:lang w:val="en-GB"/>
              </w:rPr>
              <w:t>:</w:t>
            </w:r>
          </w:p>
          <w:p w14:paraId="166AF3AA" w14:textId="77777777" w:rsidR="00356E77" w:rsidRPr="0048482F" w:rsidRDefault="00356E77" w:rsidP="00356E77">
            <w:pPr>
              <w:pStyle w:val="Heading3"/>
            </w:pPr>
            <w:bookmarkStart w:id="6" w:name="_Toc11352096"/>
            <w:bookmarkStart w:id="7" w:name="_Toc20317986"/>
            <w:bookmarkStart w:id="8" w:name="_Toc27299884"/>
            <w:bookmarkStart w:id="9" w:name="_Toc29673149"/>
            <w:bookmarkStart w:id="10" w:name="_Toc29673290"/>
            <w:bookmarkStart w:id="11" w:name="_Toc29674283"/>
            <w:bookmarkStart w:id="12" w:name="_Toc36645513"/>
            <w:bookmarkStart w:id="13" w:name="_Toc45810558"/>
            <w:bookmarkStart w:id="14" w:name="_Toc91695425"/>
            <w:r w:rsidRPr="0048482F">
              <w:t>5.1.5</w:t>
            </w:r>
            <w:r w:rsidRPr="0048482F">
              <w:tab/>
              <w:t>Antenna ports quasi</w:t>
            </w:r>
            <w:r>
              <w:t xml:space="preserve"> </w:t>
            </w:r>
            <w:r w:rsidRPr="0048482F">
              <w:t>co</w:t>
            </w:r>
            <w:r>
              <w:t>-</w:t>
            </w:r>
            <w:r w:rsidRPr="0048482F">
              <w:t>location</w:t>
            </w:r>
            <w:bookmarkEnd w:id="6"/>
            <w:bookmarkEnd w:id="7"/>
            <w:bookmarkEnd w:id="8"/>
            <w:bookmarkEnd w:id="9"/>
            <w:bookmarkEnd w:id="10"/>
            <w:bookmarkEnd w:id="11"/>
            <w:bookmarkEnd w:id="12"/>
            <w:bookmarkEnd w:id="13"/>
            <w:bookmarkEnd w:id="14"/>
          </w:p>
          <w:p w14:paraId="20126CBE" w14:textId="77777777" w:rsidR="00356E77" w:rsidRDefault="00356E77" w:rsidP="00356E77">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7DE28066"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564BEEA" w14:textId="77777777" w:rsidR="00356E77" w:rsidRPr="00BF6F17" w:rsidRDefault="00356E77" w:rsidP="00356E77">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 xml:space="preserve">for a CC or all CCs in the same </w:t>
            </w:r>
            <w:r w:rsidRPr="00BF6F17">
              <w:rPr>
                <w:color w:val="000000"/>
                <w:sz w:val="18"/>
                <w:szCs w:val="18"/>
              </w:rPr>
              <w:lastRenderedPageBreak/>
              <w:t>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FD0C92" w14:textId="77777777" w:rsidR="00356E77" w:rsidRPr="00B549A9" w:rsidRDefault="00356E77" w:rsidP="00356E77">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6AD816BA"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EECC7AA" w14:textId="77777777" w:rsidR="00356E77" w:rsidRPr="00112630" w:rsidRDefault="00356E77" w:rsidP="00356E77">
            <w:pPr>
              <w:pStyle w:val="0Maintext"/>
              <w:snapToGrid w:val="0"/>
              <w:spacing w:after="0" w:line="240" w:lineRule="auto"/>
              <w:ind w:firstLine="0"/>
              <w:rPr>
                <w:bCs/>
                <w:color w:val="FF0000"/>
                <w:sz w:val="18"/>
                <w:szCs w:val="18"/>
                <w:u w:val="single"/>
                <w:lang w:eastAsia="zh-CN"/>
              </w:rPr>
            </w:pPr>
            <w:r w:rsidRPr="00112630">
              <w:rPr>
                <w:bCs/>
                <w:color w:val="FF0000"/>
                <w:sz w:val="18"/>
                <w:szCs w:val="18"/>
                <w:u w:val="single"/>
                <w:lang w:eastAsia="zh-CN"/>
              </w:rPr>
              <w:t>If a UE is provided [</w:t>
            </w:r>
            <w:r w:rsidRPr="00112630">
              <w:rPr>
                <w:bCs/>
                <w:i/>
                <w:color w:val="FF0000"/>
                <w:sz w:val="18"/>
                <w:szCs w:val="18"/>
                <w:u w:val="single"/>
                <w:lang w:eastAsia="zh-CN"/>
              </w:rPr>
              <w:t>followUnifiedTCIstate-r17]</w:t>
            </w:r>
            <w:r w:rsidRPr="00112630">
              <w:rPr>
                <w:bCs/>
                <w:color w:val="FF0000"/>
                <w:sz w:val="18"/>
                <w:szCs w:val="18"/>
                <w:u w:val="single"/>
                <w:lang w:eastAsia="zh-CN"/>
              </w:rPr>
              <w:t xml:space="preserve"> for a CORESET with index 0</w:t>
            </w:r>
          </w:p>
          <w:p w14:paraId="5CB4CCC0" w14:textId="77777777" w:rsidR="00356E77" w:rsidRPr="00112630" w:rsidRDefault="00356E77" w:rsidP="00356E77">
            <w:pPr>
              <w:pStyle w:val="ListParagraph"/>
              <w:numPr>
                <w:ilvl w:val="0"/>
                <w:numId w:val="33"/>
              </w:numPr>
              <w:rPr>
                <w:rFonts w:eastAsia="Times New Roman" w:cs="Batang"/>
                <w:bCs/>
                <w:color w:val="FF0000"/>
                <w:sz w:val="18"/>
                <w:szCs w:val="18"/>
                <w:u w:val="single"/>
                <w:lang w:val="en-GB" w:eastAsia="zh-CN"/>
              </w:rPr>
            </w:pPr>
            <w:r w:rsidRPr="00112630">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112630">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112630">
              <w:rPr>
                <w:rFonts w:eastAsia="PMingLiU"/>
                <w:color w:val="FF0000"/>
                <w:sz w:val="18"/>
                <w:szCs w:val="16"/>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1F1FD5AB" w14:textId="77777777" w:rsidR="00356E77" w:rsidRPr="00112630" w:rsidRDefault="00356E77" w:rsidP="00356E77">
            <w:pPr>
              <w:pStyle w:val="0Maintext"/>
              <w:numPr>
                <w:ilvl w:val="0"/>
                <w:numId w:val="33"/>
              </w:numPr>
              <w:snapToGrid w:val="0"/>
              <w:spacing w:after="0" w:line="240" w:lineRule="auto"/>
              <w:rPr>
                <w:bCs/>
                <w:color w:val="FF0000"/>
                <w:sz w:val="18"/>
                <w:szCs w:val="18"/>
                <w:u w:val="single"/>
                <w:lang w:eastAsia="zh-CN"/>
              </w:rPr>
            </w:pPr>
            <w:r w:rsidRPr="00112630">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color w:val="FF0000"/>
                <w:sz w:val="18"/>
                <w:szCs w:val="18"/>
                <w:u w:val="single"/>
                <w:lang w:eastAsia="zh-CN"/>
              </w:rPr>
              <w:t>or</w:t>
            </w:r>
            <w:r w:rsidRPr="00112630">
              <w:rPr>
                <w:rFonts w:ascii="PMingLiU" w:eastAsia="PMingLiU" w:hAnsi="PMingLiU" w:hint="eastAsia"/>
                <w:color w:val="FF0000"/>
                <w:sz w:val="18"/>
                <w:szCs w:val="18"/>
                <w:u w:val="single"/>
                <w:lang w:eastAsia="zh-TW"/>
              </w:rPr>
              <w:t xml:space="preserve"> </w:t>
            </w:r>
            <w:r w:rsidRPr="00112630">
              <w:rPr>
                <w:color w:val="FF0000"/>
                <w:sz w:val="18"/>
                <w:szCs w:val="18"/>
                <w:u w:val="single"/>
                <w:lang w:eastAsia="zh-CN"/>
              </w:rPr>
              <w:t>[</w:t>
            </w:r>
            <w:r w:rsidRPr="00112630">
              <w:rPr>
                <w:i/>
                <w:iCs/>
                <w:color w:val="FF0000"/>
                <w:sz w:val="18"/>
                <w:szCs w:val="18"/>
                <w:u w:val="single"/>
                <w:lang w:eastAsia="zh-CN"/>
              </w:rPr>
              <w:t>UL-TCIState-r17]</w:t>
            </w:r>
            <w:r w:rsidRPr="00112630">
              <w:rPr>
                <w:rFonts w:eastAsia="PMingLiU"/>
                <w:color w:val="FF0000"/>
                <w:sz w:val="18"/>
                <w:szCs w:val="16"/>
                <w:u w:val="single"/>
                <w:lang w:eastAsia="zh-TW"/>
              </w:rPr>
              <w:t xml:space="preserve"> </w:t>
            </w:r>
            <w:r w:rsidRPr="00112630">
              <w:rPr>
                <w:bCs/>
                <w:color w:val="FF0000"/>
                <w:sz w:val="18"/>
                <w:szCs w:val="18"/>
                <w:u w:val="single"/>
                <w:lang w:eastAsia="zh-CN"/>
              </w:rPr>
              <w:t>for a dynamic-grant based PUSCH and PUCCH associated with the CORESET with index 0.</w:t>
            </w:r>
          </w:p>
          <w:p w14:paraId="51647861" w14:textId="77777777" w:rsidR="00356E77" w:rsidRDefault="00356E77">
            <w:pPr>
              <w:snapToGrid w:val="0"/>
              <w:jc w:val="both"/>
              <w:rPr>
                <w:color w:val="3333FF"/>
                <w:sz w:val="18"/>
                <w:szCs w:val="18"/>
                <w:lang w:val="en-GB"/>
              </w:rPr>
            </w:pPr>
          </w:p>
          <w:p w14:paraId="1CFD7981" w14:textId="77777777" w:rsidR="004578F3" w:rsidRDefault="004578F3">
            <w:pPr>
              <w:snapToGrid w:val="0"/>
              <w:jc w:val="both"/>
              <w:rPr>
                <w:rFonts w:eastAsia="Batang"/>
                <w:sz w:val="18"/>
                <w:szCs w:val="18"/>
                <w:lang w:val="en-GB"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4BFC411F" w:rsidR="004578F3" w:rsidRPr="004728D1" w:rsidRDefault="00BF06B4" w:rsidP="009F5EE6">
            <w:pPr>
              <w:snapToGrid w:val="0"/>
              <w:rPr>
                <w:rFonts w:eastAsiaTheme="minorEastAsia"/>
                <w:sz w:val="18"/>
                <w:szCs w:val="18"/>
                <w:lang w:eastAsia="zh-CN"/>
              </w:rPr>
            </w:pPr>
            <w:r>
              <w:rPr>
                <w:rFonts w:eastAsia="Times New Roman"/>
                <w:b/>
                <w:sz w:val="18"/>
                <w:szCs w:val="18"/>
              </w:rPr>
              <w:lastRenderedPageBreak/>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AA0408">
              <w:rPr>
                <w:rFonts w:eastAsiaTheme="minorEastAsia"/>
                <w:sz w:val="18"/>
                <w:szCs w:val="18"/>
                <w:lang w:eastAsia="zh-CN"/>
              </w:rPr>
              <w:t>, Qualcomm</w:t>
            </w:r>
            <w:r w:rsidR="00240660">
              <w:rPr>
                <w:rFonts w:eastAsiaTheme="minorEastAsia"/>
                <w:sz w:val="18"/>
                <w:szCs w:val="18"/>
                <w:lang w:eastAsia="zh-CN"/>
              </w:rPr>
              <w:t>, 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F46977A"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r w:rsidR="00240660">
              <w:rPr>
                <w:sz w:val="18"/>
                <w:szCs w:val="18"/>
                <w:lang w:val="en-GB"/>
              </w:rPr>
              <w:t>, Apple</w:t>
            </w:r>
            <w:r w:rsidR="00384369">
              <w:rPr>
                <w:sz w:val="18"/>
                <w:szCs w:val="18"/>
                <w:lang w:val="en-GB"/>
              </w:rPr>
              <w:t>, OPPO (already supported)</w:t>
            </w:r>
          </w:p>
        </w:tc>
      </w:tr>
      <w:tr w:rsidR="004578F3" w14:paraId="65253B54"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09562DB2" w:rsidR="004578F3" w:rsidDel="00C161BF" w:rsidRDefault="00BF06B4">
            <w:pPr>
              <w:snapToGrid w:val="0"/>
              <w:jc w:val="both"/>
              <w:rPr>
                <w:del w:id="15" w:author="Eko Onggosanusi" w:date="2022-02-28T08:38:00Z"/>
                <w:sz w:val="18"/>
                <w:szCs w:val="18"/>
              </w:rPr>
            </w:pPr>
            <w:del w:id="16" w:author="Eko Onggosanusi" w:date="2022-02-28T08:38:00Z">
              <w:r w:rsidDel="00C161BF">
                <w:rPr>
                  <w:b/>
                  <w:sz w:val="18"/>
                  <w:szCs w:val="18"/>
                  <w:u w:val="single"/>
                </w:rPr>
                <w:delText>Proposal 1.H</w:delText>
              </w:r>
              <w:r w:rsidDel="00C161BF">
                <w:rPr>
                  <w:sz w:val="18"/>
                  <w:szCs w:val="18"/>
                </w:rPr>
                <w:delText>: If the TCI updating DCI has smaller SCS than the applied channel(s), the time gap between DCI and the application time should be no less than the corresponding UE capability plus an additional value to account for extra DCI decoding latency.</w:delText>
              </w:r>
            </w:del>
          </w:p>
          <w:p w14:paraId="3603441E" w14:textId="3BBA60A2" w:rsidR="00686C4D" w:rsidRPr="00C161BF" w:rsidRDefault="00BF06B4" w:rsidP="00C161BF">
            <w:pPr>
              <w:pStyle w:val="ListParagraph"/>
              <w:numPr>
                <w:ilvl w:val="0"/>
                <w:numId w:val="12"/>
              </w:numPr>
              <w:snapToGrid w:val="0"/>
              <w:jc w:val="both"/>
              <w:rPr>
                <w:sz w:val="18"/>
                <w:szCs w:val="18"/>
              </w:rPr>
            </w:pPr>
            <w:del w:id="17" w:author="Eko Onggosanusi" w:date="2022-02-28T08:38:00Z">
              <w:r w:rsidDel="00C161BF">
                <w:rPr>
                  <w:sz w:val="18"/>
                  <w:szCs w:val="18"/>
                </w:rPr>
                <w:delText>Value may reuse the additional beam switching timing delay d defined in 38.214 Table 5.2.1.5.1a-1.</w:delText>
              </w:r>
            </w:del>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28E2088D" w14:textId="5282A31C" w:rsidR="00C86064" w:rsidRDefault="00B0206C" w:rsidP="00C86064">
            <w:pPr>
              <w:snapToGrid w:val="0"/>
              <w:jc w:val="both"/>
              <w:rPr>
                <w:color w:val="3333FF"/>
                <w:sz w:val="18"/>
                <w:szCs w:val="18"/>
                <w:lang w:val="en-GB"/>
              </w:rPr>
            </w:pPr>
            <w:r>
              <w:rPr>
                <w:color w:val="3333FF"/>
                <w:sz w:val="18"/>
                <w:szCs w:val="18"/>
                <w:lang w:val="en-GB"/>
              </w:rPr>
              <w:t>TP for TS38.214</w:t>
            </w:r>
            <w:r w:rsidR="00C86064">
              <w:rPr>
                <w:color w:val="3333FF"/>
                <w:sz w:val="18"/>
                <w:szCs w:val="18"/>
                <w:lang w:val="en-GB"/>
              </w:rPr>
              <w:t>:</w:t>
            </w:r>
          </w:p>
          <w:p w14:paraId="7DDD77B0" w14:textId="77777777" w:rsidR="00C86064" w:rsidRPr="0048482F" w:rsidRDefault="00C86064" w:rsidP="00C86064">
            <w:pPr>
              <w:pStyle w:val="Heading3"/>
            </w:pPr>
            <w:r w:rsidRPr="0048482F">
              <w:t>5.1.5</w:t>
            </w:r>
            <w:r w:rsidRPr="0048482F">
              <w:tab/>
              <w:t>Antenna ports quasi</w:t>
            </w:r>
            <w:r>
              <w:t xml:space="preserve"> </w:t>
            </w:r>
            <w:r w:rsidRPr="0048482F">
              <w:t>co</w:t>
            </w:r>
            <w:r>
              <w:t>-</w:t>
            </w:r>
            <w:r w:rsidRPr="0048482F">
              <w:t>location</w:t>
            </w:r>
          </w:p>
          <w:p w14:paraId="344589FB" w14:textId="77777777" w:rsidR="00C86064" w:rsidRDefault="00C86064" w:rsidP="00C86064">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6ACB4383" w14:textId="77777777" w:rsidR="00C86064" w:rsidRDefault="00C86064" w:rsidP="00C86064">
            <w:pPr>
              <w:pStyle w:val="0Maintext"/>
              <w:snapToGrid w:val="0"/>
              <w:spacing w:after="0" w:line="240" w:lineRule="auto"/>
              <w:ind w:firstLine="0"/>
              <w:rPr>
                <w:bCs/>
                <w:color w:val="000000" w:themeColor="text1"/>
                <w:sz w:val="18"/>
                <w:szCs w:val="18"/>
                <w:lang w:eastAsia="zh-CN"/>
              </w:rPr>
            </w:pPr>
          </w:p>
          <w:p w14:paraId="12E9F6EC" w14:textId="77777777" w:rsidR="00C86064" w:rsidRPr="00BF6F17" w:rsidRDefault="00C86064" w:rsidP="00C86064">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B278CD" w14:textId="77777777" w:rsidR="00C86064" w:rsidRPr="00B549A9" w:rsidRDefault="00C86064" w:rsidP="00C86064">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DD12BBC" w14:textId="77777777" w:rsidR="00C86064" w:rsidRDefault="00C86064" w:rsidP="00C86064">
            <w:pPr>
              <w:pStyle w:val="0Maintext"/>
              <w:snapToGrid w:val="0"/>
              <w:spacing w:after="0" w:line="240" w:lineRule="auto"/>
              <w:ind w:firstLine="0"/>
              <w:rPr>
                <w:bCs/>
                <w:color w:val="3333FF"/>
                <w:sz w:val="18"/>
                <w:szCs w:val="18"/>
                <w:lang w:eastAsia="zh-CN"/>
              </w:rPr>
            </w:pPr>
          </w:p>
          <w:p w14:paraId="1C87AE48" w14:textId="77777777" w:rsidR="00C86064" w:rsidRPr="00112630" w:rsidRDefault="00C86064" w:rsidP="00C86064">
            <w:pPr>
              <w:pStyle w:val="0Maintext"/>
              <w:snapToGrid w:val="0"/>
              <w:spacing w:after="0" w:line="240" w:lineRule="auto"/>
              <w:ind w:firstLine="0"/>
              <w:rPr>
                <w:bCs/>
                <w:color w:val="FF0000"/>
                <w:sz w:val="18"/>
                <w:szCs w:val="18"/>
                <w:u w:val="single"/>
                <w:lang w:eastAsia="zh-CN"/>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p>
          <w:p w14:paraId="486D09D7" w14:textId="77777777" w:rsidR="004578F3" w:rsidRDefault="004578F3" w:rsidP="00686C4D">
            <w:pPr>
              <w:snapToGrid w:val="0"/>
              <w:jc w:val="both"/>
              <w:rPr>
                <w:b/>
                <w:color w:val="3333FF"/>
                <w:sz w:val="18"/>
                <w:szCs w:val="18"/>
                <w:u w:val="single"/>
                <w:lang w:val="en-GB"/>
              </w:rPr>
            </w:pPr>
          </w:p>
          <w:p w14:paraId="3FE9ECFE" w14:textId="77777777" w:rsidR="00686C4D" w:rsidRDefault="00686C4D" w:rsidP="00686C4D">
            <w:pPr>
              <w:snapToGrid w:val="0"/>
              <w:jc w:val="both"/>
              <w:rPr>
                <w:b/>
                <w:color w:val="3333FF"/>
                <w:sz w:val="18"/>
                <w:szCs w:val="18"/>
                <w:u w:val="single"/>
                <w:lang w:val="en-GB"/>
              </w:rPr>
            </w:pPr>
          </w:p>
          <w:p w14:paraId="7A24B968" w14:textId="1A1F5AC5" w:rsidR="00686C4D" w:rsidRDefault="00686C4D" w:rsidP="00686C4D">
            <w:pPr>
              <w:snapToGrid w:val="0"/>
              <w:jc w:val="both"/>
              <w:rPr>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1A4E4451" w:rsidR="004578F3" w:rsidDel="00C161BF" w:rsidRDefault="00BF06B4">
            <w:pPr>
              <w:snapToGrid w:val="0"/>
              <w:rPr>
                <w:del w:id="18" w:author="Eko Onggosanusi" w:date="2022-02-28T08:38:00Z"/>
                <w:b/>
                <w:sz w:val="18"/>
                <w:szCs w:val="18"/>
                <w:lang w:val="en-GB"/>
              </w:rPr>
            </w:pPr>
            <w:del w:id="19" w:author="Eko Onggosanusi" w:date="2022-02-28T08:38:00Z">
              <w:r w:rsidDel="00C161BF">
                <w:rPr>
                  <w:b/>
                  <w:sz w:val="18"/>
                  <w:szCs w:val="18"/>
                  <w:lang w:val="en-GB"/>
                </w:rPr>
                <w:delText>Proposal 1.H:</w:delText>
              </w:r>
            </w:del>
          </w:p>
          <w:p w14:paraId="3C5F3FD4" w14:textId="0DE40D0E" w:rsidR="004578F3" w:rsidDel="00C161BF" w:rsidRDefault="00BF06B4" w:rsidP="00E81D29">
            <w:pPr>
              <w:pStyle w:val="ListParagraph"/>
              <w:numPr>
                <w:ilvl w:val="0"/>
                <w:numId w:val="12"/>
              </w:numPr>
              <w:snapToGrid w:val="0"/>
              <w:spacing w:after="0" w:line="240" w:lineRule="auto"/>
              <w:ind w:left="251" w:hanging="180"/>
              <w:rPr>
                <w:del w:id="20" w:author="Eko Onggosanusi" w:date="2022-02-28T08:38:00Z"/>
                <w:b/>
                <w:sz w:val="18"/>
                <w:szCs w:val="18"/>
                <w:lang w:val="en-GB"/>
              </w:rPr>
            </w:pPr>
            <w:del w:id="21" w:author="Eko Onggosanusi" w:date="2022-02-28T08:38:00Z">
              <w:r w:rsidDel="00C161BF">
                <w:rPr>
                  <w:b/>
                  <w:sz w:val="18"/>
                  <w:szCs w:val="18"/>
                  <w:lang w:val="en-GB"/>
                </w:rPr>
                <w:delText xml:space="preserve">Support/fine: </w:delText>
              </w:r>
              <w:r w:rsidDel="00C161BF">
                <w:rPr>
                  <w:sz w:val="18"/>
                  <w:szCs w:val="18"/>
                  <w:lang w:val="en-GB"/>
                </w:rPr>
                <w:delText>Qualcomm</w:delText>
              </w:r>
              <w:r w:rsidR="004728D1" w:rsidDel="00C161BF">
                <w:rPr>
                  <w:sz w:val="18"/>
                  <w:szCs w:val="18"/>
                  <w:lang w:val="en-GB"/>
                </w:rPr>
                <w:delText>, Xiaomi</w:delText>
              </w:r>
              <w:r w:rsidR="00643788" w:rsidDel="00C161BF">
                <w:rPr>
                  <w:sz w:val="18"/>
                  <w:szCs w:val="18"/>
                  <w:lang w:val="en-GB"/>
                </w:rPr>
                <w:delText>, Huawei/HiSi</w:delText>
              </w:r>
              <w:r w:rsidR="004728D1" w:rsidDel="00C161BF">
                <w:rPr>
                  <w:sz w:val="18"/>
                  <w:szCs w:val="18"/>
                  <w:lang w:val="en-GB"/>
                </w:rPr>
                <w:delText xml:space="preserve"> </w:delText>
              </w:r>
            </w:del>
          </w:p>
          <w:p w14:paraId="2D208BE6" w14:textId="043BE573" w:rsidR="004578F3" w:rsidRPr="00045CA2" w:rsidDel="00C161BF" w:rsidRDefault="00BF06B4" w:rsidP="00E81D29">
            <w:pPr>
              <w:pStyle w:val="ListParagraph"/>
              <w:numPr>
                <w:ilvl w:val="0"/>
                <w:numId w:val="12"/>
              </w:numPr>
              <w:snapToGrid w:val="0"/>
              <w:spacing w:after="0" w:line="240" w:lineRule="auto"/>
              <w:ind w:left="251" w:hanging="180"/>
              <w:rPr>
                <w:del w:id="22" w:author="Eko Onggosanusi" w:date="2022-02-28T08:38:00Z"/>
                <w:b/>
                <w:sz w:val="18"/>
                <w:szCs w:val="18"/>
                <w:lang w:val="en-GB"/>
              </w:rPr>
            </w:pPr>
            <w:del w:id="23" w:author="Eko Onggosanusi" w:date="2022-02-28T08:38:00Z">
              <w:r w:rsidDel="00C161BF">
                <w:rPr>
                  <w:b/>
                  <w:sz w:val="18"/>
                  <w:szCs w:val="18"/>
                  <w:lang w:val="en-GB"/>
                </w:rPr>
                <w:delText xml:space="preserve">Not </w:delText>
              </w:r>
              <w:r w:rsidRPr="00045CA2" w:rsidDel="00C161BF">
                <w:rPr>
                  <w:b/>
                  <w:sz w:val="18"/>
                  <w:szCs w:val="18"/>
                  <w:lang w:val="en-GB"/>
                </w:rPr>
                <w:delText xml:space="preserve">support: </w:delText>
              </w:r>
              <w:r w:rsidRPr="00045CA2" w:rsidDel="00C161BF">
                <w:rPr>
                  <w:sz w:val="18"/>
                  <w:szCs w:val="18"/>
                  <w:lang w:val="en-GB"/>
                </w:rPr>
                <w:delText>MTK, NTT Docomo</w:delText>
              </w:r>
              <w:r w:rsidRPr="00045CA2" w:rsidDel="00C161BF">
                <w:rPr>
                  <w:rFonts w:hint="eastAsia"/>
                  <w:sz w:val="18"/>
                  <w:szCs w:val="18"/>
                  <w:lang w:eastAsia="zh-CN"/>
                </w:rPr>
                <w:delText>, ZTE</w:delText>
              </w:r>
              <w:r w:rsidR="009C326F" w:rsidRPr="00045CA2" w:rsidDel="00C161BF">
                <w:rPr>
                  <w:rFonts w:hint="eastAsia"/>
                  <w:sz w:val="18"/>
                  <w:szCs w:val="18"/>
                  <w:lang w:eastAsia="zh-CN"/>
                </w:rPr>
                <w:delText>, CATT</w:delText>
              </w:r>
              <w:r w:rsidR="00045CA2" w:rsidRPr="00045CA2" w:rsidDel="00C161BF">
                <w:rPr>
                  <w:sz w:val="18"/>
                  <w:szCs w:val="18"/>
                  <w:lang w:eastAsia="zh-CN"/>
                </w:rPr>
                <w:delText>, LG</w:delText>
              </w:r>
              <w:r w:rsidR="009F5EE6" w:rsidDel="00C161BF">
                <w:rPr>
                  <w:sz w:val="18"/>
                  <w:szCs w:val="18"/>
                  <w:lang w:eastAsia="zh-CN"/>
                </w:rPr>
                <w:delText>, Nokia/NSB</w:delText>
              </w:r>
              <w:r w:rsidR="0037132C" w:rsidDel="00C161BF">
                <w:rPr>
                  <w:sz w:val="18"/>
                  <w:szCs w:val="18"/>
                  <w:lang w:eastAsia="zh-CN"/>
                </w:rPr>
                <w:delText>, OPPO, Intel</w:delText>
              </w:r>
              <w:r w:rsidR="00EC5334" w:rsidDel="00C161BF">
                <w:rPr>
                  <w:sz w:val="18"/>
                  <w:szCs w:val="18"/>
                  <w:lang w:eastAsia="zh-CN"/>
                </w:rPr>
                <w:delText>, Ericsson</w:delText>
              </w:r>
              <w:r w:rsidR="005A3743" w:rsidDel="00C161BF">
                <w:rPr>
                  <w:sz w:val="18"/>
                  <w:szCs w:val="18"/>
                  <w:lang w:eastAsia="zh-CN"/>
                </w:rPr>
                <w:delText>, CMCC</w:delText>
              </w:r>
              <w:r w:rsidR="005F2715" w:rsidDel="00C161BF">
                <w:rPr>
                  <w:sz w:val="18"/>
                  <w:szCs w:val="18"/>
                  <w:lang w:eastAsia="zh-CN"/>
                </w:rPr>
                <w:delText>, Apple</w:delText>
              </w:r>
              <w:r w:rsidR="0096664C" w:rsidDel="00C161BF">
                <w:rPr>
                  <w:sz w:val="18"/>
                  <w:szCs w:val="18"/>
                  <w:lang w:eastAsia="zh-CN"/>
                </w:rPr>
                <w:delText>, Lenovo/MotM</w:delText>
              </w:r>
            </w:del>
          </w:p>
          <w:p w14:paraId="54A3AEE6" w14:textId="08DE2AAC" w:rsidR="004578F3" w:rsidRPr="00045CA2" w:rsidDel="00C161BF" w:rsidRDefault="004578F3">
            <w:pPr>
              <w:snapToGrid w:val="0"/>
              <w:rPr>
                <w:del w:id="24" w:author="Eko Onggosanusi" w:date="2022-02-28T08:38:00Z"/>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338BC93C"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Lenovo/MotM</w:t>
            </w:r>
          </w:p>
          <w:p w14:paraId="352E2AF0" w14:textId="6D0D80A9"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r w:rsidR="00815D86">
              <w:rPr>
                <w:sz w:val="18"/>
                <w:szCs w:val="18"/>
                <w:lang w:eastAsia="zh-CN"/>
              </w:rPr>
              <w:t>, IDC</w:t>
            </w:r>
            <w:r w:rsidR="005F2715">
              <w:rPr>
                <w:sz w:val="18"/>
                <w:szCs w:val="18"/>
                <w:lang w:eastAsia="zh-CN"/>
              </w:rPr>
              <w:t>, Apple</w:t>
            </w:r>
          </w:p>
          <w:p w14:paraId="47007148" w14:textId="77777777" w:rsidR="004578F3" w:rsidRDefault="004578F3">
            <w:pPr>
              <w:tabs>
                <w:tab w:val="left" w:pos="1440"/>
              </w:tabs>
              <w:snapToGrid w:val="0"/>
              <w:rPr>
                <w:rFonts w:eastAsia="Times New Roman"/>
                <w:bCs/>
                <w:sz w:val="18"/>
                <w:szCs w:val="18"/>
              </w:rPr>
            </w:pPr>
          </w:p>
          <w:p w14:paraId="47320637" w14:textId="1A6E05E1" w:rsidR="0055744B" w:rsidRDefault="0055744B">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A0408">
              <w:rPr>
                <w:rFonts w:eastAsia="Times New Roman"/>
                <w:bCs/>
                <w:sz w:val="18"/>
                <w:szCs w:val="18"/>
              </w:rPr>
              <w:t xml:space="preserve"> (both), Qualcomm (1.I), </w:t>
            </w:r>
          </w:p>
        </w:tc>
      </w:tr>
      <w:tr w:rsidR="004578F3" w14:paraId="020ED45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8B88993"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p>
          <w:p w14:paraId="2F002D72" w14:textId="77777777" w:rsidR="004578F3" w:rsidRDefault="004578F3">
            <w:pPr>
              <w:snapToGrid w:val="0"/>
              <w:rPr>
                <w:b/>
                <w:sz w:val="18"/>
                <w:szCs w:val="18"/>
              </w:rPr>
            </w:pPr>
          </w:p>
          <w:p w14:paraId="34DC49FA" w14:textId="339A6E64"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w:t>
            </w:r>
            <w:r w:rsidR="0037132C">
              <w:rPr>
                <w:sz w:val="18"/>
                <w:szCs w:val="18"/>
              </w:rPr>
              <w:lastRenderedPageBreak/>
              <w:t xml:space="preserve">Lenovo/MotM, </w:t>
            </w:r>
            <w:r w:rsidR="00EC5334">
              <w:rPr>
                <w:sz w:val="18"/>
                <w:szCs w:val="18"/>
              </w:rPr>
              <w:t>Ericsson</w:t>
            </w:r>
            <w:r w:rsidR="0055744B">
              <w:rPr>
                <w:sz w:val="18"/>
                <w:szCs w:val="18"/>
              </w:rPr>
              <w:t>, vivo</w:t>
            </w:r>
            <w:r w:rsidR="00643788">
              <w:rPr>
                <w:sz w:val="18"/>
                <w:szCs w:val="18"/>
              </w:rPr>
              <w:t>, Huawei/HiSi</w:t>
            </w:r>
          </w:p>
        </w:tc>
      </w:tr>
      <w:tr w:rsidR="00AA0408" w14:paraId="4A7F1480"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lastRenderedPageBreak/>
              <w:t>1.16</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SimSun"/>
                <w:bCs/>
                <w:sz w:val="18"/>
                <w:highlight w:val="green"/>
                <w:lang w:eastAsia="zh-CN"/>
              </w:rPr>
            </w:pPr>
            <w:r w:rsidRPr="00AA0408">
              <w:rPr>
                <w:rFonts w:eastAsia="SimSun"/>
                <w:b/>
                <w:bCs/>
                <w:sz w:val="18"/>
                <w:u w:val="single"/>
                <w:lang w:eastAsia="zh-CN"/>
              </w:rPr>
              <w:t>Proposal 1.L</w:t>
            </w:r>
            <w:r>
              <w:rPr>
                <w:rFonts w:eastAsia="SimSun"/>
                <w:bCs/>
                <w:sz w:val="18"/>
                <w:lang w:eastAsia="zh-CN"/>
              </w:rPr>
              <w:t xml:space="preserve">: </w:t>
            </w:r>
            <w:r w:rsidRPr="00AA0408">
              <w:rPr>
                <w:rFonts w:eastAsia="SimSun"/>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Whether to apply the indicated Rel-17 TCI state associated with the serving cell is configured per CORESET by RRC – if not applied, use the legacy MAC-CE/RRC/RACH signalling mechanism</w:t>
            </w:r>
          </w:p>
          <w:p w14:paraId="433A82B1" w14:textId="39B531D6"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 xml:space="preserve">Note: The CSI-RS associated with the Rel-17 TCI state applied to </w:t>
            </w:r>
            <w:r>
              <w:rPr>
                <w:rFonts w:eastAsia="SimSun"/>
                <w:bCs/>
                <w:sz w:val="18"/>
                <w:highlight w:val="green"/>
                <w:lang w:eastAsia="zh-CN"/>
              </w:rPr>
              <w:t xml:space="preserve">this </w:t>
            </w:r>
            <w:r w:rsidRPr="00AA0408">
              <w:rPr>
                <w:rFonts w:eastAsia="SimSun"/>
                <w:bCs/>
                <w:sz w:val="18"/>
                <w:highlight w:val="green"/>
                <w:lang w:eastAsia="zh-CN"/>
              </w:rPr>
              <w:t>CORESET should be QCLed with an SSB associated with serving cell PCI (same as Rel-15)</w:t>
            </w:r>
          </w:p>
          <w:p w14:paraId="36B48CA7"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SimSun"/>
                <w:bCs/>
                <w:sz w:val="18"/>
                <w:lang w:eastAsia="zh-CN"/>
              </w:rPr>
            </w:pPr>
            <w:r w:rsidRPr="00AA0408">
              <w:rPr>
                <w:rFonts w:eastAsia="SimSun"/>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SimSun"/>
                <w:bCs/>
                <w:sz w:val="18"/>
                <w:lang w:eastAsia="zh-CN"/>
              </w:rPr>
            </w:pPr>
          </w:p>
          <w:p w14:paraId="4525DEE2" w14:textId="7EFE11DF" w:rsidR="00AA0408" w:rsidRDefault="00AA0408" w:rsidP="00AA0408">
            <w:pPr>
              <w:snapToGrid w:val="0"/>
              <w:jc w:val="both"/>
              <w:rPr>
                <w:rFonts w:eastAsia="SimSun"/>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6602D970" w:rsidR="00AA0408" w:rsidRDefault="000A3227">
            <w:pPr>
              <w:snapToGrid w:val="0"/>
              <w:rPr>
                <w:sz w:val="18"/>
                <w:szCs w:val="18"/>
              </w:rPr>
            </w:pPr>
            <w:r>
              <w:rPr>
                <w:b/>
                <w:sz w:val="18"/>
                <w:szCs w:val="18"/>
              </w:rPr>
              <w:t xml:space="preserve">Support/fine: </w:t>
            </w:r>
            <w:r w:rsidRPr="000A3227">
              <w:rPr>
                <w:sz w:val="18"/>
                <w:szCs w:val="18"/>
              </w:rPr>
              <w:t>Qualcomm, NTT Docomo, Samsung</w:t>
            </w:r>
            <w:r>
              <w:rPr>
                <w:sz w:val="18"/>
                <w:szCs w:val="18"/>
              </w:rPr>
              <w:t>, Ericsson</w:t>
            </w:r>
            <w:r w:rsidR="00D8725E">
              <w:rPr>
                <w:sz w:val="18"/>
                <w:szCs w:val="18"/>
              </w:rPr>
              <w:t>, CATT</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Huawei/HiSi, vivo</w:t>
            </w:r>
            <w:r w:rsidR="005D5D82">
              <w:rPr>
                <w:sz w:val="18"/>
                <w:szCs w:val="18"/>
              </w:rPr>
              <w:t>, LG</w:t>
            </w:r>
          </w:p>
        </w:tc>
      </w:tr>
      <w:tr w:rsidR="00917338" w14:paraId="727757B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CEE2A" w14:textId="5B223180" w:rsidR="00917338" w:rsidRDefault="00917338">
            <w:pPr>
              <w:snapToGrid w:val="0"/>
              <w:rPr>
                <w:sz w:val="18"/>
                <w:szCs w:val="18"/>
              </w:rPr>
            </w:pPr>
            <w:r>
              <w:rPr>
                <w:sz w:val="18"/>
                <w:szCs w:val="18"/>
              </w:rPr>
              <w:t>1.17</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444AD" w14:textId="026CCC23" w:rsidR="00917338" w:rsidRPr="00917338" w:rsidRDefault="00917338" w:rsidP="00917338">
            <w:pPr>
              <w:snapToGrid w:val="0"/>
              <w:jc w:val="both"/>
              <w:rPr>
                <w:bCs/>
                <w:sz w:val="18"/>
                <w:szCs w:val="18"/>
              </w:rPr>
            </w:pPr>
            <w:r w:rsidRPr="00917338">
              <w:rPr>
                <w:b/>
                <w:bCs/>
                <w:sz w:val="18"/>
                <w:szCs w:val="18"/>
                <w:u w:val="single"/>
              </w:rPr>
              <w:t>Proposal 1.M</w:t>
            </w:r>
            <w:r>
              <w:rPr>
                <w:b/>
                <w:bCs/>
                <w:sz w:val="18"/>
                <w:szCs w:val="18"/>
              </w:rPr>
              <w:t xml:space="preserve">: </w:t>
            </w:r>
            <w:r>
              <w:rPr>
                <w:bCs/>
                <w:sz w:val="18"/>
                <w:szCs w:val="18"/>
              </w:rPr>
              <w:t xml:space="preserve">For </w:t>
            </w:r>
            <w:r w:rsidRPr="00917338">
              <w:rPr>
                <w:i/>
                <w:iCs/>
                <w:sz w:val="18"/>
                <w:szCs w:val="18"/>
              </w:rPr>
              <w:t>mpe-ResourcePool</w:t>
            </w:r>
            <w:r>
              <w:rPr>
                <w:bCs/>
                <w:sz w:val="18"/>
                <w:szCs w:val="18"/>
              </w:rPr>
              <w:t>, the maximum number of resources in this pool is [64]</w:t>
            </w:r>
          </w:p>
          <w:p w14:paraId="1A862010" w14:textId="77777777" w:rsidR="00917338" w:rsidRDefault="00917338" w:rsidP="00917338">
            <w:pPr>
              <w:snapToGrid w:val="0"/>
              <w:jc w:val="both"/>
              <w:rPr>
                <w:b/>
                <w:bCs/>
                <w:sz w:val="18"/>
                <w:szCs w:val="18"/>
              </w:rPr>
            </w:pPr>
          </w:p>
          <w:p w14:paraId="69CB346D" w14:textId="77777777" w:rsidR="00917338" w:rsidRDefault="00917338" w:rsidP="00917338">
            <w:pPr>
              <w:snapToGrid w:val="0"/>
              <w:jc w:val="both"/>
              <w:rPr>
                <w:b/>
                <w:bCs/>
                <w:sz w:val="18"/>
                <w:szCs w:val="18"/>
              </w:rPr>
            </w:pPr>
          </w:p>
          <w:p w14:paraId="5463778A" w14:textId="2688D11E" w:rsidR="00917338" w:rsidRDefault="00917338" w:rsidP="00917338">
            <w:pPr>
              <w:snapToGrid w:val="0"/>
              <w:jc w:val="both"/>
              <w:rPr>
                <w:b/>
                <w:bCs/>
                <w:sz w:val="18"/>
                <w:szCs w:val="18"/>
              </w:rPr>
            </w:pPr>
            <w:r>
              <w:rPr>
                <w:b/>
                <w:bCs/>
                <w:sz w:val="18"/>
                <w:szCs w:val="18"/>
              </w:rPr>
              <w:t>From R1-2202720 LS response to RAN2:</w:t>
            </w:r>
          </w:p>
          <w:p w14:paraId="70CF1F8A" w14:textId="77777777" w:rsidR="00917338" w:rsidRDefault="00917338" w:rsidP="00917338">
            <w:pPr>
              <w:snapToGrid w:val="0"/>
              <w:jc w:val="both"/>
              <w:rPr>
                <w:b/>
                <w:bCs/>
                <w:sz w:val="18"/>
                <w:szCs w:val="18"/>
              </w:rPr>
            </w:pPr>
          </w:p>
          <w:p w14:paraId="21385725" w14:textId="2F9C9BAE" w:rsidR="00917338" w:rsidRPr="00917338" w:rsidRDefault="00917338" w:rsidP="00917338">
            <w:pPr>
              <w:snapToGrid w:val="0"/>
              <w:jc w:val="both"/>
              <w:rPr>
                <w:sz w:val="18"/>
                <w:szCs w:val="18"/>
              </w:rPr>
            </w:pPr>
            <w:r w:rsidRPr="00917338">
              <w:rPr>
                <w:b/>
                <w:bCs/>
                <w:sz w:val="18"/>
                <w:szCs w:val="18"/>
              </w:rPr>
              <w:t xml:space="preserve">Question 1.7: </w:t>
            </w:r>
            <w:r>
              <w:rPr>
                <w:sz w:val="18"/>
                <w:szCs w:val="18"/>
              </w:rPr>
              <w:t xml:space="preserve">Please clarify </w:t>
            </w:r>
            <w:r w:rsidRPr="00917338">
              <w:rPr>
                <w:sz w:val="18"/>
                <w:szCs w:val="18"/>
              </w:rPr>
              <w:t xml:space="preserve">the structure of the </w:t>
            </w:r>
            <w:r w:rsidRPr="00917338">
              <w:rPr>
                <w:i/>
                <w:iCs/>
                <w:sz w:val="18"/>
                <w:szCs w:val="18"/>
              </w:rPr>
              <w:t>mpe-ResourcePool</w:t>
            </w:r>
            <w:r w:rsidRPr="00917338">
              <w:rPr>
                <w:sz w:val="18"/>
                <w:szCs w:val="18"/>
              </w:rPr>
              <w:t>: Is it a list of SSB or CSI-RS resources (i.e. SSBRI or CRI), and what is the maximum number of resources configured in the pool?</w:t>
            </w:r>
          </w:p>
          <w:p w14:paraId="0F1D3680" w14:textId="77777777" w:rsidR="00917338" w:rsidRDefault="00917338" w:rsidP="00917338">
            <w:pPr>
              <w:snapToGrid w:val="0"/>
              <w:jc w:val="both"/>
              <w:rPr>
                <w:b/>
                <w:bCs/>
                <w:sz w:val="18"/>
                <w:szCs w:val="18"/>
              </w:rPr>
            </w:pPr>
          </w:p>
          <w:p w14:paraId="0973EE27" w14:textId="54F9D2EA" w:rsidR="00917338" w:rsidRPr="00917338" w:rsidRDefault="00917338" w:rsidP="00917338">
            <w:pPr>
              <w:snapToGrid w:val="0"/>
              <w:jc w:val="both"/>
              <w:rPr>
                <w:sz w:val="18"/>
                <w:szCs w:val="18"/>
              </w:rPr>
            </w:pPr>
            <w:r w:rsidRPr="00917338">
              <w:rPr>
                <w:b/>
                <w:bCs/>
                <w:sz w:val="18"/>
                <w:szCs w:val="18"/>
              </w:rPr>
              <w:t>Answer 1.7:</w:t>
            </w:r>
            <w:r w:rsidRPr="00917338">
              <w:rPr>
                <w:sz w:val="18"/>
                <w:szCs w:val="18"/>
              </w:rPr>
              <w:t xml:space="preserve"> </w:t>
            </w:r>
          </w:p>
          <w:p w14:paraId="3F83FB20" w14:textId="77777777" w:rsidR="00917338" w:rsidRPr="00917338" w:rsidRDefault="00917338" w:rsidP="00917338">
            <w:pPr>
              <w:snapToGrid w:val="0"/>
              <w:jc w:val="both"/>
              <w:rPr>
                <w:bCs/>
                <w:sz w:val="18"/>
                <w:szCs w:val="18"/>
              </w:rPr>
            </w:pPr>
            <w:r w:rsidRPr="00917338">
              <w:rPr>
                <w:bCs/>
                <w:sz w:val="18"/>
                <w:szCs w:val="18"/>
              </w:rPr>
              <w:t>It should be a list/set of SSB or CSI-RS resources index. Each SSB or CSI-RS resource index must also be associated with a serving cell index.</w:t>
            </w:r>
            <w:r w:rsidRPr="00917338">
              <w:rPr>
                <w:sz w:val="18"/>
                <w:szCs w:val="18"/>
              </w:rPr>
              <w:t xml:space="preserve"> RAN1 doesn’t preclude the re-use of existing IEs for the CSI-RS/SSB resource sets.</w:t>
            </w:r>
          </w:p>
          <w:p w14:paraId="4545D3DD" w14:textId="77777777" w:rsidR="00917338" w:rsidRPr="00917338" w:rsidRDefault="00917338" w:rsidP="00917338">
            <w:pPr>
              <w:snapToGrid w:val="0"/>
              <w:jc w:val="both"/>
              <w:rPr>
                <w:bCs/>
                <w:sz w:val="18"/>
                <w:szCs w:val="18"/>
              </w:rPr>
            </w:pPr>
            <w:r w:rsidRPr="00917338">
              <w:rPr>
                <w:bCs/>
                <w:sz w:val="18"/>
                <w:szCs w:val="18"/>
                <w:highlight w:val="yellow"/>
              </w:rPr>
              <w:t>There is no RAN1 agreement, on the maximum number of resources in the pool. The maximum number of resources is 64.</w:t>
            </w:r>
          </w:p>
          <w:p w14:paraId="68BB59D8" w14:textId="77777777" w:rsidR="00917338" w:rsidRDefault="00917338" w:rsidP="00AA0408">
            <w:pPr>
              <w:snapToGrid w:val="0"/>
              <w:jc w:val="both"/>
              <w:rPr>
                <w:rFonts w:eastAsia="SimSun"/>
                <w:b/>
                <w:bCs/>
                <w:sz w:val="18"/>
                <w:u w:val="single"/>
                <w:lang w:eastAsia="zh-CN"/>
              </w:rPr>
            </w:pPr>
          </w:p>
          <w:p w14:paraId="58BF5F03" w14:textId="7CBD77B4" w:rsidR="00917338" w:rsidRPr="00917338" w:rsidRDefault="00917338" w:rsidP="00917338">
            <w:pPr>
              <w:snapToGrid w:val="0"/>
              <w:jc w:val="both"/>
              <w:rPr>
                <w:rFonts w:eastAsia="SimSun"/>
                <w:bCs/>
                <w:color w:val="3333FF"/>
                <w:sz w:val="18"/>
                <w:lang w:eastAsia="zh-CN"/>
              </w:rPr>
            </w:pPr>
            <w:r w:rsidRPr="00917338">
              <w:rPr>
                <w:rFonts w:eastAsia="SimSun"/>
                <w:b/>
                <w:bCs/>
                <w:color w:val="3333FF"/>
                <w:sz w:val="18"/>
                <w:u w:val="single"/>
                <w:lang w:eastAsia="zh-CN"/>
              </w:rPr>
              <w:t xml:space="preserve">FL Note: </w:t>
            </w:r>
            <w:r w:rsidRPr="00917338">
              <w:rPr>
                <w:rFonts w:eastAsia="SimSun"/>
                <w:bCs/>
                <w:color w:val="3333FF"/>
                <w:sz w:val="18"/>
                <w:lang w:eastAsia="zh-CN"/>
              </w:rPr>
              <w:t>Need to decide the maximum number of resources in this pool.</w:t>
            </w:r>
            <w:r>
              <w:rPr>
                <w:rFonts w:eastAsia="SimSun"/>
                <w:bCs/>
                <w:color w:val="3333FF"/>
                <w:sz w:val="18"/>
                <w:lang w:eastAsia="zh-CN"/>
              </w:rPr>
              <w:t xml:space="preserve"> </w:t>
            </w:r>
          </w:p>
          <w:p w14:paraId="19698718" w14:textId="29A92363" w:rsidR="00917338" w:rsidRPr="00AA0408" w:rsidRDefault="00917338" w:rsidP="00917338">
            <w:pPr>
              <w:snapToGrid w:val="0"/>
              <w:jc w:val="both"/>
              <w:rPr>
                <w:rFonts w:eastAsia="SimSun"/>
                <w:b/>
                <w:bCs/>
                <w:sz w:val="18"/>
                <w:u w:val="single"/>
                <w:lang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782" w14:textId="77777777" w:rsidR="00917338" w:rsidRDefault="00917338">
            <w:pPr>
              <w:snapToGrid w:val="0"/>
              <w:rPr>
                <w:b/>
                <w:sz w:val="18"/>
                <w:szCs w:val="18"/>
              </w:rPr>
            </w:pPr>
            <w:r>
              <w:rPr>
                <w:b/>
                <w:sz w:val="18"/>
                <w:szCs w:val="18"/>
              </w:rPr>
              <w:t>Support/fine:</w:t>
            </w:r>
          </w:p>
          <w:p w14:paraId="76D5300B" w14:textId="77777777" w:rsidR="00917338" w:rsidRDefault="00917338">
            <w:pPr>
              <w:snapToGrid w:val="0"/>
              <w:rPr>
                <w:b/>
                <w:sz w:val="18"/>
                <w:szCs w:val="18"/>
              </w:rPr>
            </w:pPr>
          </w:p>
          <w:p w14:paraId="0070624A" w14:textId="333C621C" w:rsidR="00917338" w:rsidRDefault="00917338">
            <w:pPr>
              <w:snapToGrid w:val="0"/>
              <w:rPr>
                <w:b/>
                <w:sz w:val="18"/>
                <w:szCs w:val="18"/>
              </w:rPr>
            </w:pPr>
            <w:r>
              <w:rPr>
                <w:b/>
                <w:sz w:val="18"/>
                <w:szCs w:val="18"/>
              </w:rPr>
              <w:t xml:space="preserve">Not support (alternative proposal?): </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48B2DB26"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108E255D" w14:textId="041191DA" w:rsidR="00575C06" w:rsidRDefault="00575C06" w:rsidP="00575C06">
            <w:pPr>
              <w:pStyle w:val="ListParagraph"/>
              <w:numPr>
                <w:ilvl w:val="1"/>
                <w:numId w:val="14"/>
              </w:numPr>
              <w:snapToGrid w:val="0"/>
              <w:spacing w:after="0" w:line="240" w:lineRule="auto"/>
              <w:rPr>
                <w:b/>
                <w:color w:val="FF0000"/>
                <w:u w:val="single"/>
                <w:lang w:eastAsia="zh-CN"/>
              </w:rPr>
            </w:pPr>
            <w:r w:rsidRPr="00575C06">
              <w:rPr>
                <w:b/>
                <w:color w:val="FF0000"/>
                <w:u w:val="single"/>
                <w:lang w:eastAsia="zh-CN"/>
              </w:rPr>
              <w:t xml:space="preserve">@Those opposing 1.15, please check Apple’s argument </w:t>
            </w:r>
            <w:r>
              <w:rPr>
                <w:b/>
                <w:color w:val="FF0000"/>
                <w:u w:val="single"/>
                <w:lang w:eastAsia="zh-CN"/>
              </w:rPr>
              <w:t xml:space="preserve">below </w:t>
            </w:r>
            <w:r w:rsidRPr="00575C06">
              <w:rPr>
                <w:b/>
                <w:color w:val="FF0000"/>
                <w:u w:val="single"/>
                <w:lang w:eastAsia="zh-CN"/>
              </w:rPr>
              <w:t>and see if you change your mind</w:t>
            </w:r>
          </w:p>
          <w:p w14:paraId="460BFC5C" w14:textId="57A29828" w:rsidR="00794436" w:rsidRDefault="00794436"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1.H: still opposed by many companies despite arguments from main proponent</w:t>
            </w:r>
          </w:p>
          <w:p w14:paraId="3114FE43" w14:textId="1EABF613" w:rsidR="00575C06" w:rsidRPr="00575C06" w:rsidRDefault="00022BA1"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TPs are provided</w:t>
            </w:r>
            <w:r w:rsidR="003B21DF">
              <w:rPr>
                <w:b/>
                <w:color w:val="FF0000"/>
                <w:u w:val="single"/>
                <w:lang w:eastAsia="zh-CN"/>
              </w:rPr>
              <w:t xml:space="preserve"> for 1.G and 1.I</w:t>
            </w:r>
            <w:r>
              <w:rPr>
                <w:b/>
                <w:color w:val="FF0000"/>
                <w:u w:val="single"/>
                <w:lang w:eastAsia="zh-CN"/>
              </w:rPr>
              <w:t>. Those opposing please check and see if you change your mind.</w:t>
            </w:r>
          </w:p>
          <w:p w14:paraId="3DA915D7" w14:textId="77777777"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MS Mincho"/>
                <w:b/>
                <w:sz w:val="18"/>
                <w:szCs w:val="18"/>
                <w:lang w:eastAsia="ja-JP"/>
              </w:rPr>
            </w:pPr>
            <w:r>
              <w:rPr>
                <w:rStyle w:val="00TextChar"/>
                <w:rFonts w:eastAsia="MS Mincho"/>
                <w:b/>
                <w:sz w:val="18"/>
                <w:szCs w:val="18"/>
                <w:lang w:eastAsia="ja-JP"/>
              </w:rPr>
              <w:t xml:space="preserve">1.15: </w:t>
            </w:r>
            <w:r w:rsidRPr="00793E40">
              <w:rPr>
                <w:rStyle w:val="00TextChar"/>
                <w:rFonts w:eastAsia="MS Mincho"/>
                <w:bCs/>
                <w:sz w:val="18"/>
                <w:szCs w:val="18"/>
                <w:lang w:eastAsia="ja-JP"/>
              </w:rPr>
              <w:t xml:space="preserve">@vivo, I guess you ignored the words in spec – just after the sentence you highlighted. I highlighted it the </w:t>
            </w:r>
            <w:r w:rsidRPr="00793E40">
              <w:rPr>
                <w:rStyle w:val="00TextChar"/>
                <w:rFonts w:eastAsia="MS Mincho"/>
                <w:bCs/>
                <w:sz w:val="18"/>
                <w:szCs w:val="18"/>
                <w:highlight w:val="cyan"/>
                <w:lang w:eastAsia="ja-JP"/>
              </w:rPr>
              <w:t>sentence</w:t>
            </w:r>
            <w:r w:rsidRPr="00793E40">
              <w:rPr>
                <w:rStyle w:val="00TextChar"/>
                <w:rFonts w:eastAsia="MS Mincho"/>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793E40" w:rsidRPr="00494792" w14:paraId="46086BFA" w14:textId="77777777" w:rsidTr="00EC4F9B">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 xml:space="preserve">The remaining </w:t>
                  </w:r>
                  <w:r w:rsidRPr="00494792">
                    <w:rPr>
                      <w:sz w:val="18"/>
                      <w:szCs w:val="18"/>
                      <w:highlight w:val="yellow"/>
                    </w:rPr>
                    <w:lastRenderedPageBreak/>
                    <w:t>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MS Mincho"/>
                <w:b/>
                <w:sz w:val="18"/>
                <w:szCs w:val="18"/>
                <w:lang w:eastAsia="ja-JP"/>
              </w:rPr>
            </w:pPr>
          </w:p>
        </w:tc>
      </w:tr>
      <w:tr w:rsidR="0049368D" w:rsidRPr="00F15DB0" w14:paraId="79DE6215"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8BEE1" w14:textId="6246A217" w:rsidR="0049368D" w:rsidRDefault="00102752" w:rsidP="00575C06">
            <w:pPr>
              <w:snapToGrid w:val="0"/>
              <w:rPr>
                <w:rFonts w:eastAsiaTheme="minorEastAsia"/>
                <w:sz w:val="18"/>
                <w:szCs w:val="18"/>
                <w:lang w:eastAsia="zh-CN"/>
              </w:rPr>
            </w:pPr>
            <w:r>
              <w:rPr>
                <w:rFonts w:eastAsiaTheme="minorEastAsia"/>
                <w:sz w:val="18"/>
                <w:szCs w:val="18"/>
                <w:lang w:eastAsia="zh-CN"/>
              </w:rPr>
              <w:lastRenderedPageBreak/>
              <w:t>Mod v01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F6E12" w14:textId="45FB6AFB" w:rsidR="0049368D" w:rsidRPr="0040272A" w:rsidRDefault="00102752" w:rsidP="00575C06">
            <w:pPr>
              <w:pStyle w:val="0Maintext"/>
              <w:snapToGrid w:val="0"/>
              <w:spacing w:after="0" w:line="240" w:lineRule="auto"/>
              <w:ind w:firstLine="0"/>
              <w:rPr>
                <w:rStyle w:val="00TextChar"/>
                <w:rFonts w:eastAsia="MS Mincho"/>
                <w:b/>
                <w:color w:val="3333FF"/>
                <w:sz w:val="18"/>
                <w:szCs w:val="18"/>
                <w:lang w:eastAsia="ja-JP"/>
              </w:rPr>
            </w:pPr>
            <w:r>
              <w:rPr>
                <w:rStyle w:val="00TextChar"/>
                <w:rFonts w:eastAsia="MS Mincho"/>
                <w:b/>
                <w:color w:val="3333FF"/>
                <w:sz w:val="18"/>
                <w:szCs w:val="18"/>
                <w:lang w:eastAsia="ja-JP"/>
              </w:rPr>
              <w:t>Added proposal 1.M</w:t>
            </w:r>
            <w:bookmarkStart w:id="25" w:name="_GoBack"/>
            <w:bookmarkEnd w:id="25"/>
          </w:p>
        </w:tc>
      </w:tr>
      <w:tr w:rsidR="00411767" w:rsidRPr="00F15DB0" w14:paraId="77DD2D6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2A4D" w14:textId="77777777" w:rsidR="00411767" w:rsidRDefault="00411767" w:rsidP="00575C06">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93C2" w14:textId="77777777" w:rsidR="00411767" w:rsidRPr="0040272A" w:rsidRDefault="00411767" w:rsidP="00575C06">
            <w:pPr>
              <w:pStyle w:val="0Maintext"/>
              <w:snapToGrid w:val="0"/>
              <w:spacing w:after="0" w:line="240" w:lineRule="auto"/>
              <w:ind w:firstLine="0"/>
              <w:rPr>
                <w:rStyle w:val="00TextChar"/>
                <w:rFonts w:eastAsia="MS Mincho"/>
                <w:b/>
                <w:color w:val="3333FF"/>
                <w:sz w:val="18"/>
                <w:szCs w:val="18"/>
                <w:lang w:eastAsia="ja-JP"/>
              </w:rPr>
            </w:pPr>
          </w:p>
        </w:tc>
      </w:tr>
      <w:tr w:rsidR="00022BA1" w:rsidRPr="00F15DB0" w14:paraId="64E9D4E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18F" w14:textId="77777777" w:rsidR="00022BA1" w:rsidRDefault="00022BA1" w:rsidP="00575C06">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2BF18" w14:textId="77777777" w:rsidR="00022BA1" w:rsidRPr="0040272A" w:rsidRDefault="00022BA1" w:rsidP="00575C06">
            <w:pPr>
              <w:pStyle w:val="0Maintext"/>
              <w:snapToGrid w:val="0"/>
              <w:spacing w:after="0" w:line="240" w:lineRule="auto"/>
              <w:ind w:firstLine="0"/>
              <w:rPr>
                <w:rStyle w:val="00TextChar"/>
                <w:rFonts w:eastAsia="MS Mincho"/>
                <w:b/>
                <w:color w:val="3333FF"/>
                <w:sz w:val="18"/>
                <w:szCs w:val="18"/>
                <w:lang w:eastAsia="ja-JP"/>
              </w:rPr>
            </w:pPr>
          </w:p>
        </w:tc>
      </w:tr>
      <w:tr w:rsidR="00022BA1" w:rsidRPr="00F15DB0" w14:paraId="6D4834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4D92" w14:textId="77777777" w:rsidR="00022BA1" w:rsidRDefault="00022BA1" w:rsidP="00575C06">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9F33" w14:textId="77777777" w:rsidR="00022BA1" w:rsidRPr="0040272A" w:rsidRDefault="00022BA1" w:rsidP="00575C06">
            <w:pPr>
              <w:pStyle w:val="0Maintext"/>
              <w:snapToGrid w:val="0"/>
              <w:spacing w:after="0" w:line="240" w:lineRule="auto"/>
              <w:ind w:firstLine="0"/>
              <w:rPr>
                <w:rStyle w:val="00TextChar"/>
                <w:rFonts w:eastAsia="MS Mincho"/>
                <w:b/>
                <w:color w:val="3333FF"/>
                <w:sz w:val="18"/>
                <w:szCs w:val="18"/>
                <w:lang w:eastAsia="ja-JP"/>
              </w:rPr>
            </w:pP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7227"/>
        <w:gridCol w:w="2250"/>
      </w:tblGrid>
      <w:tr w:rsidR="004578F3" w14:paraId="5314F772"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7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3450834A" w:rsidR="004578F3" w:rsidRDefault="00BF06B4">
            <w:pPr>
              <w:snapToGrid w:val="0"/>
              <w:rPr>
                <w:sz w:val="18"/>
                <w:szCs w:val="18"/>
              </w:rPr>
            </w:pPr>
            <w:del w:id="26" w:author="Eko Onggosanusi" w:date="2022-02-28T06:25:00Z">
              <w:r w:rsidDel="00411767">
                <w:rPr>
                  <w:sz w:val="18"/>
                  <w:szCs w:val="18"/>
                </w:rPr>
                <w:delText>2.1</w:delText>
              </w:r>
            </w:del>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145A27EA" w:rsidR="004578F3" w:rsidDel="00411767" w:rsidRDefault="00BF06B4">
            <w:pPr>
              <w:snapToGrid w:val="0"/>
              <w:rPr>
                <w:del w:id="27" w:author="Eko Onggosanusi" w:date="2022-02-28T06:25:00Z"/>
                <w:color w:val="000000" w:themeColor="text1"/>
                <w:sz w:val="18"/>
                <w:szCs w:val="18"/>
              </w:rPr>
            </w:pPr>
            <w:del w:id="28" w:author="Eko Onggosanusi" w:date="2022-02-28T06:25:00Z">
              <w:r w:rsidDel="00411767">
                <w:rPr>
                  <w:color w:val="000000" w:themeColor="text1"/>
                  <w:sz w:val="18"/>
                  <w:szCs w:val="18"/>
                </w:rPr>
                <w:delText>For the already agreed NW-controlled inter-cell beam reporting, support reporting L1-RSRP for the subset of configured SSBs detected during the L3 measurement</w:delText>
              </w:r>
            </w:del>
          </w:p>
          <w:p w14:paraId="382CAD42" w14:textId="61B9E9F0" w:rsidR="003B6D9E" w:rsidDel="00411767" w:rsidRDefault="003B6D9E">
            <w:pPr>
              <w:snapToGrid w:val="0"/>
              <w:rPr>
                <w:del w:id="29" w:author="Eko Onggosanusi" w:date="2022-02-28T06:25:00Z"/>
                <w:color w:val="000000" w:themeColor="text1"/>
                <w:sz w:val="18"/>
                <w:szCs w:val="18"/>
              </w:rPr>
            </w:pPr>
          </w:p>
          <w:p w14:paraId="6785F729" w14:textId="198EB0B0" w:rsidR="003B6D9E" w:rsidRDefault="003B6D9E" w:rsidP="003B6D9E">
            <w:pPr>
              <w:snapToGrid w:val="0"/>
              <w:rPr>
                <w:b/>
                <w:color w:val="3333FF"/>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25D484F" w:rsidR="004578F3" w:rsidDel="00411767" w:rsidRDefault="00BF06B4">
            <w:pPr>
              <w:snapToGrid w:val="0"/>
              <w:rPr>
                <w:del w:id="30" w:author="Eko Onggosanusi" w:date="2022-02-28T06:25:00Z"/>
                <w:sz w:val="18"/>
                <w:szCs w:val="18"/>
                <w:lang w:eastAsia="zh-CN"/>
              </w:rPr>
            </w:pPr>
            <w:del w:id="31" w:author="Eko Onggosanusi" w:date="2022-02-28T06:25:00Z">
              <w:r w:rsidDel="00411767">
                <w:rPr>
                  <w:b/>
                  <w:sz w:val="18"/>
                  <w:szCs w:val="18"/>
                </w:rPr>
                <w:delText>Support/fine:</w:delText>
              </w:r>
              <w:r w:rsidDel="00411767">
                <w:rPr>
                  <w:sz w:val="18"/>
                  <w:szCs w:val="18"/>
                </w:rPr>
                <w:delText xml:space="preserve"> Ericsson, vivo</w:delText>
              </w:r>
              <w:r w:rsidDel="00411767">
                <w:rPr>
                  <w:rFonts w:hint="eastAsia"/>
                  <w:sz w:val="18"/>
                  <w:szCs w:val="18"/>
                  <w:lang w:eastAsia="zh-CN"/>
                </w:rPr>
                <w:delText xml:space="preserve">, </w:delText>
              </w:r>
              <w:r w:rsidRPr="008F277C" w:rsidDel="00411767">
                <w:rPr>
                  <w:rFonts w:hint="eastAsia"/>
                  <w:sz w:val="18"/>
                  <w:szCs w:val="18"/>
                  <w:lang w:eastAsia="zh-CN"/>
                </w:rPr>
                <w:delText>ZTE</w:delText>
              </w:r>
            </w:del>
          </w:p>
          <w:p w14:paraId="3CF69FD4" w14:textId="7FABEB6B" w:rsidR="004578F3" w:rsidDel="00411767" w:rsidRDefault="004578F3">
            <w:pPr>
              <w:snapToGrid w:val="0"/>
              <w:rPr>
                <w:del w:id="32" w:author="Eko Onggosanusi" w:date="2022-02-28T06:25:00Z"/>
                <w:sz w:val="18"/>
                <w:szCs w:val="18"/>
              </w:rPr>
            </w:pPr>
          </w:p>
          <w:p w14:paraId="5FCA9392" w14:textId="6D83BCCC" w:rsidR="004578F3" w:rsidDel="00411767" w:rsidRDefault="00BF06B4" w:rsidP="008F277C">
            <w:pPr>
              <w:snapToGrid w:val="0"/>
              <w:rPr>
                <w:del w:id="33" w:author="Eko Onggosanusi" w:date="2022-02-28T06:25:00Z"/>
                <w:sz w:val="18"/>
                <w:szCs w:val="18"/>
                <w:lang w:eastAsia="zh-CN"/>
              </w:rPr>
            </w:pPr>
            <w:del w:id="34" w:author="Eko Onggosanusi" w:date="2022-02-28T06:25:00Z">
              <w:r w:rsidDel="00411767">
                <w:rPr>
                  <w:b/>
                  <w:sz w:val="18"/>
                  <w:szCs w:val="18"/>
                </w:rPr>
                <w:delText>Not support:</w:delText>
              </w:r>
              <w:r w:rsidDel="00411767">
                <w:rPr>
                  <w:sz w:val="18"/>
                  <w:szCs w:val="18"/>
                </w:rPr>
                <w:delText xml:space="preserve"> Qualcomm, Nokia/NSB (RAN4 issue), Samsung, OPPO, Xiaomi, CMCC</w:delText>
              </w:r>
              <w:r w:rsidDel="00411767">
                <w:rPr>
                  <w:rFonts w:hint="eastAsia"/>
                  <w:sz w:val="18"/>
                  <w:szCs w:val="18"/>
                  <w:lang w:eastAsia="zh-CN"/>
                </w:rPr>
                <w:delText>,</w:delText>
              </w:r>
              <w:r w:rsidDel="00411767">
                <w:rPr>
                  <w:sz w:val="18"/>
                  <w:szCs w:val="18"/>
                  <w:lang w:eastAsia="zh-CN"/>
                </w:rPr>
                <w:delText xml:space="preserve"> </w:delText>
              </w:r>
              <w:r w:rsidDel="00411767">
                <w:rPr>
                  <w:rFonts w:hint="eastAsia"/>
                  <w:sz w:val="18"/>
                  <w:szCs w:val="18"/>
                  <w:lang w:eastAsia="zh-CN"/>
                </w:rPr>
                <w:delText>CATT</w:delText>
              </w:r>
              <w:r w:rsidDel="00411767">
                <w:rPr>
                  <w:sz w:val="18"/>
                  <w:szCs w:val="18"/>
                  <w:lang w:eastAsia="zh-CN"/>
                </w:rPr>
                <w:delText>, Spreadtrum, Lenovo/MotM, MTK (supportive but RAN4), Apple (RAN4)</w:delText>
              </w:r>
              <w:r w:rsidR="00B95960" w:rsidDel="00411767">
                <w:rPr>
                  <w:sz w:val="18"/>
                  <w:szCs w:val="18"/>
                  <w:lang w:eastAsia="zh-CN"/>
                </w:rPr>
                <w:delText>, IDC</w:delText>
              </w:r>
            </w:del>
          </w:p>
          <w:p w14:paraId="5C5E654D" w14:textId="2D48E01D" w:rsidR="008F277C" w:rsidRDefault="008F277C" w:rsidP="008F277C">
            <w:pPr>
              <w:snapToGrid w:val="0"/>
              <w:rPr>
                <w:sz w:val="18"/>
                <w:szCs w:val="18"/>
                <w:lang w:eastAsia="zh-CN"/>
              </w:rPr>
            </w:pPr>
          </w:p>
        </w:tc>
      </w:tr>
      <w:tr w:rsidR="004578F3" w14:paraId="7BD72FA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894735" w:rsidR="004578F3" w:rsidRDefault="00BF06B4">
            <w:pPr>
              <w:snapToGrid w:val="0"/>
              <w:rPr>
                <w:sz w:val="18"/>
                <w:szCs w:val="18"/>
              </w:rPr>
            </w:pPr>
            <w:del w:id="35" w:author="Eko Onggosanusi" w:date="2022-02-28T06:25:00Z">
              <w:r w:rsidDel="00411767">
                <w:rPr>
                  <w:sz w:val="18"/>
                  <w:szCs w:val="18"/>
                </w:rPr>
                <w:delText>2.5</w:delText>
              </w:r>
            </w:del>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9996861" w:rsidR="004578F3" w:rsidDel="00411767" w:rsidRDefault="00BF06B4">
            <w:pPr>
              <w:pStyle w:val="proposal"/>
              <w:numPr>
                <w:ilvl w:val="0"/>
                <w:numId w:val="0"/>
              </w:numPr>
              <w:spacing w:after="0"/>
              <w:rPr>
                <w:del w:id="36" w:author="Eko Onggosanusi" w:date="2022-02-28T06:25:00Z"/>
                <w:b w:val="0"/>
                <w:sz w:val="18"/>
                <w:szCs w:val="18"/>
              </w:rPr>
            </w:pPr>
            <w:del w:id="37" w:author="Eko Onggosanusi" w:date="2022-02-28T06:25:00Z">
              <w:r w:rsidDel="00411767">
                <w:rPr>
                  <w:b w:val="0"/>
                  <w:sz w:val="18"/>
                  <w:szCs w:val="18"/>
                </w:rPr>
                <w:delText>For inter-cell cases, default beam mechanism should be determined separately.</w:delText>
              </w:r>
            </w:del>
          </w:p>
          <w:p w14:paraId="17F73DB3" w14:textId="7FD4C1FF" w:rsidR="004578F3" w:rsidDel="00411767" w:rsidRDefault="00BF06B4" w:rsidP="00E81D29">
            <w:pPr>
              <w:pStyle w:val="ListParagraph"/>
              <w:widowControl w:val="0"/>
              <w:numPr>
                <w:ilvl w:val="1"/>
                <w:numId w:val="15"/>
              </w:numPr>
              <w:spacing w:after="0" w:line="240" w:lineRule="auto"/>
              <w:jc w:val="both"/>
              <w:rPr>
                <w:del w:id="38" w:author="Eko Onggosanusi" w:date="2022-02-28T06:25:00Z"/>
                <w:rFonts w:eastAsiaTheme="minorEastAsia"/>
                <w:iCs/>
                <w:sz w:val="18"/>
                <w:szCs w:val="18"/>
              </w:rPr>
            </w:pPr>
            <w:del w:id="39" w:author="Eko Onggosanusi" w:date="2022-02-28T06:25:00Z">
              <w:r w:rsidDel="00411767">
                <w:rPr>
                  <w:rFonts w:eastAsiaTheme="minorEastAsia"/>
                  <w:iCs/>
                  <w:sz w:val="18"/>
                  <w:szCs w:val="18"/>
                </w:rPr>
                <w:delText xml:space="preserve">For non-UE-dedicated DL channels/RSs, </w:delText>
              </w:r>
              <w:r w:rsidDel="00411767">
                <w:rPr>
                  <w:iCs/>
                  <w:sz w:val="18"/>
                  <w:szCs w:val="18"/>
                  <w:lang w:val="en-GB"/>
                </w:rPr>
                <w:delText>reuse legacy default beam mechanism defined in Rel-15/16 to obtain their QCL assumption respectively</w:delText>
              </w:r>
              <w:r w:rsidDel="00411767">
                <w:rPr>
                  <w:rFonts w:eastAsiaTheme="minorEastAsia"/>
                  <w:iCs/>
                  <w:sz w:val="18"/>
                  <w:szCs w:val="18"/>
                </w:rPr>
                <w:delText>;</w:delText>
              </w:r>
            </w:del>
          </w:p>
          <w:p w14:paraId="79BA3475" w14:textId="3BF07C51" w:rsidR="004578F3" w:rsidDel="00411767" w:rsidRDefault="00BF06B4" w:rsidP="00E81D29">
            <w:pPr>
              <w:pStyle w:val="ListParagraph"/>
              <w:widowControl w:val="0"/>
              <w:numPr>
                <w:ilvl w:val="1"/>
                <w:numId w:val="15"/>
              </w:numPr>
              <w:spacing w:after="0" w:line="240" w:lineRule="auto"/>
              <w:jc w:val="both"/>
              <w:rPr>
                <w:del w:id="40" w:author="Eko Onggosanusi" w:date="2022-02-28T06:25:00Z"/>
                <w:rFonts w:eastAsiaTheme="minorEastAsia"/>
                <w:iCs/>
                <w:sz w:val="18"/>
                <w:szCs w:val="18"/>
              </w:rPr>
            </w:pPr>
            <w:del w:id="41" w:author="Eko Onggosanusi" w:date="2022-02-28T06:25:00Z">
              <w:r w:rsidDel="00411767">
                <w:rPr>
                  <w:rFonts w:eastAsiaTheme="minorEastAsia"/>
                  <w:iCs/>
                  <w:sz w:val="18"/>
                  <w:szCs w:val="18"/>
                </w:rPr>
                <w:delText>For UE-dedicated DL channels/RSs, follow the previous indicated TCI-state-r17;</w:delText>
              </w:r>
            </w:del>
          </w:p>
          <w:p w14:paraId="72F7CDB9" w14:textId="13DDFCD4" w:rsidR="00514669" w:rsidDel="00411767" w:rsidRDefault="00514669" w:rsidP="00514669">
            <w:pPr>
              <w:widowControl w:val="0"/>
              <w:jc w:val="both"/>
              <w:rPr>
                <w:del w:id="42" w:author="Eko Onggosanusi" w:date="2022-02-28T06:25:00Z"/>
                <w:rFonts w:eastAsiaTheme="minorEastAsia"/>
                <w:iCs/>
                <w:sz w:val="18"/>
                <w:szCs w:val="18"/>
              </w:rPr>
            </w:pPr>
          </w:p>
          <w:p w14:paraId="4FC33998" w14:textId="60508844" w:rsidR="00956C3A" w:rsidDel="00411767" w:rsidRDefault="00514669" w:rsidP="00514669">
            <w:pPr>
              <w:widowControl w:val="0"/>
              <w:jc w:val="both"/>
              <w:rPr>
                <w:del w:id="43" w:author="Eko Onggosanusi" w:date="2022-02-28T06:25:00Z"/>
                <w:rFonts w:eastAsiaTheme="minorEastAsia"/>
                <w:iCs/>
                <w:color w:val="3333FF"/>
                <w:sz w:val="18"/>
                <w:szCs w:val="18"/>
              </w:rPr>
            </w:pPr>
            <w:del w:id="44" w:author="Eko Onggosanusi" w:date="2022-02-28T06:25:00Z">
              <w:r w:rsidRPr="00514669" w:rsidDel="00411767">
                <w:rPr>
                  <w:rFonts w:eastAsiaTheme="minorEastAsia"/>
                  <w:b/>
                  <w:iCs/>
                  <w:color w:val="3333FF"/>
                  <w:sz w:val="18"/>
                  <w:szCs w:val="18"/>
                  <w:u w:val="single"/>
                </w:rPr>
                <w:delText>FL Note</w:delText>
              </w:r>
              <w:r w:rsidRPr="00514669" w:rsidDel="00411767">
                <w:rPr>
                  <w:rFonts w:eastAsiaTheme="minorEastAsia"/>
                  <w:iCs/>
                  <w:color w:val="3333FF"/>
                  <w:sz w:val="18"/>
                  <w:szCs w:val="18"/>
                </w:rPr>
                <w:delText xml:space="preserve">: </w:delText>
              </w:r>
            </w:del>
          </w:p>
          <w:p w14:paraId="4AC68A9D" w14:textId="6CE9D59E" w:rsidR="00956C3A" w:rsidDel="00411767" w:rsidRDefault="00514669" w:rsidP="00514669">
            <w:pPr>
              <w:widowControl w:val="0"/>
              <w:jc w:val="both"/>
              <w:rPr>
                <w:del w:id="45" w:author="Eko Onggosanusi" w:date="2022-02-28T06:25:00Z"/>
                <w:rFonts w:eastAsiaTheme="minorEastAsia"/>
                <w:iCs/>
                <w:color w:val="3333FF"/>
                <w:sz w:val="18"/>
                <w:szCs w:val="18"/>
              </w:rPr>
            </w:pPr>
            <w:del w:id="46" w:author="Eko Onggosanusi" w:date="2022-02-28T06:25:00Z">
              <w:r w:rsidRPr="00514669" w:rsidDel="00411767">
                <w:rPr>
                  <w:rFonts w:eastAsiaTheme="minorEastAsia"/>
                  <w:iCs/>
                  <w:color w:val="3333FF"/>
                  <w:sz w:val="18"/>
                  <w:szCs w:val="18"/>
                </w:rPr>
                <w:delText xml:space="preserve">ZTE commented: “the question is that </w:delText>
              </w:r>
              <w:r w:rsidRPr="00514669" w:rsidDel="00411767">
                <w:rPr>
                  <w:color w:val="3333FF"/>
                  <w:sz w:val="18"/>
                  <w:szCs w:val="18"/>
                  <w:lang w:val="en-GB" w:eastAsia="zh-CN"/>
                </w:rPr>
                <w:delText>UE can NOT realize whether the non-dedicated PDSCH is transmitted when its scheduling offset is less than a threshold!</w:delText>
              </w:r>
              <w:r w:rsidRPr="00514669" w:rsidDel="00411767">
                <w:rPr>
                  <w:rFonts w:eastAsiaTheme="minorEastAsia"/>
                  <w:iCs/>
                  <w:color w:val="3333FF"/>
                  <w:sz w:val="18"/>
                  <w:szCs w:val="18"/>
                </w:rPr>
                <w:delText>”</w:delText>
              </w:r>
              <w:r w:rsidR="00956C3A" w:rsidDel="00411767">
                <w:rPr>
                  <w:rFonts w:eastAsiaTheme="minorEastAsia"/>
                  <w:iCs/>
                  <w:color w:val="3333FF"/>
                  <w:sz w:val="18"/>
                  <w:szCs w:val="18"/>
                </w:rPr>
                <w:delText xml:space="preserve">. </w:delText>
              </w:r>
            </w:del>
          </w:p>
          <w:p w14:paraId="39417297" w14:textId="40581C79" w:rsidR="00956C3A" w:rsidRPr="00956C3A" w:rsidDel="00411767" w:rsidRDefault="00956C3A" w:rsidP="00956C3A">
            <w:pPr>
              <w:snapToGrid w:val="0"/>
              <w:rPr>
                <w:del w:id="47" w:author="Eko Onggosanusi" w:date="2022-02-28T06:25:00Z"/>
                <w:color w:val="3333FF"/>
                <w:sz w:val="18"/>
                <w:szCs w:val="18"/>
                <w:lang w:val="en-GB" w:eastAsia="zh-CN"/>
              </w:rPr>
            </w:pPr>
            <w:del w:id="48" w:author="Eko Onggosanusi" w:date="2022-02-28T06:25:00Z">
              <w:r w:rsidRPr="00956C3A" w:rsidDel="00411767">
                <w:rPr>
                  <w:rFonts w:eastAsiaTheme="minorEastAsia"/>
                  <w:iCs/>
                  <w:color w:val="3333FF"/>
                  <w:sz w:val="18"/>
                  <w:szCs w:val="18"/>
                </w:rPr>
                <w:delText>Nokia commented “</w:delText>
              </w:r>
              <w:r w:rsidRPr="00956C3A" w:rsidDel="00411767">
                <w:rPr>
                  <w:color w:val="3333FF"/>
                  <w:sz w:val="18"/>
                  <w:szCs w:val="18"/>
                  <w:lang w:val="en-GB" w:eastAsia="zh-CN"/>
                </w:rPr>
                <w:delText>it should be clarified that what is QCL assumption for the PDSCH reception in serving cell in the following configuration:</w:delText>
              </w:r>
            </w:del>
          </w:p>
          <w:p w14:paraId="1ED5ED77" w14:textId="0201CBE2" w:rsidR="00956C3A" w:rsidRPr="00956C3A" w:rsidDel="00411767" w:rsidRDefault="00956C3A" w:rsidP="00956C3A">
            <w:pPr>
              <w:snapToGrid w:val="0"/>
              <w:rPr>
                <w:del w:id="49" w:author="Eko Onggosanusi" w:date="2022-02-28T06:25:00Z"/>
                <w:color w:val="3333FF"/>
                <w:sz w:val="18"/>
                <w:szCs w:val="18"/>
                <w:lang w:val="en-GB" w:eastAsia="zh-CN"/>
              </w:rPr>
            </w:pPr>
            <w:del w:id="50" w:author="Eko Onggosanusi" w:date="2022-02-28T06:25:00Z">
              <w:r w:rsidRPr="00956C3A" w:rsidDel="00411767">
                <w:rPr>
                  <w:color w:val="3333FF"/>
                  <w:sz w:val="18"/>
                  <w:szCs w:val="18"/>
                  <w:lang w:val="en-GB" w:eastAsia="zh-CN"/>
                </w:rPr>
                <w:delText>- UE is configured with CORESET B (for CSS only) in serving cell</w:delText>
              </w:r>
            </w:del>
          </w:p>
          <w:p w14:paraId="6DCAAA14" w14:textId="3633AD39" w:rsidR="00514669" w:rsidRPr="00956C3A" w:rsidDel="00411767" w:rsidRDefault="00956C3A" w:rsidP="00956C3A">
            <w:pPr>
              <w:snapToGrid w:val="0"/>
              <w:rPr>
                <w:del w:id="51" w:author="Eko Onggosanusi" w:date="2022-02-28T06:25:00Z"/>
                <w:color w:val="3333FF"/>
                <w:sz w:val="18"/>
                <w:szCs w:val="18"/>
                <w:lang w:val="en-GB" w:eastAsia="zh-CN"/>
              </w:rPr>
            </w:pPr>
            <w:del w:id="52" w:author="Eko Onggosanusi" w:date="2022-02-28T06:25:00Z">
              <w:r w:rsidRPr="00956C3A" w:rsidDel="00411767">
                <w:rPr>
                  <w:color w:val="3333FF"/>
                  <w:sz w:val="18"/>
                  <w:szCs w:val="18"/>
                  <w:lang w:val="en-GB" w:eastAsia="zh-CN"/>
                </w:rPr>
                <w:delText>- UE is configured with CORESET A (for USS) associated with PCI different than PCI of the serving cell</w:delText>
              </w:r>
              <w:r w:rsidRPr="00956C3A" w:rsidDel="00411767">
                <w:rPr>
                  <w:rFonts w:eastAsiaTheme="minorEastAsia"/>
                  <w:iCs/>
                  <w:color w:val="3333FF"/>
                  <w:sz w:val="18"/>
                  <w:szCs w:val="18"/>
                </w:rPr>
                <w:delText>”</w:delText>
              </w:r>
            </w:del>
          </w:p>
          <w:p w14:paraId="0306B7E6" w14:textId="04272BDF" w:rsidR="00514669" w:rsidRPr="00514669" w:rsidRDefault="00514669" w:rsidP="00514669">
            <w:pPr>
              <w:widowControl w:val="0"/>
              <w:jc w:val="both"/>
              <w:rPr>
                <w:rFonts w:eastAsiaTheme="minorEastAsia"/>
                <w:iCs/>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26901A45" w:rsidR="004578F3" w:rsidRPr="008F277C" w:rsidDel="00411767" w:rsidRDefault="00BF06B4">
            <w:pPr>
              <w:snapToGrid w:val="0"/>
              <w:rPr>
                <w:del w:id="53" w:author="Eko Onggosanusi" w:date="2022-02-28T06:25:00Z"/>
                <w:sz w:val="18"/>
                <w:szCs w:val="18"/>
                <w:lang w:eastAsia="zh-CN"/>
              </w:rPr>
            </w:pPr>
            <w:del w:id="54" w:author="Eko Onggosanusi" w:date="2022-02-28T06:25:00Z">
              <w:r w:rsidRPr="008F277C" w:rsidDel="00411767">
                <w:rPr>
                  <w:b/>
                  <w:sz w:val="18"/>
                  <w:szCs w:val="18"/>
                </w:rPr>
                <w:delText xml:space="preserve">Support/fine: </w:delText>
              </w:r>
              <w:r w:rsidRPr="008F277C" w:rsidDel="00411767">
                <w:rPr>
                  <w:sz w:val="18"/>
                  <w:szCs w:val="18"/>
                </w:rPr>
                <w:delText>vivo</w:delText>
              </w:r>
              <w:r w:rsidR="008773D4" w:rsidDel="00411767">
                <w:rPr>
                  <w:sz w:val="18"/>
                  <w:szCs w:val="18"/>
                </w:rPr>
                <w:delText>, CMCC</w:delText>
              </w:r>
              <w:r w:rsidR="00376CD5" w:rsidDel="00411767">
                <w:rPr>
                  <w:sz w:val="18"/>
                  <w:szCs w:val="18"/>
                </w:rPr>
                <w:delText>, Apple</w:delText>
              </w:r>
            </w:del>
          </w:p>
          <w:p w14:paraId="5AB3E9EA" w14:textId="014C9486" w:rsidR="004578F3" w:rsidRPr="008F277C" w:rsidDel="00411767" w:rsidRDefault="004578F3">
            <w:pPr>
              <w:snapToGrid w:val="0"/>
              <w:rPr>
                <w:del w:id="55" w:author="Eko Onggosanusi" w:date="2022-02-28T06:25:00Z"/>
                <w:sz w:val="18"/>
                <w:szCs w:val="18"/>
              </w:rPr>
            </w:pPr>
          </w:p>
          <w:p w14:paraId="6D8066B2" w14:textId="4D05C47D" w:rsidR="004578F3" w:rsidDel="00411767" w:rsidRDefault="00BF06B4" w:rsidP="00B57A3F">
            <w:pPr>
              <w:snapToGrid w:val="0"/>
              <w:rPr>
                <w:del w:id="56" w:author="Eko Onggosanusi" w:date="2022-02-28T06:25:00Z"/>
                <w:sz w:val="18"/>
                <w:szCs w:val="18"/>
                <w:lang w:eastAsia="zh-CN"/>
              </w:rPr>
            </w:pPr>
            <w:del w:id="57" w:author="Eko Onggosanusi" w:date="2022-02-28T06:25:00Z">
              <w:r w:rsidRPr="008F277C" w:rsidDel="00411767">
                <w:rPr>
                  <w:b/>
                  <w:sz w:val="18"/>
                  <w:szCs w:val="18"/>
                </w:rPr>
                <w:delText>Not support:</w:delText>
              </w:r>
              <w:r w:rsidRPr="008F277C" w:rsidDel="00411767">
                <w:rPr>
                  <w:sz w:val="18"/>
                  <w:szCs w:val="18"/>
                </w:rPr>
                <w:delText xml:space="preserve"> QC (always use indicated TCI), Samsung, MTK, NTT Docomo</w:delText>
              </w:r>
              <w:r w:rsidR="00AD116A" w:rsidRPr="008F277C" w:rsidDel="00411767">
                <w:rPr>
                  <w:rFonts w:hint="eastAsia"/>
                  <w:sz w:val="18"/>
                  <w:szCs w:val="18"/>
                  <w:lang w:eastAsia="zh-CN"/>
                </w:rPr>
                <w:delText>,</w:delText>
              </w:r>
              <w:r w:rsidR="008F277C" w:rsidRPr="008F277C" w:rsidDel="00411767">
                <w:rPr>
                  <w:sz w:val="18"/>
                  <w:szCs w:val="18"/>
                  <w:lang w:eastAsia="zh-CN"/>
                </w:rPr>
                <w:delText xml:space="preserve"> </w:delText>
              </w:r>
              <w:r w:rsidR="00AD116A" w:rsidRPr="008F277C" w:rsidDel="00411767">
                <w:rPr>
                  <w:rFonts w:hint="eastAsia"/>
                  <w:sz w:val="18"/>
                  <w:szCs w:val="18"/>
                  <w:lang w:eastAsia="zh-CN"/>
                </w:rPr>
                <w:delText>CAT</w:delText>
              </w:r>
              <w:r w:rsidR="00922FAD" w:rsidRPr="008F277C" w:rsidDel="00411767">
                <w:rPr>
                  <w:sz w:val="18"/>
                  <w:szCs w:val="18"/>
                  <w:lang w:eastAsia="zh-CN"/>
                </w:rPr>
                <w:delText xml:space="preserve">T, </w:delText>
              </w:r>
              <w:r w:rsidR="003E542F" w:rsidRPr="008F277C" w:rsidDel="00411767">
                <w:rPr>
                  <w:sz w:val="18"/>
                  <w:szCs w:val="18"/>
                  <w:lang w:eastAsia="zh-CN"/>
                </w:rPr>
                <w:delText>Intel</w:delText>
              </w:r>
              <w:r w:rsidR="00B57A3F" w:rsidDel="00411767">
                <w:rPr>
                  <w:sz w:val="18"/>
                  <w:szCs w:val="18"/>
                  <w:lang w:eastAsia="zh-CN"/>
                </w:rPr>
                <w:delText>, Xiaomi, Lenovo/MotM</w:delText>
              </w:r>
              <w:r w:rsidR="00FD1861" w:rsidDel="00411767">
                <w:rPr>
                  <w:sz w:val="18"/>
                  <w:szCs w:val="18"/>
                  <w:lang w:eastAsia="zh-CN"/>
                </w:rPr>
                <w:delText>, OPPO</w:delText>
              </w:r>
              <w:r w:rsidR="000A3F7E" w:rsidDel="00411767">
                <w:rPr>
                  <w:sz w:val="18"/>
                  <w:szCs w:val="18"/>
                  <w:lang w:eastAsia="zh-CN"/>
                </w:rPr>
                <w:delText>, Intel</w:delText>
              </w:r>
              <w:r w:rsidR="00EC5334" w:rsidDel="00411767">
                <w:rPr>
                  <w:sz w:val="18"/>
                  <w:szCs w:val="18"/>
                  <w:lang w:eastAsia="zh-CN"/>
                </w:rPr>
                <w:delText>, Ericsson</w:delText>
              </w:r>
              <w:r w:rsidR="00B95960" w:rsidDel="00411767">
                <w:rPr>
                  <w:sz w:val="18"/>
                  <w:szCs w:val="18"/>
                  <w:lang w:eastAsia="zh-CN"/>
                </w:rPr>
                <w:delText>,</w:delText>
              </w:r>
              <w:r w:rsidR="00B95960" w:rsidDel="00411767">
                <w:rPr>
                  <w:sz w:val="18"/>
                  <w:szCs w:val="18"/>
                </w:rPr>
                <w:delText xml:space="preserve"> IDC</w:delText>
              </w:r>
              <w:r w:rsidR="00EC5334" w:rsidDel="00411767">
                <w:rPr>
                  <w:sz w:val="18"/>
                  <w:szCs w:val="18"/>
                  <w:lang w:eastAsia="zh-CN"/>
                </w:rPr>
                <w:delText xml:space="preserve"> </w:delText>
              </w:r>
            </w:del>
          </w:p>
          <w:p w14:paraId="373896B2" w14:textId="714FD982" w:rsidR="00B57A3F" w:rsidDel="00411767" w:rsidRDefault="00B57A3F" w:rsidP="00B57A3F">
            <w:pPr>
              <w:snapToGrid w:val="0"/>
              <w:rPr>
                <w:del w:id="58" w:author="Eko Onggosanusi" w:date="2022-02-28T06:25:00Z"/>
                <w:sz w:val="18"/>
                <w:szCs w:val="18"/>
                <w:lang w:eastAsia="zh-CN"/>
              </w:rPr>
            </w:pPr>
          </w:p>
          <w:p w14:paraId="5EFBF086" w14:textId="0D6905B9" w:rsidR="00B57A3F" w:rsidDel="00411767" w:rsidRDefault="00B57A3F" w:rsidP="00B57A3F">
            <w:pPr>
              <w:snapToGrid w:val="0"/>
              <w:rPr>
                <w:del w:id="59" w:author="Eko Onggosanusi" w:date="2022-02-28T06:25:00Z"/>
                <w:sz w:val="18"/>
                <w:szCs w:val="18"/>
                <w:lang w:eastAsia="zh-CN"/>
              </w:rPr>
            </w:pPr>
            <w:del w:id="60" w:author="Eko Onggosanusi" w:date="2022-02-28T06:25:00Z">
              <w:r w:rsidRPr="00B57A3F" w:rsidDel="00411767">
                <w:rPr>
                  <w:b/>
                  <w:sz w:val="18"/>
                  <w:szCs w:val="18"/>
                  <w:lang w:eastAsia="zh-CN"/>
                </w:rPr>
                <w:delText>Can discuss QCL assumption</w:delText>
              </w:r>
              <w:r w:rsidDel="00411767">
                <w:rPr>
                  <w:sz w:val="18"/>
                  <w:szCs w:val="18"/>
                  <w:lang w:eastAsia="zh-CN"/>
                </w:rPr>
                <w:delText>: ZTE, Nokia/NSB</w:delText>
              </w:r>
            </w:del>
          </w:p>
          <w:p w14:paraId="43219ED5" w14:textId="35C19849" w:rsidR="00B57A3F" w:rsidRPr="008F277C" w:rsidRDefault="00B57A3F" w:rsidP="00B57A3F">
            <w:pPr>
              <w:snapToGrid w:val="0"/>
              <w:rPr>
                <w:b/>
                <w:sz w:val="18"/>
                <w:szCs w:val="18"/>
                <w:lang w:eastAsia="zh-CN"/>
              </w:rPr>
            </w:pPr>
          </w:p>
        </w:tc>
      </w:tr>
      <w:tr w:rsidR="004578F3" w14:paraId="29A8CE3D"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647C5C3D" w:rsidR="004578F3" w:rsidRDefault="00BF06B4">
            <w:pPr>
              <w:snapToGrid w:val="0"/>
              <w:rPr>
                <w:sz w:val="18"/>
                <w:szCs w:val="18"/>
              </w:rPr>
            </w:pPr>
            <w:del w:id="61" w:author="Eko Onggosanusi" w:date="2022-02-28T06:25:00Z">
              <w:r w:rsidDel="00411767">
                <w:rPr>
                  <w:sz w:val="18"/>
                  <w:szCs w:val="18"/>
                </w:rPr>
                <w:delText>2.7</w:delText>
              </w:r>
            </w:del>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66DA6C5F" w:rsidR="004578F3" w:rsidRDefault="00BF06B4">
            <w:pPr>
              <w:snapToGrid w:val="0"/>
              <w:jc w:val="both"/>
              <w:rPr>
                <w:bCs/>
                <w:sz w:val="18"/>
                <w:szCs w:val="18"/>
                <w:lang w:val="en-GB" w:eastAsia="zh-CN"/>
              </w:rPr>
            </w:pPr>
            <w:del w:id="62" w:author="Eko Onggosanusi" w:date="2022-02-28T06:25:00Z">
              <w:r w:rsidDel="00411767">
                <w:rPr>
                  <w:bCs/>
                  <w:sz w:val="18"/>
                  <w:szCs w:val="18"/>
                  <w:lang w:val="en-GB" w:eastAsia="zh-CN"/>
                </w:rPr>
                <w:delText xml:space="preserve">PDCCH/PDSCH is rate matched around the SSBs configured for L1-RSRP measurement and SSBs associated with activated TCI states, besides SSBs associated with the same PCI as that of the activated/indicated TCI </w:delText>
              </w:r>
              <w:r w:rsidDel="00411767">
                <w:rPr>
                  <w:rFonts w:hint="eastAsia"/>
                  <w:bCs/>
                  <w:sz w:val="18"/>
                  <w:szCs w:val="18"/>
                  <w:lang w:val="en-GB" w:eastAsia="zh-CN"/>
                </w:rPr>
                <w:delText>state</w:delText>
              </w:r>
              <w:r w:rsidDel="00411767">
                <w:rPr>
                  <w:bCs/>
                  <w:sz w:val="18"/>
                  <w:szCs w:val="18"/>
                  <w:lang w:val="en-GB" w:eastAsia="zh-CN"/>
                </w:rPr>
                <w:delText xml:space="preserve"> of the PDCCH/PDSCH.</w:delText>
              </w:r>
            </w:del>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4F7CD3E0" w:rsidR="004578F3" w:rsidRPr="008F277C" w:rsidDel="00411767" w:rsidRDefault="00BF06B4">
            <w:pPr>
              <w:snapToGrid w:val="0"/>
              <w:rPr>
                <w:del w:id="63" w:author="Eko Onggosanusi" w:date="2022-02-28T06:25:00Z"/>
                <w:sz w:val="18"/>
                <w:szCs w:val="18"/>
                <w:lang w:eastAsia="zh-CN"/>
              </w:rPr>
            </w:pPr>
            <w:del w:id="64" w:author="Eko Onggosanusi" w:date="2022-02-28T06:25:00Z">
              <w:r w:rsidRPr="008F277C" w:rsidDel="00411767">
                <w:rPr>
                  <w:b/>
                  <w:sz w:val="18"/>
                  <w:szCs w:val="18"/>
                </w:rPr>
                <w:delText xml:space="preserve">Support/fine: </w:delText>
              </w:r>
              <w:r w:rsidRPr="008F277C" w:rsidDel="00411767">
                <w:rPr>
                  <w:sz w:val="18"/>
                  <w:szCs w:val="18"/>
                </w:rPr>
                <w:delText>vivo, QC, Apple</w:delText>
              </w:r>
              <w:r w:rsidR="009341B3" w:rsidRPr="008F277C" w:rsidDel="00411767">
                <w:rPr>
                  <w:rFonts w:hint="eastAsia"/>
                  <w:sz w:val="18"/>
                  <w:szCs w:val="18"/>
                  <w:lang w:eastAsia="zh-CN"/>
                </w:rPr>
                <w:delText>,</w:delText>
              </w:r>
              <w:r w:rsidR="008F277C" w:rsidRPr="008F277C" w:rsidDel="00411767">
                <w:rPr>
                  <w:sz w:val="18"/>
                  <w:szCs w:val="18"/>
                  <w:lang w:eastAsia="zh-CN"/>
                </w:rPr>
                <w:delText xml:space="preserve"> </w:delText>
              </w:r>
              <w:r w:rsidR="009341B3" w:rsidRPr="008F277C" w:rsidDel="00411767">
                <w:rPr>
                  <w:rFonts w:hint="eastAsia"/>
                  <w:sz w:val="18"/>
                  <w:szCs w:val="18"/>
                  <w:lang w:eastAsia="zh-CN"/>
                </w:rPr>
                <w:delText>CATT</w:delText>
              </w:r>
            </w:del>
          </w:p>
          <w:p w14:paraId="385C95F7" w14:textId="02D925B3" w:rsidR="004578F3" w:rsidRPr="008F277C" w:rsidDel="00411767" w:rsidRDefault="004578F3">
            <w:pPr>
              <w:snapToGrid w:val="0"/>
              <w:rPr>
                <w:del w:id="65" w:author="Eko Onggosanusi" w:date="2022-02-28T06:25:00Z"/>
                <w:sz w:val="18"/>
                <w:szCs w:val="18"/>
              </w:rPr>
            </w:pPr>
          </w:p>
          <w:p w14:paraId="52F204A3" w14:textId="0BB4FCC2" w:rsidR="004578F3" w:rsidRPr="008F277C" w:rsidRDefault="00BF06B4">
            <w:pPr>
              <w:snapToGrid w:val="0"/>
              <w:rPr>
                <w:b/>
                <w:sz w:val="18"/>
                <w:szCs w:val="18"/>
                <w:lang w:eastAsia="zh-CN"/>
              </w:rPr>
            </w:pPr>
            <w:del w:id="66" w:author="Eko Onggosanusi" w:date="2022-02-28T06:25:00Z">
              <w:r w:rsidRPr="008F277C" w:rsidDel="00411767">
                <w:rPr>
                  <w:b/>
                  <w:sz w:val="18"/>
                  <w:szCs w:val="18"/>
                </w:rPr>
                <w:delText xml:space="preserve">Not support: </w:delText>
              </w:r>
              <w:r w:rsidRPr="008F277C" w:rsidDel="00411767">
                <w:rPr>
                  <w:sz w:val="18"/>
                  <w:szCs w:val="18"/>
                </w:rPr>
                <w:delText>Samsung (non-essential, wasteful)</w:delText>
              </w:r>
              <w:r w:rsidRPr="008F277C" w:rsidDel="00411767">
                <w:rPr>
                  <w:rFonts w:hint="eastAsia"/>
                  <w:sz w:val="18"/>
                  <w:szCs w:val="18"/>
                  <w:lang w:eastAsia="zh-CN"/>
                </w:rPr>
                <w:delText>, ZTE</w:delText>
              </w:r>
              <w:r w:rsidR="00A17A6E" w:rsidRPr="008F277C" w:rsidDel="00411767">
                <w:rPr>
                  <w:sz w:val="18"/>
                  <w:szCs w:val="18"/>
                  <w:lang w:eastAsia="zh-CN"/>
                </w:rPr>
                <w:delText>, Intel</w:delText>
              </w:r>
              <w:r w:rsidR="00B57A3F" w:rsidDel="00411767">
                <w:rPr>
                  <w:sz w:val="18"/>
                  <w:szCs w:val="18"/>
                  <w:lang w:eastAsia="zh-CN"/>
                </w:rPr>
                <w:delText>, Xiaomi, Lenovo/MotM</w:delText>
              </w:r>
              <w:r w:rsidR="00FD1861" w:rsidDel="00411767">
                <w:rPr>
                  <w:sz w:val="18"/>
                  <w:szCs w:val="18"/>
                  <w:lang w:eastAsia="zh-CN"/>
                </w:rPr>
                <w:delText>, OPPO</w:delText>
              </w:r>
              <w:r w:rsidR="00B57A3F" w:rsidDel="00411767">
                <w:rPr>
                  <w:sz w:val="18"/>
                  <w:szCs w:val="18"/>
                  <w:lang w:eastAsia="zh-CN"/>
                </w:rPr>
                <w:delText xml:space="preserve"> </w:delText>
              </w:r>
              <w:r w:rsidR="00EC5334" w:rsidDel="00411767">
                <w:rPr>
                  <w:sz w:val="18"/>
                  <w:szCs w:val="18"/>
                  <w:lang w:eastAsia="zh-CN"/>
                </w:rPr>
                <w:delText>, Ericsson (follow agreements in inter-cell mTRP)</w:delText>
              </w:r>
              <w:r w:rsidR="008773D4" w:rsidDel="00411767">
                <w:rPr>
                  <w:sz w:val="18"/>
                  <w:szCs w:val="18"/>
                  <w:lang w:eastAsia="zh-CN"/>
                </w:rPr>
                <w:delText>, CMCC</w:delText>
              </w:r>
              <w:r w:rsidR="00956C3A" w:rsidDel="00411767">
                <w:rPr>
                  <w:sz w:val="18"/>
                  <w:szCs w:val="18"/>
                  <w:lang w:eastAsia="zh-CN"/>
                </w:rPr>
                <w:delText>, Huawei/HiSi</w:delText>
              </w:r>
              <w:r w:rsidR="003A7F4C" w:rsidDel="00411767">
                <w:rPr>
                  <w:sz w:val="18"/>
                  <w:szCs w:val="18"/>
                  <w:lang w:eastAsia="zh-CN"/>
                </w:rPr>
                <w:delText xml:space="preserve">, Nokia/NSB </w:delText>
              </w:r>
            </w:del>
          </w:p>
        </w:tc>
      </w:tr>
      <w:tr w:rsidR="004578F3" w14:paraId="77D5DEF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5EE3EEAE"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the symbols of paging/short message/SI from serving cell are </w:t>
            </w:r>
            <w:r w:rsidRPr="004A0CF0">
              <w:rPr>
                <w:b/>
                <w:sz w:val="18"/>
                <w:szCs w:val="18"/>
                <w:lang w:val="en-GB" w:eastAsia="zh-CN"/>
              </w:rPr>
              <w:t>not overlapped</w:t>
            </w:r>
            <w:r w:rsidRPr="004A0CF0">
              <w:rPr>
                <w:bCs/>
                <w:sz w:val="18"/>
                <w:szCs w:val="18"/>
                <w:lang w:val="en-GB" w:eastAsia="zh-CN"/>
              </w:rPr>
              <w:t xml:space="preserve"> with the symbols of DL signals from non-serving cell, UE receives both.</w:t>
            </w:r>
          </w:p>
          <w:p w14:paraId="4DE2CE77"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6CF28EE8"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7962"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C986963" w14:textId="77777777" w:rsidR="002F33A3" w:rsidRDefault="002F33A3" w:rsidP="002F33A3">
                  <w:pPr>
                    <w:rPr>
                      <w:rFonts w:eastAsiaTheme="minorEastAsia"/>
                      <w:sz w:val="18"/>
                      <w:szCs w:val="18"/>
                      <w:lang w:eastAsia="zh-CN"/>
                    </w:rPr>
                  </w:pPr>
                  <w:r>
                    <w:rPr>
                      <w:sz w:val="18"/>
                      <w:szCs w:val="18"/>
                      <w:lang w:eastAsia="zh-CN"/>
                    </w:rPr>
                    <w:t>[…]</w:t>
                  </w:r>
                </w:p>
                <w:p w14:paraId="0E0FCB11" w14:textId="77777777" w:rsidR="002F33A3" w:rsidRDefault="002F33A3" w:rsidP="002F33A3">
                  <w:pPr>
                    <w:rPr>
                      <w:sz w:val="18"/>
                      <w:szCs w:val="18"/>
                      <w:lang w:eastAsia="zh-CN"/>
                    </w:rPr>
                  </w:pPr>
                  <w:r>
                    <w:rPr>
                      <w:sz w:val="18"/>
                      <w:szCs w:val="18"/>
                      <w:lang w:eastAsia="zh-CN"/>
                    </w:rPr>
                    <w:lastRenderedPageBreak/>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EEE0553"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5C4EF2D4"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5BC69943" w14:textId="77777777" w:rsidR="002F33A3" w:rsidRDefault="002F33A3" w:rsidP="002F33A3">
                  <w:pPr>
                    <w:pStyle w:val="ListParagraph"/>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306145E1" w14:textId="77777777" w:rsidR="002F33A3" w:rsidRDefault="002F33A3" w:rsidP="002F33A3">
            <w:pPr>
              <w:rPr>
                <w:rFonts w:eastAsiaTheme="minorEastAsia"/>
                <w:sz w:val="18"/>
                <w:szCs w:val="18"/>
              </w:rPr>
            </w:pPr>
          </w:p>
          <w:p w14:paraId="1EC29C4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4CEE7201"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2644D"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2FFEB843" w14:textId="77777777" w:rsidR="002F33A3" w:rsidRDefault="002F33A3" w:rsidP="002F33A3">
                  <w:pPr>
                    <w:rPr>
                      <w:sz w:val="18"/>
                      <w:szCs w:val="18"/>
                      <w:lang w:eastAsia="zh-CN"/>
                    </w:rPr>
                  </w:pPr>
                  <w:r>
                    <w:rPr>
                      <w:sz w:val="18"/>
                      <w:szCs w:val="18"/>
                      <w:lang w:eastAsia="zh-CN"/>
                    </w:rPr>
                    <w:t>[…]</w:t>
                  </w:r>
                </w:p>
                <w:p w14:paraId="59EFB775"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C5DEA87"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19FB33E2"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55021BB9"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tc>
            </w:tr>
          </w:tbl>
          <w:p w14:paraId="4DFC30AB" w14:textId="4353672A" w:rsidR="004A0CF0" w:rsidRPr="002F33A3" w:rsidRDefault="004A0CF0" w:rsidP="004A0CF0">
            <w:pPr>
              <w:snapToGrid w:val="0"/>
              <w:jc w:val="both"/>
              <w:rPr>
                <w:bCs/>
                <w:sz w:val="18"/>
                <w:szCs w:val="18"/>
                <w:lang w:eastAsia="zh-CN"/>
              </w:rPr>
            </w:pPr>
          </w:p>
          <w:p w14:paraId="1B56D572" w14:textId="5EEC7F01" w:rsidR="004A0CF0" w:rsidRPr="004A0CF0" w:rsidRDefault="004A0CF0" w:rsidP="004A0CF0">
            <w:pPr>
              <w:snapToGrid w:val="0"/>
              <w:jc w:val="both"/>
              <w:rPr>
                <w:bCs/>
                <w:sz w:val="18"/>
                <w:szCs w:val="18"/>
                <w:lang w:val="en-GB" w:eastAsia="zh-CN"/>
              </w:rPr>
            </w:pPr>
          </w:p>
          <w:p w14:paraId="5FEF0597" w14:textId="77777777" w:rsidR="004578F3" w:rsidRDefault="004578F3">
            <w:pPr>
              <w:snapToGrid w:val="0"/>
              <w:jc w:val="both"/>
              <w:rPr>
                <w:rFonts w:eastAsia="SimSun"/>
                <w:bCs/>
                <w:sz w:val="18"/>
                <w:szCs w:val="18"/>
                <w:lang w:val="en-GB" w:eastAsia="zh-CN"/>
              </w:rPr>
            </w:pPr>
          </w:p>
          <w:p w14:paraId="5EC879DE" w14:textId="4BF82C83"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at least one symbol of paging/short message/SI from serving cell </w:t>
            </w:r>
            <w:r w:rsidRPr="004A0CF0">
              <w:rPr>
                <w:b/>
                <w:sz w:val="18"/>
                <w:szCs w:val="18"/>
                <w:lang w:val="en-GB" w:eastAsia="zh-CN"/>
              </w:rPr>
              <w:t>is overlapped</w:t>
            </w:r>
            <w:r w:rsidRPr="004A0CF0">
              <w:rPr>
                <w:bCs/>
                <w:sz w:val="18"/>
                <w:szCs w:val="18"/>
                <w:lang w:val="en-GB" w:eastAsia="zh-CN"/>
              </w:rPr>
              <w:t xml:space="preserve"> with the symbol of DL signals from non-serving cell, UE receives paging/short message/SI.</w:t>
            </w:r>
          </w:p>
          <w:p w14:paraId="743D455B" w14:textId="77777777" w:rsidR="004A0CF0" w:rsidRDefault="004A0CF0" w:rsidP="004A0CF0">
            <w:pPr>
              <w:snapToGrid w:val="0"/>
              <w:jc w:val="both"/>
              <w:rPr>
                <w:bCs/>
                <w:sz w:val="18"/>
                <w:szCs w:val="18"/>
                <w:lang w:val="en-GB" w:eastAsia="zh-CN"/>
              </w:rPr>
            </w:pPr>
          </w:p>
          <w:p w14:paraId="096CE3BB"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1F01BF7C"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937C1"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lastRenderedPageBreak/>
                    <w:t>5.1        UE procedure for receiving the physical downlink shared channel</w:t>
                  </w:r>
                </w:p>
                <w:p w14:paraId="2C8CB125" w14:textId="77777777" w:rsidR="002F33A3" w:rsidRDefault="002F33A3" w:rsidP="002F33A3">
                  <w:pPr>
                    <w:rPr>
                      <w:rFonts w:eastAsiaTheme="minorEastAsia"/>
                      <w:sz w:val="18"/>
                      <w:szCs w:val="18"/>
                      <w:lang w:eastAsia="zh-CN"/>
                    </w:rPr>
                  </w:pPr>
                  <w:r>
                    <w:rPr>
                      <w:sz w:val="18"/>
                      <w:szCs w:val="18"/>
                      <w:lang w:eastAsia="zh-CN"/>
                    </w:rPr>
                    <w:t>[…]</w:t>
                  </w:r>
                </w:p>
                <w:p w14:paraId="2C749D9A"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10CEE986"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6CE18594"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22CE7F0C" w14:textId="77777777" w:rsidR="002F33A3" w:rsidRDefault="002F33A3" w:rsidP="002F33A3">
                  <w:pPr>
                    <w:pStyle w:val="ListParagraph"/>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p w14:paraId="66ECA1A2" w14:textId="77777777" w:rsidR="002F33A3" w:rsidRDefault="002F33A3" w:rsidP="002F33A3">
                  <w:pPr>
                    <w:pStyle w:val="ListParagraph"/>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PDSCH scheduled by DCI with CRC scrambled by P-RNTI and PDCCH/PDSCH/CSI-RS with TCI state associated with associated with a PCI different from the PCI of the serving cell are received on the same symbol, UE receives PDSCH scheduled by DCI with CRC scrambled by P-RNTI.</w:t>
                  </w:r>
                </w:p>
              </w:tc>
            </w:tr>
          </w:tbl>
          <w:p w14:paraId="211BC6A6" w14:textId="77777777" w:rsidR="002F33A3" w:rsidRDefault="002F33A3" w:rsidP="002F33A3">
            <w:pPr>
              <w:rPr>
                <w:rFonts w:eastAsiaTheme="minorEastAsia"/>
                <w:sz w:val="18"/>
                <w:szCs w:val="18"/>
              </w:rPr>
            </w:pPr>
          </w:p>
          <w:p w14:paraId="41A0968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5E76F0C6"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BBE381"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6B13AE9E" w14:textId="77777777" w:rsidR="002F33A3" w:rsidRDefault="002F33A3" w:rsidP="002F33A3">
                  <w:pPr>
                    <w:rPr>
                      <w:sz w:val="18"/>
                      <w:szCs w:val="18"/>
                      <w:lang w:eastAsia="zh-CN"/>
                    </w:rPr>
                  </w:pPr>
                  <w:r>
                    <w:rPr>
                      <w:sz w:val="18"/>
                      <w:szCs w:val="18"/>
                      <w:lang w:eastAsia="zh-CN"/>
                    </w:rPr>
                    <w:t>[…]</w:t>
                  </w:r>
                </w:p>
                <w:p w14:paraId="6D1ECCAC"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19EC444"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52DC4031"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66976952"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p w14:paraId="59B0609B" w14:textId="77777777" w:rsidR="002F33A3" w:rsidRDefault="002F33A3" w:rsidP="002F33A3">
                  <w:pPr>
                    <w:pStyle w:val="ListParagraph"/>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PDCCH CRC scrambled by P-RNTI and PDCCH/PDSCH/CSI-RS with TCI state associated with associated with a PCI different from the PCI of the serving cell are received on the same symbol, UE receives PDCCH CRC scrambled by P-RNTI.</w:t>
                  </w:r>
                </w:p>
              </w:tc>
            </w:tr>
          </w:tbl>
          <w:p w14:paraId="13FFCD4D" w14:textId="77777777" w:rsidR="002F33A3" w:rsidRDefault="002F33A3" w:rsidP="002F33A3">
            <w:pPr>
              <w:rPr>
                <w:rFonts w:eastAsiaTheme="minorEastAsia"/>
                <w:sz w:val="18"/>
                <w:szCs w:val="18"/>
              </w:rPr>
            </w:pPr>
          </w:p>
          <w:p w14:paraId="360BC800" w14:textId="0C259739" w:rsidR="004A0CF0" w:rsidRDefault="004A0CF0" w:rsidP="004A0CF0">
            <w:pPr>
              <w:snapToGrid w:val="0"/>
              <w:jc w:val="both"/>
              <w:rPr>
                <w:bCs/>
                <w:sz w:val="18"/>
                <w:szCs w:val="18"/>
                <w:lang w:val="en-GB" w:eastAsia="zh-CN"/>
              </w:rPr>
            </w:pPr>
          </w:p>
          <w:p w14:paraId="6FB65103" w14:textId="1D1E7F71" w:rsidR="004A0CF0" w:rsidRPr="004A0CF0" w:rsidRDefault="004A0CF0" w:rsidP="004A0CF0">
            <w:pPr>
              <w:snapToGrid w:val="0"/>
              <w:jc w:val="both"/>
              <w:rPr>
                <w:bCs/>
                <w:sz w:val="18"/>
                <w:szCs w:val="18"/>
                <w:lang w:val="en-GB"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lastRenderedPageBreak/>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2C831022"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r w:rsidR="007373B9">
              <w:rPr>
                <w:sz w:val="18"/>
                <w:szCs w:val="18"/>
              </w:rPr>
              <w:t>, Lenovo.MotM (clarification on UE cap)</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534C3E20"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r w:rsidR="0040272A">
              <w:rPr>
                <w:sz w:val="18"/>
                <w:szCs w:val="18"/>
              </w:rPr>
              <w:t>, CATT</w:t>
            </w:r>
          </w:p>
          <w:p w14:paraId="3A054932" w14:textId="134C4A9B"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r w:rsidR="007373B9">
              <w:rPr>
                <w:sz w:val="18"/>
                <w:szCs w:val="18"/>
              </w:rPr>
              <w:t>, Lenovo/MotM</w:t>
            </w:r>
            <w:r w:rsidR="000664D6">
              <w:rPr>
                <w:sz w:val="18"/>
                <w:szCs w:val="18"/>
              </w:rPr>
              <w:t xml:space="preserve"> (</w:t>
            </w:r>
            <w:r w:rsidR="007373B9">
              <w:rPr>
                <w:sz w:val="18"/>
                <w:szCs w:val="18"/>
              </w:rPr>
              <w:t>clarification on UE cap)</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791A8AB" w14:textId="62FA0E66" w:rsidR="00411767" w:rsidRPr="00DF0EFB" w:rsidRDefault="00411767" w:rsidP="00DF0EFB">
            <w:pPr>
              <w:pStyle w:val="ListParagraph"/>
              <w:numPr>
                <w:ilvl w:val="1"/>
                <w:numId w:val="16"/>
              </w:numPr>
              <w:snapToGrid w:val="0"/>
              <w:spacing w:after="0" w:line="240" w:lineRule="auto"/>
              <w:rPr>
                <w:b/>
                <w:color w:val="FF0000"/>
                <w:u w:val="single"/>
                <w:lang w:eastAsia="zh-CN"/>
              </w:rPr>
            </w:pPr>
            <w:r>
              <w:rPr>
                <w:b/>
                <w:color w:val="FF0000"/>
                <w:u w:val="single"/>
                <w:lang w:eastAsia="zh-CN"/>
              </w:rPr>
              <w:t>2.1, 2.5, 2.7: still opposed by many companies despite explanation from the main proponents.</w:t>
            </w:r>
          </w:p>
          <w:p w14:paraId="4489E176" w14:textId="22DBF228" w:rsidR="00411767" w:rsidRPr="00C816A2" w:rsidRDefault="00411767" w:rsidP="00E81D29">
            <w:pPr>
              <w:pStyle w:val="ListParagraph"/>
              <w:numPr>
                <w:ilvl w:val="1"/>
                <w:numId w:val="16"/>
              </w:numPr>
              <w:snapToGrid w:val="0"/>
              <w:spacing w:after="0" w:line="240" w:lineRule="auto"/>
              <w:rPr>
                <w:b/>
                <w:color w:val="FF0000"/>
                <w:u w:val="single"/>
                <w:lang w:eastAsia="zh-CN"/>
              </w:rPr>
            </w:pPr>
            <w:r>
              <w:rPr>
                <w:b/>
                <w:color w:val="FF0000"/>
                <w:u w:val="single"/>
                <w:lang w:eastAsia="zh-CN"/>
              </w:rPr>
              <w:t>F</w:t>
            </w:r>
            <w:r w:rsidR="00DF0EFB">
              <w:rPr>
                <w:b/>
                <w:color w:val="FF0000"/>
                <w:u w:val="single"/>
                <w:lang w:eastAsia="zh-CN"/>
              </w:rPr>
              <w:t xml:space="preserve">ocus ROUND 3 discussion on </w:t>
            </w:r>
            <w:r>
              <w:rPr>
                <w:b/>
                <w:color w:val="FF0000"/>
                <w:u w:val="single"/>
                <w:lang w:eastAsia="zh-CN"/>
              </w:rPr>
              <w:t>2.8</w:t>
            </w:r>
            <w:r w:rsidR="001D50F2">
              <w:rPr>
                <w:b/>
                <w:color w:val="FF0000"/>
                <w:u w:val="single"/>
                <w:lang w:eastAsia="zh-CN"/>
              </w:rPr>
              <w:t>:</w:t>
            </w:r>
            <w:r w:rsidR="00022BA1">
              <w:rPr>
                <w:b/>
                <w:color w:val="FF0000"/>
                <w:u w:val="single"/>
                <w:lang w:eastAsia="zh-CN"/>
              </w:rPr>
              <w:t xml:space="preserve"> TP is provided. Those opposing please check if you change your mind.</w:t>
            </w:r>
          </w:p>
          <w:p w14:paraId="651E4D96" w14:textId="77777777" w:rsidR="004578F3" w:rsidRDefault="00BF06B4" w:rsidP="00E81D29">
            <w:pPr>
              <w:pStyle w:val="ListParagraph"/>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3FBC1B1C" w:rsidR="0074361C" w:rsidRDefault="0074361C" w:rsidP="0074361C">
            <w:pPr>
              <w:snapToGrid w:val="0"/>
              <w:rPr>
                <w:rFonts w:eastAsia="Malgun Gothic"/>
                <w:sz w:val="18"/>
                <w:szCs w:val="18"/>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AAFC7" w14:textId="6B65E982" w:rsidR="0074361C" w:rsidRPr="008A4B2E" w:rsidRDefault="0074361C" w:rsidP="008A4B2E">
            <w:pPr>
              <w:snapToGrid w:val="0"/>
              <w:jc w:val="both"/>
              <w:rPr>
                <w:sz w:val="18"/>
                <w:szCs w:val="18"/>
                <w:lang w:val="en-GB" w:eastAsia="zh-CN"/>
              </w:rPr>
            </w:pP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0705DB02" w:rsidR="003D70A6" w:rsidRPr="003D70A6" w:rsidRDefault="003D70A6" w:rsidP="00EB6F9C">
            <w:pPr>
              <w:snapToGrid w:val="0"/>
              <w:rPr>
                <w:rFonts w:eastAsia="MS Mincho"/>
                <w:sz w:val="18"/>
                <w:szCs w:val="18"/>
                <w:lang w:eastAsia="ja-JP"/>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7037" w14:textId="2E68D6D1" w:rsidR="003D70A6" w:rsidRPr="003D70A6" w:rsidRDefault="003D70A6" w:rsidP="00EB6F9C">
            <w:pPr>
              <w:snapToGrid w:val="0"/>
              <w:rPr>
                <w:rFonts w:eastAsia="MS Mincho"/>
                <w:bCs/>
                <w:sz w:val="18"/>
                <w:szCs w:val="18"/>
                <w:lang w:val="en-GB" w:eastAsia="ja-JP"/>
              </w:rPr>
            </w:pP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181B4F4E" w:rsidR="005D22E3" w:rsidRPr="00D663B6" w:rsidRDefault="005D22E3" w:rsidP="005D22E3">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BC761" w14:textId="06AF8F5B" w:rsidR="00F76589" w:rsidRPr="00F76589" w:rsidRDefault="00F76589" w:rsidP="00F76589">
            <w:pPr>
              <w:widowControl w:val="0"/>
              <w:jc w:val="both"/>
              <w:rPr>
                <w:rFonts w:eastAsia="PMingLiU"/>
                <w:iCs/>
                <w:sz w:val="18"/>
                <w:szCs w:val="18"/>
                <w:lang w:eastAsia="zh-TW"/>
              </w:rPr>
            </w:pP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1DF04806" w:rsidR="00C6529F" w:rsidRDefault="00C6529F" w:rsidP="005D22E3">
            <w:pPr>
              <w:snapToGrid w:val="0"/>
              <w:rPr>
                <w:rFonts w:eastAsia="MS Mincho"/>
                <w:sz w:val="18"/>
                <w:szCs w:val="18"/>
                <w:lang w:eastAsia="ja-JP"/>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6ABE347B" w:rsidR="00C6529F" w:rsidRPr="00C6529F" w:rsidRDefault="00C6529F" w:rsidP="00C6529F">
            <w:pPr>
              <w:snapToGrid w:val="0"/>
              <w:rPr>
                <w:b/>
                <w:bCs/>
                <w:color w:val="3333FF"/>
                <w:sz w:val="18"/>
                <w:szCs w:val="18"/>
                <w:lang w:val="en-GB" w:eastAsia="zh-CN"/>
              </w:rPr>
            </w:pP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6574"/>
        <w:gridCol w:w="2880"/>
      </w:tblGrid>
      <w:tr w:rsidR="004578F3" w14:paraId="1ADA2C4D"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6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4EC65D9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Pr="00381CD9" w:rsidRDefault="00BF06B4">
            <w:pPr>
              <w:snapToGrid w:val="0"/>
              <w:rPr>
                <w:sz w:val="18"/>
                <w:szCs w:val="18"/>
              </w:rPr>
            </w:pPr>
            <w:r w:rsidRPr="00381CD9">
              <w:rPr>
                <w:sz w:val="18"/>
                <w:szCs w:val="18"/>
              </w:rPr>
              <w:t>3.5</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Pr="00381CD9" w:rsidRDefault="00BF06B4" w:rsidP="00AD1EB5">
            <w:pPr>
              <w:suppressAutoHyphens/>
              <w:autoSpaceDN w:val="0"/>
              <w:snapToGrid w:val="0"/>
              <w:textAlignment w:val="baseline"/>
              <w:rPr>
                <w:sz w:val="18"/>
                <w:szCs w:val="18"/>
                <w:lang w:eastAsia="zh-CN"/>
              </w:rPr>
            </w:pPr>
            <w:r w:rsidRPr="00381CD9">
              <w:rPr>
                <w:b/>
                <w:sz w:val="18"/>
                <w:szCs w:val="18"/>
                <w:u w:val="single"/>
                <w:lang w:eastAsia="zh-CN"/>
              </w:rPr>
              <w:t>Proposal 3.D:</w:t>
            </w:r>
            <w:r w:rsidRPr="00381CD9">
              <w:rPr>
                <w:sz w:val="18"/>
                <w:szCs w:val="18"/>
                <w:lang w:eastAsia="zh-CN"/>
              </w:rPr>
              <w:t xml:space="preserve"> For DCI format 1_1 and 1_2 with PDSCH assignment indicating TCI state, the acknowledgement to the TCI state update is the ACK of the PDSCH</w:t>
            </w:r>
          </w:p>
          <w:p w14:paraId="16349E88" w14:textId="77777777" w:rsidR="00AD1EB5" w:rsidRPr="00381CD9" w:rsidRDefault="00163E1F" w:rsidP="00E81D29">
            <w:pPr>
              <w:pStyle w:val="ListParagraph"/>
              <w:numPr>
                <w:ilvl w:val="0"/>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 xml:space="preserve">FFS which one of indicated TCI states to be updated in case of HARQ-ACK multiplexing </w:t>
            </w:r>
          </w:p>
          <w:p w14:paraId="557B6E98" w14:textId="6937A151" w:rsidR="00163E1F" w:rsidRPr="00381CD9" w:rsidRDefault="00163E1F" w:rsidP="00E81D29">
            <w:pPr>
              <w:pStyle w:val="ListParagraph"/>
              <w:numPr>
                <w:ilvl w:val="1"/>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For example, the TCI state(s) indicated in DCI corresponding to last position with ACK value in the HARQ-ACK codebook</w:t>
            </w:r>
          </w:p>
          <w:p w14:paraId="3C59D9FB" w14:textId="6C5547CA" w:rsidR="00163E1F" w:rsidRPr="00381CD9" w:rsidRDefault="00163E1F" w:rsidP="00163E1F">
            <w:pPr>
              <w:snapToGrid w:val="0"/>
              <w:rPr>
                <w:sz w:val="18"/>
                <w:szCs w:val="18"/>
                <w:lang w:eastAsia="zh-CN"/>
              </w:rPr>
            </w:pPr>
          </w:p>
          <w:p w14:paraId="2EA9FA36" w14:textId="77777777" w:rsidR="00381CD9" w:rsidRPr="00381CD9" w:rsidRDefault="00381CD9" w:rsidP="00381CD9">
            <w:pPr>
              <w:rPr>
                <w:sz w:val="22"/>
                <w:szCs w:val="18"/>
              </w:rPr>
            </w:pPr>
            <w:r w:rsidRPr="00381CD9">
              <w:rPr>
                <w:sz w:val="22"/>
                <w:szCs w:val="18"/>
              </w:rPr>
              <w:t>TS 38.214:</w:t>
            </w:r>
          </w:p>
          <w:p w14:paraId="49F0C075" w14:textId="77777777" w:rsidR="00381CD9" w:rsidRPr="00381CD9" w:rsidRDefault="00381CD9" w:rsidP="00381CD9">
            <w:pPr>
              <w:pStyle w:val="Heading3"/>
              <w:rPr>
                <w:sz w:val="22"/>
                <w:szCs w:val="18"/>
              </w:rPr>
            </w:pPr>
            <w:r w:rsidRPr="00381CD9">
              <w:rPr>
                <w:sz w:val="22"/>
                <w:szCs w:val="18"/>
              </w:rPr>
              <w:t>5.1.5</w:t>
            </w:r>
            <w:r w:rsidRPr="00381CD9">
              <w:rPr>
                <w:sz w:val="22"/>
                <w:szCs w:val="18"/>
              </w:rPr>
              <w:tab/>
              <w:t>Antenna ports quasi co-location</w:t>
            </w:r>
          </w:p>
          <w:p w14:paraId="3414365A" w14:textId="77777777" w:rsidR="00381CD9"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0675D91D" w14:textId="77777777" w:rsidR="00381CD9" w:rsidRPr="00381CD9" w:rsidRDefault="00381CD9" w:rsidP="00381CD9">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previously indicated one,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1EAFFFBB" w14:textId="625795D7" w:rsidR="00CD21AF"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6BF8DE51" w14:textId="2ED855A1" w:rsidR="004A0CF0" w:rsidRPr="00381CD9" w:rsidRDefault="004A0CF0" w:rsidP="00163E1F">
            <w:pPr>
              <w:snapToGrid w:val="0"/>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3CC" w14:textId="77777777" w:rsidR="004578F3" w:rsidRPr="00AF7028" w:rsidRDefault="00C816A2">
            <w:pPr>
              <w:suppressAutoHyphens/>
              <w:autoSpaceDN w:val="0"/>
              <w:snapToGrid w:val="0"/>
              <w:textAlignment w:val="baseline"/>
              <w:rPr>
                <w:rFonts w:eastAsia="SimSun"/>
                <w:bCs/>
                <w:color w:val="000000" w:themeColor="text1"/>
                <w:sz w:val="18"/>
                <w:szCs w:val="18"/>
                <w:lang w:eastAsia="zh-CN"/>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sidR="00BF06B4" w:rsidRPr="00AF7028">
              <w:rPr>
                <w:rFonts w:eastAsia="SimSun"/>
                <w:bCs/>
                <w:color w:val="000000" w:themeColor="text1"/>
                <w:sz w:val="18"/>
                <w:szCs w:val="18"/>
                <w:lang w:eastAsia="zh-CN"/>
              </w:rPr>
              <w:t>Regarding TCI indication by DCI without DL assignment, for type-1 HARQ-ACK codebook determination, virtual PDSCH is assumed in the same slot of the DCI by UE.</w:t>
            </w:r>
          </w:p>
          <w:p w14:paraId="0A2005A3" w14:textId="77777777" w:rsidR="004A0CF0" w:rsidRPr="00AF7028" w:rsidRDefault="004A0CF0">
            <w:pPr>
              <w:suppressAutoHyphens/>
              <w:autoSpaceDN w:val="0"/>
              <w:snapToGrid w:val="0"/>
              <w:textAlignment w:val="baseline"/>
              <w:rPr>
                <w:rFonts w:eastAsia="SimSun"/>
                <w:bCs/>
                <w:color w:val="000000" w:themeColor="text1"/>
                <w:sz w:val="18"/>
                <w:szCs w:val="18"/>
                <w:lang w:eastAsia="zh-CN"/>
              </w:rPr>
            </w:pPr>
          </w:p>
          <w:p w14:paraId="201A420A" w14:textId="77777777" w:rsidR="00AF7028" w:rsidRPr="008D0A83" w:rsidRDefault="00AF7028" w:rsidP="00AF7028">
            <w:pPr>
              <w:pStyle w:val="Heading4"/>
              <w:rPr>
                <w:rFonts w:ascii="Arial" w:hAnsi="Arial" w:cs="Arial"/>
                <w:i w:val="0"/>
                <w:sz w:val="18"/>
                <w:szCs w:val="18"/>
              </w:rPr>
            </w:pPr>
            <w:bookmarkStart w:id="67" w:name="_Ref505248562"/>
            <w:bookmarkStart w:id="68" w:name="_Toc12021470"/>
            <w:bookmarkStart w:id="69" w:name="_Toc20311582"/>
            <w:bookmarkStart w:id="70" w:name="_Toc26719407"/>
            <w:bookmarkStart w:id="71" w:name="_Toc29894840"/>
            <w:bookmarkStart w:id="72" w:name="_Toc29899139"/>
            <w:bookmarkStart w:id="73" w:name="_Toc29899557"/>
            <w:bookmarkStart w:id="74" w:name="_Toc29917294"/>
            <w:bookmarkStart w:id="75" w:name="_Toc36498168"/>
            <w:bookmarkStart w:id="76" w:name="_Toc45699194"/>
            <w:bookmarkStart w:id="77" w:name="_Toc92093836"/>
            <w:r w:rsidRPr="008D0A83">
              <w:rPr>
                <w:rFonts w:ascii="Arial" w:hAnsi="Arial" w:cs="Arial"/>
                <w:i w:val="0"/>
                <w:sz w:val="18"/>
                <w:szCs w:val="18"/>
              </w:rPr>
              <w:t>TS 38.213</w:t>
            </w:r>
            <w:r w:rsidRPr="008D0A83">
              <w:rPr>
                <w:rFonts w:ascii="Arial" w:hAnsi="Arial" w:cs="Arial"/>
                <w:i w:val="0"/>
                <w:sz w:val="18"/>
                <w:szCs w:val="18"/>
              </w:rPr>
              <w:tab/>
            </w:r>
            <w:r w:rsidRPr="008D0A83">
              <w:rPr>
                <w:rFonts w:ascii="Arial" w:hAnsi="Arial" w:cs="Arial"/>
                <w:i w:val="0"/>
                <w:sz w:val="18"/>
                <w:szCs w:val="18"/>
              </w:rPr>
              <w:tab/>
            </w:r>
          </w:p>
          <w:p w14:paraId="179C9DE3" w14:textId="06F92C04" w:rsidR="00AF7028" w:rsidRPr="008D0A83" w:rsidRDefault="00AF7028" w:rsidP="00AF7028">
            <w:pPr>
              <w:pStyle w:val="Heading4"/>
              <w:rPr>
                <w:rFonts w:ascii="Arial" w:hAnsi="Arial" w:cs="Arial"/>
                <w:i w:val="0"/>
                <w:sz w:val="18"/>
                <w:szCs w:val="18"/>
              </w:rPr>
            </w:pPr>
            <w:r w:rsidRPr="008D0A83">
              <w:rPr>
                <w:rFonts w:ascii="Arial" w:hAnsi="Arial" w:cs="Arial"/>
                <w:i w:val="0"/>
                <w:sz w:val="18"/>
                <w:szCs w:val="18"/>
              </w:rPr>
              <w:t>9.1.2.1</w:t>
            </w:r>
            <w:r w:rsidRPr="008D0A83">
              <w:rPr>
                <w:rFonts w:ascii="Arial" w:hAnsi="Arial" w:cs="Arial"/>
                <w:i w:val="0"/>
                <w:sz w:val="18"/>
                <w:szCs w:val="18"/>
              </w:rPr>
              <w:tab/>
              <w:t>Type-1 HARQ-ACK codebook in physical uplink control channel</w:t>
            </w:r>
            <w:bookmarkEnd w:id="67"/>
            <w:bookmarkEnd w:id="68"/>
            <w:bookmarkEnd w:id="69"/>
            <w:bookmarkEnd w:id="70"/>
            <w:bookmarkEnd w:id="71"/>
            <w:bookmarkEnd w:id="72"/>
            <w:bookmarkEnd w:id="73"/>
            <w:bookmarkEnd w:id="74"/>
            <w:bookmarkEnd w:id="75"/>
            <w:bookmarkEnd w:id="76"/>
            <w:bookmarkEnd w:id="77"/>
          </w:p>
          <w:p w14:paraId="6E61CC41" w14:textId="77777777" w:rsidR="00AF7028" w:rsidRPr="00AF7028" w:rsidRDefault="00AF7028" w:rsidP="00AF7028">
            <w:pPr>
              <w:rPr>
                <w:sz w:val="18"/>
                <w:szCs w:val="18"/>
              </w:rPr>
            </w:pPr>
          </w:p>
          <w:p w14:paraId="38E5BBB2" w14:textId="6EBAFDF7"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605E6CA9" w14:textId="77777777" w:rsidR="00AF7028" w:rsidRPr="00AF7028" w:rsidRDefault="00AF7028" w:rsidP="00AF7028">
            <w:pPr>
              <w:rPr>
                <w:sz w:val="18"/>
                <w:szCs w:val="18"/>
                <w:lang w:eastAsia="x-none"/>
              </w:rPr>
            </w:pPr>
            <w:r w:rsidRPr="00AF7028">
              <w:rPr>
                <w:sz w:val="18"/>
                <w:szCs w:val="18"/>
                <w:lang w:eastAsia="zh-CN"/>
              </w:rPr>
              <w:t>For</w:t>
            </w:r>
            <w:r w:rsidRPr="00AF7028">
              <w:rPr>
                <w:rFonts w:hint="eastAsia"/>
                <w:sz w:val="18"/>
                <w:szCs w:val="18"/>
                <w:lang w:eastAsia="zh-CN"/>
              </w:rPr>
              <w:t xml:space="preserve"> </w:t>
            </w:r>
            <w:r w:rsidRPr="00AF7028">
              <w:rPr>
                <w:sz w:val="18"/>
                <w:szCs w:val="18"/>
                <w:lang w:eastAsia="zh-CN"/>
              </w:rPr>
              <w:t>the set of slot timing values</w:t>
            </w:r>
            <w:r w:rsidRPr="00AF7028">
              <w:rPr>
                <w:rFonts w:hint="eastAsia"/>
                <w:sz w:val="18"/>
                <w:szCs w:val="18"/>
                <w:vertAlign w:val="subscript"/>
                <w:lang w:eastAsia="zh-CN"/>
              </w:rPr>
              <w:t xml:space="preserve"> </w:t>
            </w:r>
            <m:oMath>
              <m:sSub>
                <m:sSubPr>
                  <m:ctrlPr>
                    <w:rPr>
                      <w:rFonts w:ascii="Cambria Math" w:hAnsi="Cambria Math"/>
                      <w:i/>
                      <w:sz w:val="18"/>
                      <w:szCs w:val="18"/>
                    </w:rPr>
                  </m:ctrlPr>
                </m:sSubPr>
                <m:e>
                  <m:r>
                    <w:rPr>
                      <w:rFonts w:ascii="Cambria Math" w:hAnsi="Cambria Math"/>
                      <w:sz w:val="18"/>
                      <w:szCs w:val="18"/>
                    </w:rPr>
                    <m:t>K</m:t>
                  </m:r>
                </m:e>
                <m:sub>
                  <m:r>
                    <m:rPr>
                      <m:nor/>
                    </m:rPr>
                    <w:rPr>
                      <w:rFonts w:ascii="Cambria Math"/>
                      <w:sz w:val="18"/>
                      <w:szCs w:val="18"/>
                    </w:rPr>
                    <m:t>1</m:t>
                  </m:r>
                  <m:ctrlPr>
                    <w:rPr>
                      <w:rFonts w:ascii="Cambria Math" w:hAnsi="Cambria Math"/>
                      <w:sz w:val="18"/>
                      <w:szCs w:val="18"/>
                    </w:rPr>
                  </m:ctrlPr>
                </m:sub>
              </m:sSub>
            </m:oMath>
            <w:r w:rsidRPr="00AF7028">
              <w:rPr>
                <w:rFonts w:hint="eastAsia"/>
                <w:sz w:val="18"/>
                <w:szCs w:val="18"/>
                <w:lang w:eastAsia="zh-CN"/>
              </w:rPr>
              <w:t>,</w:t>
            </w:r>
            <w:r w:rsidRPr="00AF7028">
              <w:rPr>
                <w:sz w:val="18"/>
                <w:szCs w:val="18"/>
                <w:lang w:eastAsia="zh-CN"/>
              </w:rPr>
              <w:t xml:space="preserve"> the UE determines a set of</w:t>
            </w:r>
            <w:r w:rsidRPr="00AF7028">
              <w:rPr>
                <w:rFonts w:hint="eastAsia"/>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A,c</m:t>
                  </m:r>
                </m:sub>
              </m:sSub>
            </m:oMath>
            <w:r w:rsidRPr="00AF7028">
              <w:rPr>
                <w:sz w:val="18"/>
                <w:szCs w:val="18"/>
              </w:rPr>
              <w:t xml:space="preserve"> occasions for candidate PDSCH receptions</w:t>
            </w:r>
            <w:r w:rsidRPr="00AF7028">
              <w:rPr>
                <w:rFonts w:hint="eastAsia"/>
                <w:sz w:val="18"/>
                <w:szCs w:val="18"/>
                <w:lang w:eastAsia="zh-CN"/>
              </w:rPr>
              <w:t xml:space="preserve"> </w:t>
            </w:r>
            <w:r w:rsidRPr="00AF7028">
              <w:rPr>
                <w:sz w:val="18"/>
                <w:szCs w:val="18"/>
                <w:lang w:eastAsia="zh-CN"/>
              </w:rPr>
              <w:t xml:space="preserve">or SPS PDSCH releases </w:t>
            </w:r>
            <w:r w:rsidRPr="00AF7028">
              <w:rPr>
                <w:sz w:val="18"/>
                <w:szCs w:val="18"/>
              </w:rPr>
              <w:t xml:space="preserve">or TCI state </w:t>
            </w:r>
            <w:r w:rsidRPr="00AF7028">
              <w:rPr>
                <w:sz w:val="18"/>
                <w:szCs w:val="18"/>
                <w:lang w:eastAsia="zh-CN"/>
              </w:rPr>
              <w:t xml:space="preserve">update </w:t>
            </w:r>
            <w:r w:rsidRPr="00AF7028">
              <w:rPr>
                <w:rFonts w:hint="eastAsia"/>
                <w:sz w:val="18"/>
                <w:szCs w:val="18"/>
                <w:lang w:eastAsia="zh-CN"/>
              </w:rPr>
              <w:t>according to the following pseudo</w:t>
            </w:r>
            <w:r w:rsidRPr="00AF7028">
              <w:rPr>
                <w:sz w:val="18"/>
                <w:szCs w:val="18"/>
                <w:lang w:eastAsia="zh-CN"/>
              </w:rPr>
              <w:t>-</w:t>
            </w:r>
            <w:r w:rsidRPr="00AF7028">
              <w:rPr>
                <w:rFonts w:hint="eastAsia"/>
                <w:sz w:val="18"/>
                <w:szCs w:val="18"/>
                <w:lang w:eastAsia="zh-CN"/>
              </w:rPr>
              <w:t xml:space="preserve">code. </w:t>
            </w:r>
            <w:r w:rsidRPr="00AF7028">
              <w:rPr>
                <w:sz w:val="18"/>
                <w:szCs w:val="18"/>
                <w:lang w:eastAsia="zh-CN"/>
              </w:rPr>
              <w:t xml:space="preserve">A </w:t>
            </w:r>
            <w:r w:rsidRPr="00AF7028">
              <w:rPr>
                <w:sz w:val="18"/>
                <w:szCs w:val="18"/>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F7028">
              <w:rPr>
                <w:sz w:val="18"/>
                <w:szCs w:val="18"/>
                <w:lang w:eastAsia="zh-CN"/>
              </w:rPr>
              <w:t xml:space="preserve"> scheduling PDSCH reception, as described in [6, TS 38.214], a </w:t>
            </w:r>
            <w:r w:rsidRPr="00AF7028">
              <w:rPr>
                <w:sz w:val="18"/>
                <w:szCs w:val="18"/>
                <w:lang w:eastAsia="x-none"/>
              </w:rPr>
              <w:t xml:space="preserve">location in the Type-1 HARQ-ACK codebook for the HARQ-ACK information is same as when the DCI format schedules a PDSCH reception with CBGs or with transport blocks that are correctly decoded. </w:t>
            </w:r>
            <w:r w:rsidRPr="00AF7028">
              <w:rPr>
                <w:color w:val="FF0000"/>
                <w:sz w:val="18"/>
                <w:szCs w:val="18"/>
                <w:lang w:eastAsia="x-none"/>
              </w:rPr>
              <w:t>In such case, UE assumes that the PDSCH reception is in a same slot as the DCI format.</w:t>
            </w:r>
          </w:p>
          <w:p w14:paraId="217B76CC" w14:textId="7B65AF0B"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3A2626C9" w14:textId="32268098" w:rsidR="004A0CF0" w:rsidRPr="00AF7028" w:rsidRDefault="004A0CF0">
            <w:pPr>
              <w:suppressAutoHyphens/>
              <w:autoSpaceDN w:val="0"/>
              <w:snapToGrid w:val="0"/>
              <w:textAlignment w:val="baseline"/>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2091B75" w:rsidR="004578F3" w:rsidRPr="00BC40ED" w:rsidRDefault="00BF06B4">
            <w:pPr>
              <w:snapToGrid w:val="0"/>
              <w:rPr>
                <w:sz w:val="18"/>
                <w:szCs w:val="20"/>
              </w:rPr>
            </w:pPr>
            <w:r w:rsidRPr="00BC40ED">
              <w:rPr>
                <w:b/>
                <w:sz w:val="18"/>
                <w:szCs w:val="20"/>
              </w:rPr>
              <w:t>Support/fine</w:t>
            </w:r>
            <w:r w:rsidRPr="00BC40ED">
              <w:rPr>
                <w:sz w:val="18"/>
                <w:szCs w:val="20"/>
              </w:rPr>
              <w:t>: ZTE, Nokia/NSB, Lenovo/MotM (discuss), Apple,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3EFECF7F" w:rsidR="004578F3" w:rsidRDefault="00BF06B4">
            <w:pPr>
              <w:snapToGrid w:val="0"/>
              <w:rPr>
                <w:sz w:val="18"/>
                <w:szCs w:val="20"/>
              </w:rPr>
            </w:pPr>
            <w:del w:id="78" w:author="Eko Onggosanusi" w:date="2022-02-28T06:27:00Z">
              <w:r w:rsidDel="00AE0244">
                <w:rPr>
                  <w:sz w:val="18"/>
                  <w:szCs w:val="20"/>
                </w:rPr>
                <w:lastRenderedPageBreak/>
                <w:delText>3.10</w:delText>
              </w:r>
            </w:del>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4B8B6DC4" w:rsidR="004578F3" w:rsidDel="00AE0244" w:rsidRDefault="00C816A2">
            <w:pPr>
              <w:suppressAutoHyphens/>
              <w:autoSpaceDN w:val="0"/>
              <w:snapToGrid w:val="0"/>
              <w:textAlignment w:val="baseline"/>
              <w:rPr>
                <w:del w:id="79" w:author="Eko Onggosanusi" w:date="2022-02-28T06:27:00Z"/>
                <w:sz w:val="18"/>
                <w:lang w:eastAsia="zh-CN"/>
              </w:rPr>
            </w:pPr>
            <w:del w:id="80" w:author="Eko Onggosanusi" w:date="2022-02-28T06:27:00Z">
              <w:r w:rsidRPr="00C816A2" w:rsidDel="00AE0244">
                <w:rPr>
                  <w:b/>
                  <w:sz w:val="18"/>
                  <w:u w:val="single"/>
                  <w:lang w:eastAsia="zh-CN"/>
                </w:rPr>
                <w:delText>Proposal 3.G</w:delText>
              </w:r>
              <w:r w:rsidDel="00AE0244">
                <w:rPr>
                  <w:sz w:val="18"/>
                  <w:lang w:eastAsia="zh-CN"/>
                </w:rPr>
                <w:delText xml:space="preserve">: </w:delText>
              </w:r>
              <w:r w:rsidR="00BF06B4" w:rsidDel="00AE0244">
                <w:rPr>
                  <w:sz w:val="18"/>
                  <w:lang w:eastAsia="zh-CN"/>
                </w:rPr>
                <w:delTex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delText>
              </w:r>
            </w:del>
          </w:p>
          <w:p w14:paraId="18A72662" w14:textId="6E1EA7E2" w:rsidR="00CA0058" w:rsidRDefault="00CA0058">
            <w:pPr>
              <w:suppressAutoHyphens/>
              <w:autoSpaceDN w:val="0"/>
              <w:snapToGrid w:val="0"/>
              <w:textAlignment w:val="baseline"/>
              <w:rPr>
                <w:sz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4B20C922" w:rsidR="004578F3" w:rsidRPr="00BC40ED" w:rsidDel="00AE0244" w:rsidRDefault="00BF06B4">
            <w:pPr>
              <w:snapToGrid w:val="0"/>
              <w:rPr>
                <w:del w:id="81" w:author="Eko Onggosanusi" w:date="2022-02-28T06:27:00Z"/>
                <w:sz w:val="18"/>
                <w:szCs w:val="20"/>
              </w:rPr>
            </w:pPr>
            <w:del w:id="82" w:author="Eko Onggosanusi" w:date="2022-02-28T06:27:00Z">
              <w:r w:rsidRPr="00BC40ED" w:rsidDel="00AE0244">
                <w:rPr>
                  <w:b/>
                  <w:sz w:val="18"/>
                  <w:szCs w:val="20"/>
                </w:rPr>
                <w:delText>Support/fine</w:delText>
              </w:r>
              <w:r w:rsidRPr="00BC40ED" w:rsidDel="00AE0244">
                <w:rPr>
                  <w:sz w:val="18"/>
                  <w:szCs w:val="20"/>
                </w:rPr>
                <w:delText>: Intel</w:delText>
              </w:r>
            </w:del>
          </w:p>
          <w:p w14:paraId="22EE07B2" w14:textId="43D0FC36" w:rsidR="004578F3" w:rsidRPr="00BC40ED" w:rsidDel="00AE0244" w:rsidRDefault="004578F3">
            <w:pPr>
              <w:snapToGrid w:val="0"/>
              <w:rPr>
                <w:del w:id="83" w:author="Eko Onggosanusi" w:date="2022-02-28T06:27:00Z"/>
                <w:sz w:val="18"/>
                <w:szCs w:val="20"/>
              </w:rPr>
            </w:pPr>
          </w:p>
          <w:p w14:paraId="20A9FEC6" w14:textId="42F64661" w:rsidR="004578F3" w:rsidRPr="00BC40ED" w:rsidRDefault="00BF06B4">
            <w:pPr>
              <w:snapToGrid w:val="0"/>
              <w:rPr>
                <w:sz w:val="18"/>
                <w:szCs w:val="20"/>
                <w:lang w:val="en-GB" w:eastAsia="zh-CN"/>
              </w:rPr>
            </w:pPr>
            <w:del w:id="84" w:author="Eko Onggosanusi" w:date="2022-02-28T06:27:00Z">
              <w:r w:rsidRPr="00BC40ED" w:rsidDel="00AE0244">
                <w:rPr>
                  <w:b/>
                  <w:sz w:val="18"/>
                  <w:szCs w:val="20"/>
                </w:rPr>
                <w:delText>Not support:</w:delText>
              </w:r>
              <w:r w:rsidRPr="00BC40ED" w:rsidDel="00AE0244">
                <w:rPr>
                  <w:sz w:val="18"/>
                  <w:szCs w:val="20"/>
                </w:rPr>
                <w:delText xml:space="preserve"> Ericsson (not essential), Qualcomm (no need), OPPO, ZTE, vivo, Apple, Samsung, MTK</w:delText>
              </w:r>
              <w:r w:rsidR="00E17C85" w:rsidRPr="00BC40ED" w:rsidDel="00AE0244">
                <w:rPr>
                  <w:rFonts w:hint="eastAsia"/>
                  <w:sz w:val="18"/>
                  <w:szCs w:val="20"/>
                  <w:lang w:eastAsia="zh-CN"/>
                </w:rPr>
                <w:delText>,</w:delText>
              </w:r>
              <w:r w:rsidR="00BC40ED" w:rsidRPr="00BC40ED" w:rsidDel="00AE0244">
                <w:rPr>
                  <w:sz w:val="18"/>
                  <w:szCs w:val="20"/>
                  <w:lang w:eastAsia="zh-CN"/>
                </w:rPr>
                <w:delText xml:space="preserve"> </w:delText>
              </w:r>
              <w:r w:rsidR="00E17C85" w:rsidRPr="00BC40ED" w:rsidDel="00AE0244">
                <w:rPr>
                  <w:rFonts w:hint="eastAsia"/>
                  <w:sz w:val="18"/>
                  <w:szCs w:val="20"/>
                  <w:lang w:eastAsia="zh-CN"/>
                </w:rPr>
                <w:delText>CATT</w:delText>
              </w:r>
              <w:r w:rsidR="004B4A71" w:rsidDel="00AE0244">
                <w:rPr>
                  <w:sz w:val="18"/>
                  <w:szCs w:val="20"/>
                  <w:lang w:eastAsia="zh-CN"/>
                </w:rPr>
                <w:delText>, Nokia/NSB</w:delText>
              </w:r>
            </w:del>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A0B50EA"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1F2C0A49" w14:textId="33ED1DD4" w:rsidR="00022BA1"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3.G: still opposed by many companies despite arguments from the main proponent</w:t>
            </w:r>
          </w:p>
          <w:p w14:paraId="2A9E2A41" w14:textId="01BBD17D" w:rsidR="00DF0EFB"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 xml:space="preserve">Focus ROUND 3 discussion on </w:t>
            </w:r>
            <w:r w:rsidR="00FD37DF">
              <w:rPr>
                <w:b/>
                <w:color w:val="FF0000"/>
                <w:u w:val="single"/>
                <w:lang w:eastAsia="zh-CN"/>
              </w:rPr>
              <w:t>3.D and</w:t>
            </w:r>
            <w:r w:rsidRPr="00DF0EFB">
              <w:rPr>
                <w:b/>
                <w:color w:val="FF0000"/>
                <w:u w:val="single"/>
                <w:lang w:eastAsia="zh-CN"/>
              </w:rPr>
              <w:t xml:space="preserve"> 3,F: TPs are provided. Those opposing please check and se eif you change your mind</w:t>
            </w:r>
          </w:p>
          <w:p w14:paraId="2B9835DD" w14:textId="77777777"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1ED3C97B" w:rsidR="004578F3" w:rsidRDefault="004578F3">
            <w:pPr>
              <w:snapToGrid w:val="0"/>
              <w:rPr>
                <w:rFonts w:eastAsiaTheme="minorEastAsia"/>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74BE5" w14:textId="3F2C3AAD" w:rsidR="004578F3" w:rsidRPr="00F775BE" w:rsidRDefault="004578F3" w:rsidP="00F775BE">
            <w:pPr>
              <w:snapToGrid w:val="0"/>
              <w:ind w:firstLineChars="200" w:firstLine="360"/>
              <w:rPr>
                <w:color w:val="000000" w:themeColor="text1"/>
                <w:sz w:val="18"/>
                <w:szCs w:val="18"/>
                <w:lang w:eastAsia="zh-CN"/>
              </w:rPr>
            </w:pP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1A9DA742" w:rsidR="007C4A63" w:rsidRDefault="007C4A63" w:rsidP="00B17B1D">
            <w:pPr>
              <w:snapToGrid w:val="0"/>
              <w:rPr>
                <w:rFonts w:eastAsia="PMingLiU"/>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1C3DE" w14:textId="3DE523DD" w:rsidR="007C4A63" w:rsidRDefault="007C4A63" w:rsidP="007C4A63">
            <w:pPr>
              <w:snapToGrid w:val="0"/>
              <w:rPr>
                <w:sz w:val="18"/>
                <w:lang w:val="en-GB" w:eastAsia="zh-CN"/>
              </w:rPr>
            </w:pP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2D265DE1" w:rsidR="001E6D97" w:rsidRPr="00721F55" w:rsidRDefault="001E6D97" w:rsidP="00197F60">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78C6" w14:textId="7843BBBA" w:rsidR="001E6D97" w:rsidRPr="00DD6E85" w:rsidRDefault="001E6D97" w:rsidP="00197F60">
            <w:pPr>
              <w:snapToGrid w:val="0"/>
              <w:rPr>
                <w:color w:val="000000" w:themeColor="text1"/>
                <w:sz w:val="18"/>
                <w:szCs w:val="18"/>
                <w:lang w:eastAsia="zh-CN"/>
              </w:rPr>
            </w:pP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0925C1F0" w:rsidR="00D120F6" w:rsidRDefault="00D120F6" w:rsidP="00D120F6">
            <w:pPr>
              <w:snapToGrid w:val="0"/>
              <w:rPr>
                <w:rFonts w:eastAsia="PMingLiU"/>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F78F" w14:textId="33EC3E7B" w:rsidR="001A68A4" w:rsidRPr="001A68A4" w:rsidRDefault="001A68A4" w:rsidP="001A68A4">
            <w:pPr>
              <w:suppressAutoHyphens/>
              <w:autoSpaceDN w:val="0"/>
              <w:snapToGrid w:val="0"/>
              <w:jc w:val="both"/>
              <w:textAlignment w:val="baseline"/>
              <w:rPr>
                <w:rFonts w:eastAsia="PMingLiU"/>
                <w:color w:val="000000" w:themeColor="text1"/>
                <w:sz w:val="18"/>
                <w:szCs w:val="18"/>
                <w:lang w:eastAsia="zh-TW"/>
              </w:rPr>
            </w:pPr>
          </w:p>
        </w:tc>
      </w:tr>
    </w:tbl>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93871D9" w:rsidR="004578F3" w:rsidRPr="001A68A4" w:rsidRDefault="00AE0244">
            <w:pPr>
              <w:snapToGrid w:val="0"/>
              <w:rPr>
                <w:rFonts w:eastAsia="PMingLiU"/>
                <w:sz w:val="18"/>
                <w:szCs w:val="18"/>
                <w:lang w:eastAsia="zh-TW"/>
              </w:rPr>
            </w:pPr>
            <w:r>
              <w:rPr>
                <w:rFonts w:eastAsia="PMingLiU"/>
                <w:sz w:val="18"/>
                <w:szCs w:val="18"/>
                <w:lang w:eastAsia="zh-TW"/>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398DD602" w:rsidR="001A68A4" w:rsidRPr="00AE0244" w:rsidRDefault="00AE0244" w:rsidP="003940D1">
            <w:pPr>
              <w:snapToGrid w:val="0"/>
              <w:jc w:val="both"/>
              <w:rPr>
                <w:rFonts w:eastAsia="PMingLiU"/>
                <w:b/>
                <w:color w:val="3333FF"/>
                <w:szCs w:val="18"/>
                <w:lang w:eastAsia="zh-TW"/>
              </w:rPr>
            </w:pPr>
            <w:r w:rsidRPr="00AE0244">
              <w:rPr>
                <w:rFonts w:eastAsia="PMingLiU"/>
                <w:b/>
                <w:color w:val="3333FF"/>
                <w:szCs w:val="18"/>
                <w:lang w:eastAsia="zh-TW"/>
              </w:rPr>
              <w:t xml:space="preserve">No more </w:t>
            </w:r>
            <w:r w:rsidR="00003EC4">
              <w:rPr>
                <w:rFonts w:eastAsia="PMingLiU"/>
                <w:b/>
                <w:color w:val="3333FF"/>
                <w:szCs w:val="18"/>
                <w:lang w:eastAsia="zh-TW"/>
              </w:rPr>
              <w:t>proposals</w:t>
            </w:r>
            <w:r w:rsidRPr="00AE0244">
              <w:rPr>
                <w:rFonts w:eastAsia="PMingLiU"/>
                <w:b/>
                <w:color w:val="3333FF"/>
                <w:szCs w:val="18"/>
                <w:lang w:eastAsia="zh-TW"/>
              </w:rPr>
              <w:t xml:space="preserve"> to be discussed in </w:t>
            </w:r>
            <w:r w:rsidR="003940D1">
              <w:rPr>
                <w:rFonts w:eastAsia="PMingLiU"/>
                <w:b/>
                <w:color w:val="3333FF"/>
                <w:szCs w:val="18"/>
                <w:lang w:eastAsia="zh-TW"/>
              </w:rPr>
              <w:t>ROUND 3</w:t>
            </w:r>
            <w:r w:rsidRPr="00AE0244">
              <w:rPr>
                <w:rFonts w:eastAsia="PMingLiU"/>
                <w:b/>
                <w:color w:val="3333FF"/>
                <w:szCs w:val="18"/>
                <w:lang w:eastAsia="zh-TW"/>
              </w:rPr>
              <w:t xml:space="preserve"> unless there is consensus on issue 4.G</w:t>
            </w:r>
            <w:r>
              <w:rPr>
                <w:rFonts w:eastAsia="PMingLiU"/>
                <w:b/>
                <w:color w:val="3333FF"/>
                <w:szCs w:val="18"/>
                <w:lang w:eastAsia="zh-TW"/>
              </w:rPr>
              <w:t>. Else we will conclude no consensus at the end of the meeting</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516AEDDB" w:rsidR="004578F3" w:rsidRDefault="00BF06B4">
            <w:pPr>
              <w:snapToGrid w:val="0"/>
              <w:rPr>
                <w:sz w:val="18"/>
                <w:szCs w:val="20"/>
              </w:rPr>
            </w:pPr>
            <w:del w:id="85" w:author="Eko Onggosanusi" w:date="2022-02-28T06:32:00Z">
              <w:r w:rsidDel="00AE0244">
                <w:rPr>
                  <w:sz w:val="18"/>
                  <w:szCs w:val="20"/>
                </w:rPr>
                <w:delText>5.1</w:delText>
              </w:r>
            </w:del>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3910B7E0" w:rsidR="004578F3" w:rsidRDefault="00BF06B4">
            <w:pPr>
              <w:suppressAutoHyphens/>
              <w:autoSpaceDN w:val="0"/>
              <w:snapToGrid w:val="0"/>
              <w:textAlignment w:val="baseline"/>
              <w:rPr>
                <w:sz w:val="18"/>
                <w:lang w:eastAsia="zh-CN"/>
              </w:rPr>
            </w:pPr>
            <w:del w:id="86" w:author="Eko Onggosanusi" w:date="2022-02-28T06:32:00Z">
              <w:r w:rsidDel="00AE0244">
                <w:rPr>
                  <w:bCs/>
                  <w:color w:val="000000" w:themeColor="text1"/>
                  <w:sz w:val="18"/>
                  <w:szCs w:val="18"/>
                  <w:lang w:eastAsia="zh-CN"/>
                </w:rPr>
                <w:delText>On Rel-17 enhancements to facilitate MPE mitigation, the SSB/CSI-RS resource set associated with P-MPR reporting should be also associated with L1-RSRP/SINR reporting</w:delText>
              </w:r>
            </w:del>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6BBE4F8A" w:rsidR="004578F3" w:rsidRPr="006172B4" w:rsidDel="00AE0244" w:rsidRDefault="00BF06B4">
            <w:pPr>
              <w:snapToGrid w:val="0"/>
              <w:rPr>
                <w:del w:id="87" w:author="Eko Onggosanusi" w:date="2022-02-28T06:32:00Z"/>
                <w:sz w:val="18"/>
                <w:szCs w:val="20"/>
                <w:lang w:val="en-GB"/>
              </w:rPr>
            </w:pPr>
            <w:del w:id="88" w:author="Eko Onggosanusi" w:date="2022-02-28T06:32:00Z">
              <w:r w:rsidRPr="006172B4" w:rsidDel="00AE0244">
                <w:rPr>
                  <w:b/>
                  <w:sz w:val="18"/>
                  <w:szCs w:val="20"/>
                  <w:lang w:val="en-GB"/>
                </w:rPr>
                <w:delText>Support/fine</w:delText>
              </w:r>
              <w:r w:rsidRPr="006172B4" w:rsidDel="00AE0244">
                <w:rPr>
                  <w:sz w:val="18"/>
                  <w:szCs w:val="20"/>
                  <w:lang w:val="en-GB"/>
                </w:rPr>
                <w:delText>: MTK, Samsung</w:delText>
              </w:r>
            </w:del>
          </w:p>
          <w:p w14:paraId="60324F20" w14:textId="7EFE63BB" w:rsidR="004578F3" w:rsidRPr="006172B4" w:rsidDel="00AE0244" w:rsidRDefault="004578F3">
            <w:pPr>
              <w:snapToGrid w:val="0"/>
              <w:rPr>
                <w:del w:id="89" w:author="Eko Onggosanusi" w:date="2022-02-28T06:32:00Z"/>
                <w:sz w:val="18"/>
                <w:szCs w:val="20"/>
                <w:lang w:val="en-GB"/>
              </w:rPr>
            </w:pPr>
          </w:p>
          <w:p w14:paraId="05127205" w14:textId="79B1E7A6" w:rsidR="004578F3" w:rsidRPr="006172B4" w:rsidRDefault="00BF06B4" w:rsidP="00983D6A">
            <w:pPr>
              <w:snapToGrid w:val="0"/>
              <w:rPr>
                <w:sz w:val="18"/>
                <w:szCs w:val="20"/>
                <w:lang w:val="en-GB" w:eastAsia="zh-CN"/>
              </w:rPr>
            </w:pPr>
            <w:del w:id="90" w:author="Eko Onggosanusi" w:date="2022-02-28T06:32:00Z">
              <w:r w:rsidRPr="006172B4" w:rsidDel="00AE0244">
                <w:rPr>
                  <w:b/>
                  <w:sz w:val="18"/>
                  <w:szCs w:val="20"/>
                  <w:lang w:val="en-GB"/>
                </w:rPr>
                <w:delText>Not support</w:delText>
              </w:r>
              <w:r w:rsidRPr="006172B4" w:rsidDel="00AE0244">
                <w:rPr>
                  <w:sz w:val="18"/>
                  <w:szCs w:val="20"/>
                  <w:lang w:val="en-GB"/>
                </w:rPr>
                <w:delText>: vivo, ZTE, Qualcomm, LG (unclear), Huawei/HiSi (unclear)</w:delText>
              </w:r>
              <w:r w:rsidRPr="006172B4" w:rsidDel="00AE0244">
                <w:rPr>
                  <w:rFonts w:hint="eastAsia"/>
                  <w:sz w:val="18"/>
                  <w:szCs w:val="20"/>
                  <w:lang w:val="en-GB" w:eastAsia="zh-CN"/>
                </w:rPr>
                <w:delText>,</w:delText>
              </w:r>
              <w:r w:rsidRPr="006172B4" w:rsidDel="00AE0244">
                <w:rPr>
                  <w:sz w:val="18"/>
                  <w:szCs w:val="20"/>
                  <w:lang w:val="en-GB" w:eastAsia="zh-CN"/>
                </w:rPr>
                <w:delText xml:space="preserve"> NTT Docomo</w:delText>
              </w:r>
              <w:r w:rsidR="00A273DE" w:rsidRPr="006172B4" w:rsidDel="00AE0244">
                <w:rPr>
                  <w:rFonts w:hint="eastAsia"/>
                  <w:sz w:val="18"/>
                  <w:szCs w:val="20"/>
                  <w:lang w:val="en-GB" w:eastAsia="zh-CN"/>
                </w:rPr>
                <w:delText>,</w:delText>
              </w:r>
              <w:r w:rsidR="00737CBD" w:rsidDel="00AE0244">
                <w:rPr>
                  <w:sz w:val="18"/>
                  <w:szCs w:val="20"/>
                  <w:lang w:val="en-GB" w:eastAsia="zh-CN"/>
                </w:rPr>
                <w:delText xml:space="preserve"> </w:delText>
              </w:r>
              <w:r w:rsidR="00A273DE" w:rsidRPr="006172B4" w:rsidDel="00AE0244">
                <w:rPr>
                  <w:rFonts w:hint="eastAsia"/>
                  <w:sz w:val="18"/>
                  <w:szCs w:val="20"/>
                  <w:lang w:val="en-GB" w:eastAsia="zh-CN"/>
                </w:rPr>
                <w:delText>CATT</w:delText>
              </w:r>
              <w:r w:rsidR="00F14BFF" w:rsidRPr="006172B4" w:rsidDel="00AE0244">
                <w:rPr>
                  <w:sz w:val="18"/>
                  <w:szCs w:val="20"/>
                  <w:lang w:val="en-GB"/>
                </w:rPr>
                <w:delText>, IDC</w:delText>
              </w:r>
              <w:r w:rsidR="007D6B4E" w:rsidDel="00AE0244">
                <w:rPr>
                  <w:sz w:val="18"/>
                  <w:szCs w:val="20"/>
                  <w:lang w:val="en-GB"/>
                </w:rPr>
                <w:delText>, Ericsson</w:delText>
              </w:r>
              <w:r w:rsidR="00517D2D" w:rsidDel="00AE0244">
                <w:rPr>
                  <w:sz w:val="18"/>
                  <w:szCs w:val="20"/>
                  <w:lang w:val="en-GB"/>
                </w:rPr>
                <w:delText>, Apple (send LS to RAN4)</w:delText>
              </w:r>
              <w:r w:rsidR="00BB318D" w:rsidDel="00AE0244">
                <w:rPr>
                  <w:sz w:val="18"/>
                  <w:szCs w:val="20"/>
                  <w:lang w:val="en-GB"/>
                </w:rPr>
                <w:delText>, OPPO, Nokia/NSB</w:delText>
              </w:r>
            </w:del>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150C58FC" w:rsidR="004578F3" w:rsidRDefault="00BF06B4">
            <w:pPr>
              <w:snapToGrid w:val="0"/>
              <w:rPr>
                <w:sz w:val="18"/>
                <w:szCs w:val="20"/>
              </w:rPr>
            </w:pPr>
            <w:del w:id="91" w:author="Eko Onggosanusi" w:date="2022-02-28T06:33:00Z">
              <w:r w:rsidDel="00AE0244">
                <w:rPr>
                  <w:sz w:val="18"/>
                  <w:szCs w:val="20"/>
                </w:rPr>
                <w:delText>5.2</w:delText>
              </w:r>
            </w:del>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033EA353" w:rsidR="004578F3" w:rsidRDefault="00BF06B4" w:rsidP="00983D6A">
            <w:pPr>
              <w:suppressAutoHyphens/>
              <w:autoSpaceDN w:val="0"/>
              <w:snapToGrid w:val="0"/>
              <w:textAlignment w:val="baseline"/>
              <w:rPr>
                <w:sz w:val="18"/>
                <w:lang w:eastAsia="zh-CN"/>
              </w:rPr>
            </w:pPr>
            <w:del w:id="92" w:author="Eko Onggosanusi" w:date="2022-02-28T06:33:00Z">
              <w:r w:rsidDel="00AE0244">
                <w:rPr>
                  <w:sz w:val="18"/>
                  <w:lang w:eastAsia="zh-CN"/>
                </w:rPr>
                <w:delText>The Rel-17 P-MPR</w:delText>
              </w:r>
              <w:r w:rsidR="00983D6A" w:rsidDel="00AE0244">
                <w:rPr>
                  <w:sz w:val="18"/>
                  <w:lang w:eastAsia="zh-CN"/>
                </w:rPr>
                <w:delText xml:space="preserve"> report</w:delText>
              </w:r>
              <w:r w:rsidDel="00AE0244">
                <w:rPr>
                  <w:sz w:val="18"/>
                  <w:lang w:eastAsia="zh-CN"/>
                </w:rPr>
                <w:delText xml:space="preserve"> </w:delText>
              </w:r>
              <w:r w:rsidR="00983D6A" w:rsidDel="00AE0244">
                <w:rPr>
                  <w:sz w:val="18"/>
                  <w:lang w:eastAsia="zh-CN"/>
                </w:rPr>
                <w:delText>is</w:delText>
              </w:r>
              <w:r w:rsidDel="00AE0244">
                <w:rPr>
                  <w:sz w:val="18"/>
                  <w:lang w:eastAsia="zh-CN"/>
                </w:rPr>
                <w:delText xml:space="preserve"> triggered when the P-MPR for indicated UL/joint TCI met legacy condition defined in 38.321, i.e. P-MPR for the indicated TCI is above mpe-Threshold or P-MPR change for this TCI is above phr-Tx-PowerFactorChange</w:delText>
              </w:r>
            </w:del>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5E178F7A" w:rsidR="004578F3" w:rsidRPr="006172B4" w:rsidDel="00AE0244" w:rsidRDefault="00BF06B4">
            <w:pPr>
              <w:snapToGrid w:val="0"/>
              <w:rPr>
                <w:del w:id="93" w:author="Eko Onggosanusi" w:date="2022-02-28T06:33:00Z"/>
                <w:sz w:val="18"/>
                <w:szCs w:val="20"/>
                <w:lang w:val="en-GB"/>
              </w:rPr>
            </w:pPr>
            <w:del w:id="94" w:author="Eko Onggosanusi" w:date="2022-02-28T06:33:00Z">
              <w:r w:rsidRPr="006172B4" w:rsidDel="00AE0244">
                <w:rPr>
                  <w:b/>
                  <w:sz w:val="18"/>
                  <w:szCs w:val="20"/>
                  <w:lang w:val="en-GB"/>
                </w:rPr>
                <w:delText>Support/fine</w:delText>
              </w:r>
              <w:r w:rsidRPr="006172B4" w:rsidDel="00AE0244">
                <w:rPr>
                  <w:sz w:val="18"/>
                  <w:szCs w:val="20"/>
                  <w:lang w:val="en-GB"/>
                </w:rPr>
                <w:delText>: Apple</w:delText>
              </w:r>
              <w:r w:rsidR="00517D2D" w:rsidDel="00AE0244">
                <w:rPr>
                  <w:sz w:val="18"/>
                  <w:szCs w:val="20"/>
                  <w:lang w:val="en-GB"/>
                </w:rPr>
                <w:delText xml:space="preserve"> (ok to send LS to RAN4)</w:delText>
              </w:r>
              <w:r w:rsidRPr="006172B4" w:rsidDel="00AE0244">
                <w:rPr>
                  <w:sz w:val="18"/>
                  <w:szCs w:val="20"/>
                  <w:lang w:val="en-GB"/>
                </w:rPr>
                <w:delText>, NTT Docomo</w:delText>
              </w:r>
              <w:r w:rsidR="00983D6A" w:rsidDel="00AE0244">
                <w:rPr>
                  <w:sz w:val="18"/>
                  <w:szCs w:val="20"/>
                  <w:lang w:val="en-GB"/>
                </w:rPr>
                <w:delText>, ZTE, OPPO (discuss)</w:delText>
              </w:r>
            </w:del>
          </w:p>
          <w:p w14:paraId="50685E45" w14:textId="48E83321" w:rsidR="004578F3" w:rsidRPr="006172B4" w:rsidDel="00AE0244" w:rsidRDefault="004578F3">
            <w:pPr>
              <w:snapToGrid w:val="0"/>
              <w:rPr>
                <w:del w:id="95" w:author="Eko Onggosanusi" w:date="2022-02-28T06:33:00Z"/>
                <w:sz w:val="18"/>
                <w:szCs w:val="20"/>
                <w:lang w:val="en-GB"/>
              </w:rPr>
            </w:pPr>
          </w:p>
          <w:p w14:paraId="4EF5509C" w14:textId="618581C0" w:rsidR="004578F3" w:rsidRPr="006172B4" w:rsidRDefault="00BF06B4" w:rsidP="00BB318D">
            <w:pPr>
              <w:snapToGrid w:val="0"/>
              <w:rPr>
                <w:sz w:val="18"/>
                <w:szCs w:val="20"/>
                <w:lang w:val="en-GB" w:eastAsia="zh-CN"/>
              </w:rPr>
            </w:pPr>
            <w:del w:id="96" w:author="Eko Onggosanusi" w:date="2022-02-28T06:33:00Z">
              <w:r w:rsidRPr="006172B4" w:rsidDel="00AE0244">
                <w:rPr>
                  <w:b/>
                  <w:sz w:val="18"/>
                  <w:szCs w:val="20"/>
                  <w:lang w:val="en-GB"/>
                </w:rPr>
                <w:delText>Not support</w:delText>
              </w:r>
              <w:r w:rsidRPr="006172B4" w:rsidDel="00AE0244">
                <w:rPr>
                  <w:sz w:val="18"/>
                  <w:szCs w:val="20"/>
                  <w:lang w:val="en-GB"/>
                </w:rPr>
                <w:delText>: vivo (change beam to panel), ZTE (already supported), Samsung, Qualcomm, LG (change beam to panel), Huawei/HiSi (RAN2/4)</w:delText>
              </w:r>
              <w:r w:rsidR="00A273DE" w:rsidRPr="006172B4" w:rsidDel="00AE0244">
                <w:rPr>
                  <w:rFonts w:hint="eastAsia"/>
                  <w:sz w:val="18"/>
                  <w:szCs w:val="20"/>
                  <w:lang w:val="en-GB" w:eastAsia="zh-CN"/>
                </w:rPr>
                <w:delText>,</w:delText>
              </w:r>
              <w:r w:rsidR="00737CBD" w:rsidDel="00AE0244">
                <w:rPr>
                  <w:sz w:val="18"/>
                  <w:szCs w:val="20"/>
                  <w:lang w:val="en-GB" w:eastAsia="zh-CN"/>
                </w:rPr>
                <w:delText xml:space="preserve"> </w:delText>
              </w:r>
              <w:r w:rsidR="00A273DE" w:rsidRPr="006172B4" w:rsidDel="00AE0244">
                <w:rPr>
                  <w:rFonts w:hint="eastAsia"/>
                  <w:sz w:val="18"/>
                  <w:szCs w:val="20"/>
                  <w:lang w:val="en-GB" w:eastAsia="zh-CN"/>
                </w:rPr>
                <w:delText>CATT</w:delText>
              </w:r>
              <w:r w:rsidR="007D6B4E" w:rsidDel="00AE0244">
                <w:rPr>
                  <w:sz w:val="18"/>
                  <w:szCs w:val="20"/>
                  <w:lang w:val="en-GB" w:eastAsia="zh-CN"/>
                </w:rPr>
                <w:delText>, Ericsson (follow legacy)</w:delText>
              </w:r>
              <w:r w:rsidR="00BB318D" w:rsidDel="00AE0244">
                <w:rPr>
                  <w:sz w:val="18"/>
                  <w:szCs w:val="20"/>
                  <w:lang w:val="en-GB" w:eastAsia="zh-CN"/>
                </w:rPr>
                <w:delText>, Nokia/NSB</w:delText>
              </w:r>
            </w:del>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0875C371" w:rsidR="004578F3" w:rsidRDefault="00BF06B4">
            <w:pPr>
              <w:snapToGrid w:val="0"/>
              <w:rPr>
                <w:sz w:val="18"/>
                <w:szCs w:val="20"/>
              </w:rPr>
            </w:pPr>
            <w:del w:id="97" w:author="Eko Onggosanusi" w:date="2022-02-28T06:33:00Z">
              <w:r w:rsidDel="00AE0244">
                <w:rPr>
                  <w:sz w:val="18"/>
                  <w:szCs w:val="20"/>
                </w:rPr>
                <w:lastRenderedPageBreak/>
                <w:delText>5.3</w:delText>
              </w:r>
            </w:del>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1EE9BFF4" w:rsidR="004578F3" w:rsidRDefault="00BF06B4">
            <w:pPr>
              <w:suppressAutoHyphens/>
              <w:autoSpaceDN w:val="0"/>
              <w:snapToGrid w:val="0"/>
              <w:textAlignment w:val="baseline"/>
              <w:rPr>
                <w:sz w:val="18"/>
                <w:lang w:eastAsia="zh-CN"/>
              </w:rPr>
            </w:pPr>
            <w:del w:id="98" w:author="Eko Onggosanusi" w:date="2022-02-28T06:33:00Z">
              <w:r w:rsidDel="00AE0244">
                <w:rPr>
                  <w:sz w:val="18"/>
                  <w:lang w:eastAsia="zh-CN"/>
                </w:rPr>
                <w:delText>For PHR report to facilitate MPE mitigation, reported PCMAX, PH and P-MPR parameters can be associated with the cell which the reported SSBRI/CRI is associated with</w:delText>
              </w:r>
            </w:del>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311F8D75" w:rsidR="004578F3" w:rsidRPr="006172B4" w:rsidDel="00AE0244" w:rsidRDefault="00BF06B4">
            <w:pPr>
              <w:snapToGrid w:val="0"/>
              <w:rPr>
                <w:del w:id="99" w:author="Eko Onggosanusi" w:date="2022-02-28T06:33:00Z"/>
                <w:sz w:val="18"/>
                <w:szCs w:val="20"/>
                <w:lang w:val="en-GB"/>
              </w:rPr>
            </w:pPr>
            <w:del w:id="100" w:author="Eko Onggosanusi" w:date="2022-02-28T06:33:00Z">
              <w:r w:rsidRPr="006172B4" w:rsidDel="00AE0244">
                <w:rPr>
                  <w:b/>
                  <w:sz w:val="18"/>
                  <w:szCs w:val="20"/>
                  <w:lang w:val="en-GB"/>
                </w:rPr>
                <w:delText>Support/fine</w:delText>
              </w:r>
              <w:r w:rsidRPr="006172B4" w:rsidDel="00AE0244">
                <w:rPr>
                  <w:sz w:val="18"/>
                  <w:szCs w:val="20"/>
                  <w:lang w:val="en-GB"/>
                </w:rPr>
                <w:delText>: NEC, ZTE</w:delText>
              </w:r>
              <w:r w:rsidR="00517D2D" w:rsidDel="00AE0244">
                <w:rPr>
                  <w:sz w:val="18"/>
                  <w:szCs w:val="20"/>
                  <w:lang w:val="en-GB"/>
                </w:rPr>
                <w:delText>, Apple</w:delText>
              </w:r>
            </w:del>
          </w:p>
          <w:p w14:paraId="5A71D5B8" w14:textId="2282865D" w:rsidR="004578F3" w:rsidRPr="006172B4" w:rsidDel="00AE0244" w:rsidRDefault="004578F3">
            <w:pPr>
              <w:snapToGrid w:val="0"/>
              <w:rPr>
                <w:del w:id="101" w:author="Eko Onggosanusi" w:date="2022-02-28T06:33:00Z"/>
                <w:sz w:val="18"/>
                <w:szCs w:val="20"/>
                <w:lang w:val="en-GB"/>
              </w:rPr>
            </w:pPr>
          </w:p>
          <w:p w14:paraId="5C20D7CC" w14:textId="524E2F27" w:rsidR="004578F3" w:rsidRPr="006172B4" w:rsidRDefault="00BF06B4">
            <w:pPr>
              <w:snapToGrid w:val="0"/>
              <w:rPr>
                <w:sz w:val="18"/>
                <w:szCs w:val="20"/>
                <w:lang w:val="en-GB" w:eastAsia="zh-CN"/>
              </w:rPr>
            </w:pPr>
            <w:del w:id="102" w:author="Eko Onggosanusi" w:date="2022-02-28T06:33:00Z">
              <w:r w:rsidRPr="006172B4" w:rsidDel="00AE0244">
                <w:rPr>
                  <w:b/>
                  <w:sz w:val="18"/>
                  <w:szCs w:val="20"/>
                  <w:lang w:val="en-GB"/>
                </w:rPr>
                <w:delText>Not support</w:delText>
              </w:r>
              <w:r w:rsidRPr="006172B4" w:rsidDel="00AE0244">
                <w:rPr>
                  <w:sz w:val="18"/>
                  <w:szCs w:val="20"/>
                  <w:lang w:val="en-GB"/>
                </w:rPr>
                <w:delText>: vivo, Samsung, Qualcomm, Huawei/HiSi, NTT Docomo</w:delText>
              </w:r>
              <w:r w:rsidR="00A273DE" w:rsidRPr="006172B4" w:rsidDel="00AE0244">
                <w:rPr>
                  <w:rFonts w:hint="eastAsia"/>
                  <w:sz w:val="18"/>
                  <w:szCs w:val="20"/>
                  <w:lang w:val="en-GB" w:eastAsia="zh-CN"/>
                </w:rPr>
                <w:delText>,</w:delText>
              </w:r>
              <w:r w:rsidR="00737CBD" w:rsidDel="00AE0244">
                <w:rPr>
                  <w:sz w:val="18"/>
                  <w:szCs w:val="20"/>
                  <w:lang w:val="en-GB" w:eastAsia="zh-CN"/>
                </w:rPr>
                <w:delText xml:space="preserve"> </w:delText>
              </w:r>
              <w:r w:rsidR="00A273DE" w:rsidRPr="006172B4" w:rsidDel="00AE0244">
                <w:rPr>
                  <w:rFonts w:hint="eastAsia"/>
                  <w:sz w:val="18"/>
                  <w:szCs w:val="20"/>
                  <w:lang w:val="en-GB" w:eastAsia="zh-CN"/>
                </w:rPr>
                <w:delText>CATT</w:delText>
              </w:r>
              <w:r w:rsidR="00F14BFF" w:rsidRPr="006172B4" w:rsidDel="00AE0244">
                <w:rPr>
                  <w:sz w:val="18"/>
                  <w:szCs w:val="20"/>
                  <w:lang w:val="en-GB"/>
                </w:rPr>
                <w:delText>, IDC</w:delText>
              </w:r>
              <w:r w:rsidR="00983D6A" w:rsidDel="00AE0244">
                <w:rPr>
                  <w:sz w:val="18"/>
                  <w:szCs w:val="20"/>
                  <w:lang w:val="en-GB"/>
                </w:rPr>
                <w:delText>, OPPO</w:delText>
              </w:r>
              <w:r w:rsidR="007D6B4E" w:rsidDel="00AE0244">
                <w:rPr>
                  <w:sz w:val="18"/>
                  <w:szCs w:val="20"/>
                  <w:lang w:val="en-GB"/>
                </w:rPr>
                <w:delText>, Ericsson</w:delText>
              </w:r>
              <w:r w:rsidR="00BB318D" w:rsidDel="00AE0244">
                <w:rPr>
                  <w:sz w:val="18"/>
                  <w:szCs w:val="20"/>
                  <w:lang w:val="en-GB"/>
                </w:rPr>
                <w:delText>, Nokia/NSB</w:delText>
              </w:r>
            </w:del>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08A377EE" w:rsidR="004578F3" w:rsidRDefault="00737CBD">
            <w:pPr>
              <w:snapToGrid w:val="0"/>
              <w:rPr>
                <w:sz w:val="18"/>
                <w:szCs w:val="20"/>
              </w:rPr>
            </w:pPr>
            <w:del w:id="103" w:author="Eko Onggosanusi" w:date="2022-02-28T06:33:00Z">
              <w:r w:rsidDel="00AE0244">
                <w:rPr>
                  <w:sz w:val="18"/>
                  <w:szCs w:val="20"/>
                </w:rPr>
                <w:delText>5.4</w:delText>
              </w:r>
            </w:del>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5BDB56F2" w:rsidR="004578F3" w:rsidRDefault="00BF06B4">
            <w:pPr>
              <w:suppressAutoHyphens/>
              <w:autoSpaceDN w:val="0"/>
              <w:snapToGrid w:val="0"/>
              <w:textAlignment w:val="baseline"/>
              <w:rPr>
                <w:sz w:val="18"/>
                <w:lang w:eastAsia="zh-CN"/>
              </w:rPr>
            </w:pPr>
            <w:del w:id="104" w:author="Eko Onggosanusi" w:date="2022-02-28T06:33:00Z">
              <w:r w:rsidDel="00AE0244">
                <w:rPr>
                  <w:color w:val="000000" w:themeColor="text1"/>
                  <w:sz w:val="18"/>
                  <w:szCs w:val="18"/>
                  <w:lang w:eastAsia="zh-CN"/>
                </w:rPr>
                <w:delText>Limit the maximum number of P-MPR value larger than mpe-Threshold and without any available SSBRI/CRI to 1.</w:delText>
              </w:r>
            </w:del>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6F715BD4" w:rsidR="004578F3" w:rsidRPr="006172B4" w:rsidDel="00AE0244" w:rsidRDefault="00BF06B4">
            <w:pPr>
              <w:snapToGrid w:val="0"/>
              <w:rPr>
                <w:del w:id="105" w:author="Eko Onggosanusi" w:date="2022-02-28T06:33:00Z"/>
                <w:sz w:val="18"/>
                <w:szCs w:val="20"/>
                <w:lang w:val="en-GB"/>
              </w:rPr>
            </w:pPr>
            <w:del w:id="106" w:author="Eko Onggosanusi" w:date="2022-02-28T06:33:00Z">
              <w:r w:rsidRPr="006172B4" w:rsidDel="00AE0244">
                <w:rPr>
                  <w:b/>
                  <w:sz w:val="18"/>
                  <w:szCs w:val="20"/>
                  <w:lang w:val="en-GB"/>
                </w:rPr>
                <w:delText>Support/fine</w:delText>
              </w:r>
              <w:r w:rsidRPr="006172B4" w:rsidDel="00AE0244">
                <w:rPr>
                  <w:sz w:val="18"/>
                  <w:szCs w:val="20"/>
                  <w:lang w:val="en-GB"/>
                </w:rPr>
                <w:delText xml:space="preserve">: Xiaomi </w:delText>
              </w:r>
            </w:del>
          </w:p>
          <w:p w14:paraId="28A90C42" w14:textId="6ADCD1D1" w:rsidR="004578F3" w:rsidRPr="006172B4" w:rsidDel="00AE0244" w:rsidRDefault="004578F3">
            <w:pPr>
              <w:snapToGrid w:val="0"/>
              <w:rPr>
                <w:del w:id="107" w:author="Eko Onggosanusi" w:date="2022-02-28T06:33:00Z"/>
                <w:sz w:val="18"/>
                <w:szCs w:val="20"/>
                <w:lang w:val="en-GB"/>
              </w:rPr>
            </w:pPr>
          </w:p>
          <w:p w14:paraId="78480D39" w14:textId="78A48DA8" w:rsidR="004578F3" w:rsidRPr="006172B4" w:rsidRDefault="00BF06B4">
            <w:pPr>
              <w:snapToGrid w:val="0"/>
              <w:rPr>
                <w:sz w:val="18"/>
                <w:szCs w:val="20"/>
                <w:lang w:val="en-GB" w:eastAsia="zh-CN"/>
              </w:rPr>
            </w:pPr>
            <w:del w:id="108" w:author="Eko Onggosanusi" w:date="2022-02-28T06:33:00Z">
              <w:r w:rsidRPr="006172B4" w:rsidDel="00AE0244">
                <w:rPr>
                  <w:b/>
                  <w:sz w:val="18"/>
                  <w:szCs w:val="20"/>
                  <w:lang w:val="en-GB"/>
                </w:rPr>
                <w:delText>Not support</w:delText>
              </w:r>
              <w:r w:rsidRPr="006172B4" w:rsidDel="00AE0244">
                <w:rPr>
                  <w:sz w:val="18"/>
                  <w:szCs w:val="20"/>
                  <w:lang w:val="en-GB"/>
                </w:rPr>
                <w:delText>: vivo, ZTE, Samsung, Qualcomm, Huawei/HiSi, NTT Docomo</w:delText>
              </w:r>
              <w:r w:rsidR="00A273DE" w:rsidRPr="006172B4" w:rsidDel="00AE0244">
                <w:rPr>
                  <w:rFonts w:hint="eastAsia"/>
                  <w:sz w:val="18"/>
                  <w:szCs w:val="20"/>
                  <w:lang w:val="en-GB" w:eastAsia="zh-CN"/>
                </w:rPr>
                <w:delText>,</w:delText>
              </w:r>
              <w:r w:rsidR="00737CBD" w:rsidDel="00AE0244">
                <w:rPr>
                  <w:sz w:val="18"/>
                  <w:szCs w:val="20"/>
                  <w:lang w:val="en-GB" w:eastAsia="zh-CN"/>
                </w:rPr>
                <w:delText xml:space="preserve"> </w:delText>
              </w:r>
              <w:r w:rsidR="00A273DE" w:rsidRPr="006172B4" w:rsidDel="00AE0244">
                <w:rPr>
                  <w:rFonts w:hint="eastAsia"/>
                  <w:sz w:val="18"/>
                  <w:szCs w:val="20"/>
                  <w:lang w:val="en-GB" w:eastAsia="zh-CN"/>
                </w:rPr>
                <w:delText>CATT</w:delText>
              </w:r>
              <w:r w:rsidR="00F14BFF" w:rsidRPr="006172B4" w:rsidDel="00AE0244">
                <w:rPr>
                  <w:sz w:val="18"/>
                  <w:szCs w:val="20"/>
                  <w:lang w:val="en-GB"/>
                </w:rPr>
                <w:delText>, IDC</w:delText>
              </w:r>
              <w:r w:rsidR="00983D6A" w:rsidDel="00AE0244">
                <w:rPr>
                  <w:sz w:val="18"/>
                  <w:szCs w:val="20"/>
                  <w:lang w:val="en-GB"/>
                </w:rPr>
                <w:delText>, OPPO</w:delText>
              </w:r>
              <w:r w:rsidR="007D6B4E" w:rsidDel="00AE0244">
                <w:rPr>
                  <w:sz w:val="18"/>
                  <w:szCs w:val="20"/>
                  <w:lang w:val="en-GB"/>
                </w:rPr>
                <w:delText>, E</w:delText>
              </w:r>
              <w:r w:rsidR="00517D2D" w:rsidDel="00AE0244">
                <w:rPr>
                  <w:sz w:val="18"/>
                  <w:szCs w:val="20"/>
                  <w:lang w:val="en-GB"/>
                </w:rPr>
                <w:delText>r</w:delText>
              </w:r>
              <w:r w:rsidR="007D6B4E" w:rsidDel="00AE0244">
                <w:rPr>
                  <w:sz w:val="18"/>
                  <w:szCs w:val="20"/>
                  <w:lang w:val="en-GB"/>
                </w:rPr>
                <w:delText>icsson</w:delText>
              </w:r>
              <w:r w:rsidR="00517D2D" w:rsidDel="00AE0244">
                <w:rPr>
                  <w:sz w:val="18"/>
                  <w:szCs w:val="20"/>
                  <w:lang w:val="en-GB"/>
                </w:rPr>
                <w:delText>, Apple</w:delText>
              </w:r>
              <w:r w:rsidR="00BB318D" w:rsidDel="00AE0244">
                <w:rPr>
                  <w:sz w:val="18"/>
                  <w:szCs w:val="20"/>
                  <w:lang w:val="en-GB"/>
                </w:rPr>
                <w:delText>, Nokia/NSB</w:delText>
              </w:r>
            </w:del>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B2387A5" w:rsidR="00737CBD" w:rsidRDefault="00737CBD">
            <w:pPr>
              <w:snapToGrid w:val="0"/>
              <w:rPr>
                <w:sz w:val="18"/>
                <w:szCs w:val="20"/>
              </w:rPr>
            </w:pPr>
            <w:del w:id="109" w:author="Eko Onggosanusi" w:date="2022-02-28T07:54:00Z">
              <w:r w:rsidDel="00003EC4">
                <w:rPr>
                  <w:sz w:val="18"/>
                  <w:szCs w:val="20"/>
                </w:rPr>
                <w:delText>5.5</w:delText>
              </w:r>
            </w:del>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A09B6" w:rsidR="00737CBD" w:rsidRPr="00737CBD" w:rsidRDefault="00737CBD">
            <w:pPr>
              <w:suppressAutoHyphens/>
              <w:autoSpaceDN w:val="0"/>
              <w:snapToGrid w:val="0"/>
              <w:textAlignment w:val="baseline"/>
              <w:rPr>
                <w:color w:val="000000" w:themeColor="text1"/>
                <w:sz w:val="18"/>
                <w:szCs w:val="18"/>
                <w:lang w:eastAsia="zh-CN"/>
              </w:rPr>
            </w:pPr>
            <w:del w:id="110" w:author="Eko Onggosanusi" w:date="2022-02-28T07:54:00Z">
              <w:r w:rsidRPr="00737CBD" w:rsidDel="00003EC4">
                <w:rPr>
                  <w:rFonts w:eastAsia="Malgun Gothic"/>
                  <w:sz w:val="18"/>
                </w:rPr>
                <w:delText>For the enhanced reporting for MPE mitigation, support N value sets where each set has (Pcmax, PHR, P-MPR, SSBRI/CRI)</w:delText>
              </w:r>
            </w:del>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20917142" w:rsidR="00737CBD" w:rsidRPr="006172B4" w:rsidDel="00003EC4" w:rsidRDefault="00737CBD" w:rsidP="00737CBD">
            <w:pPr>
              <w:snapToGrid w:val="0"/>
              <w:rPr>
                <w:del w:id="111" w:author="Eko Onggosanusi" w:date="2022-02-28T07:54:00Z"/>
                <w:sz w:val="18"/>
                <w:szCs w:val="20"/>
                <w:lang w:val="en-GB"/>
              </w:rPr>
            </w:pPr>
            <w:del w:id="112" w:author="Eko Onggosanusi" w:date="2022-02-28T07:54:00Z">
              <w:r w:rsidRPr="006172B4" w:rsidDel="00003EC4">
                <w:rPr>
                  <w:b/>
                  <w:sz w:val="18"/>
                  <w:szCs w:val="20"/>
                  <w:lang w:val="en-GB"/>
                </w:rPr>
                <w:delText>Support/fine</w:delText>
              </w:r>
              <w:r w:rsidRPr="006172B4" w:rsidDel="00003EC4">
                <w:rPr>
                  <w:sz w:val="18"/>
                  <w:szCs w:val="20"/>
                  <w:lang w:val="en-GB"/>
                </w:rPr>
                <w:delText xml:space="preserve">: </w:delText>
              </w:r>
              <w:r w:rsidDel="00003EC4">
                <w:rPr>
                  <w:sz w:val="18"/>
                  <w:szCs w:val="20"/>
                  <w:lang w:val="en-GB"/>
                </w:rPr>
                <w:delText>LG</w:delText>
              </w:r>
              <w:r w:rsidR="00E67779" w:rsidDel="00003EC4">
                <w:rPr>
                  <w:sz w:val="18"/>
                  <w:szCs w:val="20"/>
                  <w:lang w:val="en-GB"/>
                </w:rPr>
                <w:delText>, ZTE</w:delText>
              </w:r>
              <w:r w:rsidR="00517D2D" w:rsidDel="00003EC4">
                <w:rPr>
                  <w:sz w:val="18"/>
                  <w:szCs w:val="20"/>
                  <w:lang w:val="en-GB"/>
                </w:rPr>
                <w:delText xml:space="preserve">, </w:delText>
              </w:r>
              <w:r w:rsidR="003C3C16" w:rsidDel="00003EC4">
                <w:rPr>
                  <w:sz w:val="18"/>
                  <w:szCs w:val="20"/>
                  <w:lang w:val="en-GB"/>
                </w:rPr>
                <w:delText>Apple</w:delText>
              </w:r>
              <w:r w:rsidR="00BB318D" w:rsidDel="00003EC4">
                <w:rPr>
                  <w:sz w:val="18"/>
                  <w:szCs w:val="20"/>
                  <w:lang w:val="en-GB"/>
                </w:rPr>
                <w:delText>, Nokia/NSB</w:delText>
              </w:r>
            </w:del>
          </w:p>
          <w:p w14:paraId="0F45A76D" w14:textId="06B2ABCD" w:rsidR="00737CBD" w:rsidRPr="006172B4" w:rsidDel="00003EC4" w:rsidRDefault="00737CBD" w:rsidP="00737CBD">
            <w:pPr>
              <w:snapToGrid w:val="0"/>
              <w:rPr>
                <w:del w:id="113" w:author="Eko Onggosanusi" w:date="2022-02-28T07:54:00Z"/>
                <w:sz w:val="18"/>
                <w:szCs w:val="20"/>
                <w:lang w:val="en-GB"/>
              </w:rPr>
            </w:pPr>
          </w:p>
          <w:p w14:paraId="6EA38901" w14:textId="1157A964" w:rsidR="00737CBD" w:rsidRPr="006172B4" w:rsidRDefault="00737CBD" w:rsidP="00BB318D">
            <w:pPr>
              <w:snapToGrid w:val="0"/>
              <w:rPr>
                <w:b/>
                <w:sz w:val="18"/>
                <w:szCs w:val="20"/>
                <w:lang w:val="en-GB"/>
              </w:rPr>
            </w:pPr>
            <w:del w:id="114" w:author="Eko Onggosanusi" w:date="2022-02-28T07:54:00Z">
              <w:r w:rsidRPr="006172B4" w:rsidDel="00003EC4">
                <w:rPr>
                  <w:b/>
                  <w:sz w:val="18"/>
                  <w:szCs w:val="20"/>
                  <w:lang w:val="en-GB"/>
                </w:rPr>
                <w:delText>Not support</w:delText>
              </w:r>
              <w:r w:rsidRPr="006172B4" w:rsidDel="00003EC4">
                <w:rPr>
                  <w:sz w:val="18"/>
                  <w:szCs w:val="20"/>
                  <w:lang w:val="en-GB"/>
                </w:rPr>
                <w:delText xml:space="preserve">: </w:delText>
              </w:r>
              <w:r w:rsidR="007D6B4E" w:rsidDel="00003EC4">
                <w:rPr>
                  <w:sz w:val="18"/>
                  <w:szCs w:val="20"/>
                  <w:lang w:val="en-GB"/>
                </w:rPr>
                <w:delText>Ericsson (not essential)</w:delText>
              </w:r>
              <w:r w:rsidR="005E4B76" w:rsidDel="00003EC4">
                <w:rPr>
                  <w:sz w:val="18"/>
                  <w:szCs w:val="20"/>
                  <w:lang w:val="en-GB"/>
                </w:rPr>
                <w:delText>, Samsung (</w:delText>
              </w:r>
              <w:r w:rsidR="001A4D97" w:rsidDel="00003EC4">
                <w:rPr>
                  <w:sz w:val="18"/>
                  <w:szCs w:val="20"/>
                  <w:lang w:val="en-GB"/>
                </w:rPr>
                <w:delText>optimization</w:delText>
              </w:r>
              <w:r w:rsidR="005E4B76" w:rsidDel="00003EC4">
                <w:rPr>
                  <w:sz w:val="18"/>
                  <w:szCs w:val="20"/>
                  <w:lang w:val="en-GB"/>
                </w:rPr>
                <w:delText>)</w:delText>
              </w:r>
              <w:r w:rsidR="00BB318D" w:rsidDel="00003EC4">
                <w:rPr>
                  <w:sz w:val="18"/>
                  <w:szCs w:val="20"/>
                  <w:lang w:val="en-GB"/>
                </w:rPr>
                <w:delText xml:space="preserve">, vivo </w:delText>
              </w:r>
            </w:del>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0CD08" w14:textId="463B8F80" w:rsidR="00003EC4" w:rsidRDefault="00003EC4" w:rsidP="00003EC4">
            <w:pPr>
              <w:snapToGrid w:val="0"/>
              <w:rPr>
                <w:b/>
                <w:color w:val="3333FF"/>
                <w:u w:val="single"/>
                <w:lang w:eastAsia="zh-CN"/>
              </w:rPr>
            </w:pPr>
            <w:r>
              <w:rPr>
                <w:b/>
                <w:color w:val="3333FF"/>
                <w:u w:val="single"/>
                <w:lang w:eastAsia="zh-CN"/>
              </w:rPr>
              <w:t xml:space="preserve">No </w:t>
            </w:r>
            <w:r w:rsidR="00505C5B">
              <w:rPr>
                <w:b/>
                <w:color w:val="3333FF"/>
                <w:u w:val="single"/>
                <w:lang w:eastAsia="zh-CN"/>
              </w:rPr>
              <w:t xml:space="preserve">more </w:t>
            </w:r>
            <w:r w:rsidR="003940D1">
              <w:rPr>
                <w:b/>
                <w:color w:val="3333FF"/>
                <w:u w:val="single"/>
                <w:lang w:eastAsia="zh-CN"/>
              </w:rPr>
              <w:t>proposal</w:t>
            </w:r>
            <w:r w:rsidR="00505C5B">
              <w:rPr>
                <w:b/>
                <w:color w:val="3333FF"/>
                <w:u w:val="single"/>
                <w:lang w:eastAsia="zh-CN"/>
              </w:rPr>
              <w:t>s</w:t>
            </w:r>
            <w:r w:rsidR="003940D1">
              <w:rPr>
                <w:b/>
                <w:color w:val="3333FF"/>
                <w:u w:val="single"/>
                <w:lang w:eastAsia="zh-CN"/>
              </w:rPr>
              <w:t xml:space="preserve"> to be</w:t>
            </w:r>
            <w:r>
              <w:rPr>
                <w:b/>
                <w:color w:val="3333FF"/>
                <w:u w:val="single"/>
                <w:lang w:eastAsia="zh-CN"/>
              </w:rPr>
              <w:t xml:space="preserve"> discussed in ROUND 3</w:t>
            </w:r>
          </w:p>
          <w:p w14:paraId="6863C4E9" w14:textId="7CE45293" w:rsidR="00003EC4" w:rsidRPr="00003EC4" w:rsidRDefault="00003EC4" w:rsidP="00003EC4">
            <w:pPr>
              <w:snapToGrid w:val="0"/>
              <w:rPr>
                <w:b/>
                <w:color w:val="3333FF"/>
                <w:u w:val="single"/>
                <w:lang w:eastAsia="zh-CN"/>
              </w:rPr>
            </w:pPr>
            <w:r>
              <w:rPr>
                <w:b/>
                <w:color w:val="3333FF"/>
                <w:u w:val="single"/>
                <w:lang w:eastAsia="zh-CN"/>
              </w:rPr>
              <w:t>Status:</w:t>
            </w:r>
          </w:p>
          <w:p w14:paraId="6A3F9B4C" w14:textId="05CB6EBC" w:rsidR="00AE0244" w:rsidRDefault="00AE0244" w:rsidP="00AE0244">
            <w:pPr>
              <w:pStyle w:val="ListParagraph"/>
              <w:numPr>
                <w:ilvl w:val="1"/>
                <w:numId w:val="20"/>
              </w:numPr>
              <w:snapToGrid w:val="0"/>
              <w:spacing w:after="0" w:line="240" w:lineRule="auto"/>
              <w:rPr>
                <w:b/>
                <w:color w:val="3333FF"/>
                <w:u w:val="single"/>
                <w:lang w:eastAsia="zh-CN"/>
              </w:rPr>
            </w:pPr>
            <w:r>
              <w:rPr>
                <w:b/>
                <w:color w:val="3333FF"/>
                <w:u w:val="single"/>
                <w:lang w:eastAsia="zh-CN"/>
              </w:rPr>
              <w:t>5.1, 5.2, 5.3, 5.4: Still opposed by many companies despite arguments from main proponents</w:t>
            </w:r>
          </w:p>
          <w:p w14:paraId="125F0C23" w14:textId="236BE2B1" w:rsidR="004578F3" w:rsidRDefault="00AE0244" w:rsidP="00003EC4">
            <w:pPr>
              <w:pStyle w:val="ListParagraph"/>
              <w:numPr>
                <w:ilvl w:val="1"/>
                <w:numId w:val="20"/>
              </w:numPr>
              <w:snapToGrid w:val="0"/>
              <w:spacing w:after="0" w:line="240" w:lineRule="auto"/>
              <w:rPr>
                <w:b/>
                <w:color w:val="3333FF"/>
                <w:u w:val="single"/>
                <w:lang w:eastAsia="zh-CN"/>
              </w:rPr>
            </w:pPr>
            <w:r>
              <w:rPr>
                <w:b/>
                <w:color w:val="3333FF"/>
                <w:u w:val="single"/>
                <w:lang w:eastAsia="zh-CN"/>
              </w:rPr>
              <w:t>5</w:t>
            </w:r>
            <w:r w:rsidR="00003EC4">
              <w:rPr>
                <w:b/>
                <w:color w:val="3333FF"/>
                <w:u w:val="single"/>
                <w:lang w:eastAsia="zh-CN"/>
              </w:rPr>
              <w:t>.5: resolved during GTW that it’s not needed</w:t>
            </w:r>
            <w:r>
              <w:rPr>
                <w:b/>
                <w:color w:val="3333FF"/>
                <w:u w:val="single"/>
                <w:lang w:eastAsia="zh-CN"/>
              </w:rPr>
              <w:t xml:space="preserve"> </w:t>
            </w:r>
          </w:p>
        </w:tc>
      </w:tr>
    </w:tbl>
    <w:p w14:paraId="52B3AECD" w14:textId="5B5C5790" w:rsidR="00C8554B" w:rsidRDefault="00C8554B">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7D77A" w14:textId="77777777" w:rsidR="00FF1100" w:rsidRDefault="00FF1100" w:rsidP="00B17B1D">
      <w:r>
        <w:separator/>
      </w:r>
    </w:p>
  </w:endnote>
  <w:endnote w:type="continuationSeparator" w:id="0">
    <w:p w14:paraId="000C2D14" w14:textId="77777777" w:rsidR="00FF1100" w:rsidRDefault="00FF1100"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00000000"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F451A" w14:textId="77777777" w:rsidR="00FF1100" w:rsidRDefault="00FF1100" w:rsidP="00B17B1D">
      <w:r>
        <w:separator/>
      </w:r>
    </w:p>
  </w:footnote>
  <w:footnote w:type="continuationSeparator" w:id="0">
    <w:p w14:paraId="6FAAE66C" w14:textId="77777777" w:rsidR="00FF1100" w:rsidRDefault="00FF1100"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11324"/>
    <w:multiLevelType w:val="hybridMultilevel"/>
    <w:tmpl w:val="DD4C4BC2"/>
    <w:lvl w:ilvl="0" w:tplc="A39AF416">
      <w:start w:val="10"/>
      <w:numFmt w:val="bullet"/>
      <w:lvlText w:val="-"/>
      <w:lvlJc w:val="left"/>
      <w:pPr>
        <w:ind w:left="465" w:hanging="360"/>
      </w:pPr>
      <w:rPr>
        <w:rFonts w:ascii="Yu Mincho" w:eastAsia="Yu Mincho" w:hAnsi="Yu Mincho"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6"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471A5F"/>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36"/>
  </w:num>
  <w:num w:numId="7">
    <w:abstractNumId w:val="7"/>
  </w:num>
  <w:num w:numId="8">
    <w:abstractNumId w:val="5"/>
  </w:num>
  <w:num w:numId="9">
    <w:abstractNumId w:val="1"/>
  </w:num>
  <w:num w:numId="10">
    <w:abstractNumId w:val="3"/>
  </w:num>
  <w:num w:numId="11">
    <w:abstractNumId w:val="6"/>
  </w:num>
  <w:num w:numId="12">
    <w:abstractNumId w:val="12"/>
  </w:num>
  <w:num w:numId="13">
    <w:abstractNumId w:val="17"/>
  </w:num>
  <w:num w:numId="14">
    <w:abstractNumId w:val="24"/>
  </w:num>
  <w:num w:numId="15">
    <w:abstractNumId w:val="20"/>
  </w:num>
  <w:num w:numId="16">
    <w:abstractNumId w:val="13"/>
  </w:num>
  <w:num w:numId="17">
    <w:abstractNumId w:val="37"/>
  </w:num>
  <w:num w:numId="18">
    <w:abstractNumId w:val="34"/>
  </w:num>
  <w:num w:numId="19">
    <w:abstractNumId w:val="11"/>
  </w:num>
  <w:num w:numId="20">
    <w:abstractNumId w:val="33"/>
  </w:num>
  <w:num w:numId="21">
    <w:abstractNumId w:val="31"/>
  </w:num>
  <w:num w:numId="22">
    <w:abstractNumId w:val="29"/>
  </w:num>
  <w:num w:numId="23">
    <w:abstractNumId w:val="28"/>
  </w:num>
  <w:num w:numId="24">
    <w:abstractNumId w:val="38"/>
  </w:num>
  <w:num w:numId="25">
    <w:abstractNumId w:val="30"/>
  </w:num>
  <w:num w:numId="26">
    <w:abstractNumId w:val="32"/>
  </w:num>
  <w:num w:numId="27">
    <w:abstractNumId w:val="9"/>
  </w:num>
  <w:num w:numId="28">
    <w:abstractNumId w:val="16"/>
  </w:num>
  <w:num w:numId="29">
    <w:abstractNumId w:val="26"/>
  </w:num>
  <w:num w:numId="30">
    <w:abstractNumId w:val="27"/>
  </w:num>
  <w:num w:numId="31">
    <w:abstractNumId w:val="22"/>
  </w:num>
  <w:num w:numId="32">
    <w:abstractNumId w:val="21"/>
  </w:num>
  <w:num w:numId="33">
    <w:abstractNumId w:val="25"/>
  </w:num>
  <w:num w:numId="34">
    <w:abstractNumId w:val="14"/>
  </w:num>
  <w:num w:numId="35">
    <w:abstractNumId w:val="23"/>
  </w:num>
  <w:num w:numId="36">
    <w:abstractNumId w:val="18"/>
  </w:num>
  <w:num w:numId="37">
    <w:abstractNumId w:val="15"/>
  </w:num>
  <w:num w:numId="38">
    <w:abstractNumId w:val="19"/>
  </w:num>
  <w:num w:numId="39">
    <w:abstractNumId w:val="35"/>
  </w:num>
  <w:num w:numId="40">
    <w:abstractNumId w:val="15"/>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ED"/>
    <w:rsid w:val="00000706"/>
    <w:rsid w:val="00000F9F"/>
    <w:rsid w:val="00001652"/>
    <w:rsid w:val="00002AC3"/>
    <w:rsid w:val="000031EA"/>
    <w:rsid w:val="00003EC4"/>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2BA1"/>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2FE"/>
    <w:rsid w:val="000619AA"/>
    <w:rsid w:val="00063A09"/>
    <w:rsid w:val="00063E9F"/>
    <w:rsid w:val="00063EC4"/>
    <w:rsid w:val="00064DB9"/>
    <w:rsid w:val="00064E8A"/>
    <w:rsid w:val="0006514E"/>
    <w:rsid w:val="00065CAC"/>
    <w:rsid w:val="000664D6"/>
    <w:rsid w:val="00067B57"/>
    <w:rsid w:val="00071B96"/>
    <w:rsid w:val="000721BA"/>
    <w:rsid w:val="00074511"/>
    <w:rsid w:val="0007454D"/>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BC7"/>
    <w:rsid w:val="000F7F11"/>
    <w:rsid w:val="00100859"/>
    <w:rsid w:val="00102752"/>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E1F"/>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C92"/>
    <w:rsid w:val="001D4FFD"/>
    <w:rsid w:val="001D50F2"/>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3F7D"/>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3A3"/>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6E77"/>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D9"/>
    <w:rsid w:val="00381CFD"/>
    <w:rsid w:val="0038213E"/>
    <w:rsid w:val="00382238"/>
    <w:rsid w:val="003822E8"/>
    <w:rsid w:val="00382A3E"/>
    <w:rsid w:val="003833F7"/>
    <w:rsid w:val="003840FE"/>
    <w:rsid w:val="00384369"/>
    <w:rsid w:val="003878A1"/>
    <w:rsid w:val="00387E12"/>
    <w:rsid w:val="00390634"/>
    <w:rsid w:val="00390FB3"/>
    <w:rsid w:val="0039186E"/>
    <w:rsid w:val="00391B52"/>
    <w:rsid w:val="00392733"/>
    <w:rsid w:val="00392F47"/>
    <w:rsid w:val="00393D55"/>
    <w:rsid w:val="003940D1"/>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1DF"/>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2C2B"/>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15D3"/>
    <w:rsid w:val="00401712"/>
    <w:rsid w:val="0040272A"/>
    <w:rsid w:val="00402F34"/>
    <w:rsid w:val="004047C4"/>
    <w:rsid w:val="00405D3D"/>
    <w:rsid w:val="004069DE"/>
    <w:rsid w:val="0041055A"/>
    <w:rsid w:val="00411767"/>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AB"/>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68D"/>
    <w:rsid w:val="0049387F"/>
    <w:rsid w:val="00493ED3"/>
    <w:rsid w:val="00494728"/>
    <w:rsid w:val="00494D1C"/>
    <w:rsid w:val="00496D6C"/>
    <w:rsid w:val="00497409"/>
    <w:rsid w:val="00497564"/>
    <w:rsid w:val="004A012A"/>
    <w:rsid w:val="004A094D"/>
    <w:rsid w:val="004A0CF0"/>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C5B"/>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2529"/>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477DA"/>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5C06"/>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AE6"/>
    <w:rsid w:val="00633B7A"/>
    <w:rsid w:val="00633E0A"/>
    <w:rsid w:val="0063418A"/>
    <w:rsid w:val="006344AA"/>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67831"/>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4D"/>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6EE6"/>
    <w:rsid w:val="006E11E2"/>
    <w:rsid w:val="006E6CEA"/>
    <w:rsid w:val="006E6E9B"/>
    <w:rsid w:val="006E7BEF"/>
    <w:rsid w:val="006F12AE"/>
    <w:rsid w:val="006F14CC"/>
    <w:rsid w:val="006F22BC"/>
    <w:rsid w:val="006F3FA7"/>
    <w:rsid w:val="006F4C37"/>
    <w:rsid w:val="006F4FE7"/>
    <w:rsid w:val="006F587B"/>
    <w:rsid w:val="006F71BA"/>
    <w:rsid w:val="00700C3A"/>
    <w:rsid w:val="007023C2"/>
    <w:rsid w:val="00703EA9"/>
    <w:rsid w:val="00704323"/>
    <w:rsid w:val="00704B59"/>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436"/>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240B"/>
    <w:rsid w:val="0084264F"/>
    <w:rsid w:val="00844DBF"/>
    <w:rsid w:val="0084569B"/>
    <w:rsid w:val="008457DB"/>
    <w:rsid w:val="00845CC9"/>
    <w:rsid w:val="00845D23"/>
    <w:rsid w:val="008472D3"/>
    <w:rsid w:val="00850E50"/>
    <w:rsid w:val="00853CF0"/>
    <w:rsid w:val="00854ED8"/>
    <w:rsid w:val="00855DE1"/>
    <w:rsid w:val="0085692A"/>
    <w:rsid w:val="00857641"/>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A83"/>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338"/>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00AD"/>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14D"/>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C19"/>
    <w:rsid w:val="00A93EB9"/>
    <w:rsid w:val="00A942D1"/>
    <w:rsid w:val="00A965FD"/>
    <w:rsid w:val="00A96689"/>
    <w:rsid w:val="00A977F9"/>
    <w:rsid w:val="00AA013F"/>
    <w:rsid w:val="00AA0408"/>
    <w:rsid w:val="00AA1AB6"/>
    <w:rsid w:val="00AA1D72"/>
    <w:rsid w:val="00AA43D4"/>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244"/>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028"/>
    <w:rsid w:val="00AF7FE3"/>
    <w:rsid w:val="00B004D8"/>
    <w:rsid w:val="00B0062A"/>
    <w:rsid w:val="00B016AD"/>
    <w:rsid w:val="00B0206C"/>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7B1D"/>
    <w:rsid w:val="00B20A02"/>
    <w:rsid w:val="00B21153"/>
    <w:rsid w:val="00B219FF"/>
    <w:rsid w:val="00B222FA"/>
    <w:rsid w:val="00B22DFB"/>
    <w:rsid w:val="00B24367"/>
    <w:rsid w:val="00B24DE4"/>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1BF"/>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64"/>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1A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7415"/>
    <w:rsid w:val="00CF783E"/>
    <w:rsid w:val="00CF7853"/>
    <w:rsid w:val="00D00985"/>
    <w:rsid w:val="00D00C43"/>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25E"/>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793"/>
    <w:rsid w:val="00DD1EBF"/>
    <w:rsid w:val="00DD223F"/>
    <w:rsid w:val="00DD25C5"/>
    <w:rsid w:val="00DD28D8"/>
    <w:rsid w:val="00DD3493"/>
    <w:rsid w:val="00DD34AC"/>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0EFB"/>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37DF"/>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100"/>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4BEB9B85-34DF-6147-827E-2C9051DF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uiPriority w:val="9"/>
    <w:qFormat/>
    <w:pPr>
      <w:keepNext/>
      <w:keepLines/>
      <w:spacing w:before="40"/>
      <w:outlineLvl w:val="1"/>
    </w:pPr>
    <w:rPr>
      <w:rFonts w:eastAsia="DengXian Light"/>
      <w:sz w:val="28"/>
      <w:szCs w:val="26"/>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pPr>
      <w:keepNext/>
      <w:keepLines/>
      <w:spacing w:before="40"/>
      <w:outlineLvl w:val="2"/>
    </w:pPr>
    <w:rPr>
      <w:rFonts w:eastAsia="DengXian Light"/>
      <w:color w:val="000000"/>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Normal"/>
    <w:next w:val="Normal"/>
    <w:link w:val="Heading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 w:type="paragraph" w:customStyle="1" w:styleId="EQ">
    <w:name w:val="EQ"/>
    <w:basedOn w:val="Normal"/>
    <w:next w:val="Normal"/>
    <w:qFormat/>
    <w:rsid w:val="006C728D"/>
    <w:pPr>
      <w:keepLines/>
      <w:tabs>
        <w:tab w:val="center" w:pos="4536"/>
        <w:tab w:val="right" w:pos="9072"/>
      </w:tabs>
      <w:spacing w:after="180"/>
    </w:pPr>
    <w:rPr>
      <w:rFonts w:eastAsia="SimSun"/>
      <w:noProof/>
      <w:sz w:val="20"/>
      <w:szCs w:val="20"/>
      <w:lang w:val="en-GB" w:eastAsia="en-US"/>
    </w:rPr>
  </w:style>
  <w:style w:type="character" w:customStyle="1" w:styleId="Heading2Char">
    <w:name w:val="Heading 2 Char"/>
    <w:basedOn w:val="DefaultParagraphFont"/>
    <w:link w:val="Heading2"/>
    <w:uiPriority w:val="9"/>
    <w:rsid w:val="002F33A3"/>
    <w:rPr>
      <w:rFonts w:ascii="Times New Roman" w:eastAsia="DengXian Light" w:hAnsi="Times New Roman"/>
      <w:sz w:val="28"/>
      <w:szCs w:val="26"/>
      <w:lang w:eastAsia="ko-KR"/>
    </w:rPr>
  </w:style>
  <w:style w:type="character" w:customStyle="1" w:styleId="a9">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DefaultParagraphFont"/>
    <w:uiPriority w:val="34"/>
    <w:locked/>
    <w:rsid w:val="002F33A3"/>
    <w:rPr>
      <w:rFonts w:ascii="SimSun" w:eastAsia="SimSun" w:hAnsi="SimSun"/>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356E77"/>
    <w:rPr>
      <w:rFonts w:ascii="Times New Roman" w:eastAsia="DengXian Light" w:hAnsi="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62230">
      <w:bodyDiv w:val="1"/>
      <w:marLeft w:val="0"/>
      <w:marRight w:val="0"/>
      <w:marTop w:val="0"/>
      <w:marBottom w:val="0"/>
      <w:divBdr>
        <w:top w:val="none" w:sz="0" w:space="0" w:color="auto"/>
        <w:left w:val="none" w:sz="0" w:space="0" w:color="auto"/>
        <w:bottom w:val="none" w:sz="0" w:space="0" w:color="auto"/>
        <w:right w:val="none" w:sz="0" w:space="0" w:color="auto"/>
      </w:divBdr>
    </w:div>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69168471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696228544">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007839-D9F1-4492-B378-F62FE429E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3673</Words>
  <Characters>20937</Characters>
  <Application>Microsoft Office Word</Application>
  <DocSecurity>0</DocSecurity>
  <Lines>174</Lines>
  <Paragraphs>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34</cp:revision>
  <cp:lastPrinted>2021-10-06T09:28:00Z</cp:lastPrinted>
  <dcterms:created xsi:type="dcterms:W3CDTF">2022-02-28T12:08:00Z</dcterms:created>
  <dcterms:modified xsi:type="dcterms:W3CDTF">2022-02-28T19:27:00Z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