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9350"/>
      </w:tblGrid>
      <w:tr w:rsidR="0053313C" w:rsidRPr="00A0305B" w:rsidTr="002842EC">
        <w:tc>
          <w:tcPr>
            <w:tcW w:w="9350" w:type="dxa"/>
          </w:tcPr>
          <w:p w:rsidR="0053313C" w:rsidRPr="00A0305B" w:rsidRDefault="0053313C" w:rsidP="0053313C">
            <w:pPr>
              <w:snapToGrid w:val="0"/>
              <w:jc w:val="both"/>
              <w:rPr>
                <w:rFonts w:ascii="Times New Roman" w:hAnsi="Times New Roman" w:cs="Times New Roman"/>
                <w:b/>
                <w:szCs w:val="18"/>
                <w:u w:val="single"/>
              </w:rPr>
            </w:pPr>
            <w:r w:rsidRPr="00A0305B">
              <w:rPr>
                <w:rFonts w:ascii="Times New Roman" w:hAnsi="Times New Roman" w:cs="Times New Roman"/>
                <w:b/>
                <w:szCs w:val="18"/>
                <w:u w:val="single"/>
              </w:rPr>
              <w:t>Proposal 1.K</w:t>
            </w:r>
            <w:r w:rsidRPr="00A0305B">
              <w:rPr>
                <w:rFonts w:ascii="Times New Roman" w:hAnsi="Times New Roman" w:cs="Times New Roman"/>
                <w:szCs w:val="18"/>
              </w:rPr>
              <w:t xml:space="preserve">: On Rel.17 unified TCI framework, for Rel-17 unified TCI, </w:t>
            </w:r>
            <w:r w:rsidRPr="00A0305B">
              <w:rPr>
                <w:rFonts w:ascii="Times New Roman" w:eastAsia="Times New Roman" w:hAnsi="Times New Roman" w:cs="Times New Roman"/>
                <w:bCs/>
                <w:szCs w:val="18"/>
              </w:rPr>
              <w:t xml:space="preserve">for DL channels/signals that share the same indicated </w:t>
            </w:r>
            <w:r w:rsidRPr="00A0305B">
              <w:rPr>
                <w:rFonts w:ascii="Times New Roman" w:eastAsia="Malgun Gothic" w:hAnsi="Times New Roman" w:cs="Times New Roman"/>
                <w:szCs w:val="18"/>
                <w:lang w:eastAsia="zh-TW"/>
              </w:rPr>
              <w:t>Rel-17 TCI state as UE-dedicated reception on PDSCH/PDCCH</w:t>
            </w:r>
            <w:r w:rsidRPr="00A0305B">
              <w:rPr>
                <w:rFonts w:ascii="Times New Roman" w:eastAsia="Times New Roman" w:hAnsi="Times New Roman" w:cs="Times New Roman"/>
                <w:bCs/>
                <w:szCs w:val="18"/>
              </w:rPr>
              <w:t xml:space="preserve"> (via Rel-17 MAC-CE/DCI TCI state update), the following option on source RSs and QCL-Types is also supported:</w:t>
            </w:r>
          </w:p>
          <w:p w:rsidR="0053313C" w:rsidRPr="00A0305B" w:rsidRDefault="0053313C" w:rsidP="0053313C">
            <w:pPr>
              <w:pStyle w:val="ListParagraph"/>
              <w:numPr>
                <w:ilvl w:val="0"/>
                <w:numId w:val="3"/>
              </w:numPr>
              <w:snapToGrid w:val="0"/>
              <w:contextualSpacing w:val="0"/>
              <w:jc w:val="both"/>
              <w:rPr>
                <w:rFonts w:ascii="Times New Roman" w:eastAsia="Times New Roman" w:hAnsi="Times New Roman" w:cs="Times New Roman"/>
                <w:bCs/>
                <w:szCs w:val="18"/>
              </w:rPr>
            </w:pPr>
            <w:r w:rsidRPr="00A0305B">
              <w:rPr>
                <w:rFonts w:ascii="Times New Roman" w:eastAsia="Times New Roman" w:hAnsi="Times New Roman" w:cs="Times New Roman"/>
                <w:bCs/>
                <w:szCs w:val="18"/>
              </w:rPr>
              <w:t>Option 3: CSI-RS for CSI is configured for QCL-</w:t>
            </w:r>
            <w:proofErr w:type="spellStart"/>
            <w:r w:rsidRPr="00A0305B">
              <w:rPr>
                <w:rFonts w:ascii="Times New Roman" w:eastAsia="Times New Roman" w:hAnsi="Times New Roman" w:cs="Times New Roman"/>
                <w:bCs/>
                <w:szCs w:val="18"/>
              </w:rPr>
              <w:t>TypeA</w:t>
            </w:r>
            <w:proofErr w:type="spellEnd"/>
            <w:r w:rsidRPr="00A0305B">
              <w:rPr>
                <w:rFonts w:ascii="Times New Roman" w:eastAsia="Times New Roman" w:hAnsi="Times New Roman" w:cs="Times New Roman"/>
                <w:bCs/>
                <w:szCs w:val="18"/>
              </w:rPr>
              <w:t xml:space="preserve"> and QCL-</w:t>
            </w:r>
            <w:proofErr w:type="spellStart"/>
            <w:r w:rsidRPr="00A0305B">
              <w:rPr>
                <w:rFonts w:ascii="Times New Roman" w:eastAsia="Times New Roman" w:hAnsi="Times New Roman" w:cs="Times New Roman"/>
                <w:bCs/>
                <w:szCs w:val="18"/>
              </w:rPr>
              <w:t>TypeD</w:t>
            </w:r>
            <w:proofErr w:type="spellEnd"/>
            <w:r w:rsidRPr="00A0305B">
              <w:rPr>
                <w:rFonts w:ascii="Times New Roman" w:eastAsia="Times New Roman" w:hAnsi="Times New Roman" w:cs="Times New Roman"/>
                <w:bCs/>
                <w:szCs w:val="18"/>
              </w:rPr>
              <w:t xml:space="preserve"> source RS</w:t>
            </w:r>
          </w:p>
          <w:p w:rsidR="0053313C" w:rsidRPr="00A0305B" w:rsidRDefault="0053313C" w:rsidP="0053313C">
            <w:pPr>
              <w:snapToGrid w:val="0"/>
              <w:jc w:val="both"/>
              <w:rPr>
                <w:rFonts w:ascii="Times New Roman" w:eastAsia="Malgun Gothic" w:hAnsi="Times New Roman" w:cs="Times New Roman"/>
                <w:szCs w:val="18"/>
              </w:rPr>
            </w:pPr>
          </w:p>
          <w:p w:rsidR="0053313C" w:rsidRPr="00A0305B" w:rsidRDefault="0053313C" w:rsidP="0053313C">
            <w:pPr>
              <w:snapToGrid w:val="0"/>
              <w:jc w:val="both"/>
              <w:rPr>
                <w:rFonts w:ascii="Times New Roman" w:eastAsia="Malgun Gothic" w:hAnsi="Times New Roman" w:cs="Times New Roman"/>
                <w:b/>
                <w:color w:val="FF0000"/>
                <w:szCs w:val="18"/>
              </w:rPr>
            </w:pPr>
            <w:r w:rsidRPr="00A0305B">
              <w:rPr>
                <w:rFonts w:ascii="Times New Roman" w:eastAsia="Malgun Gothic" w:hAnsi="Times New Roman" w:cs="Times New Roman"/>
                <w:b/>
                <w:color w:val="3333FF"/>
                <w:szCs w:val="18"/>
                <w:u w:val="single"/>
              </w:rPr>
              <w:t>FL Note</w:t>
            </w:r>
            <w:r w:rsidRPr="00A0305B">
              <w:rPr>
                <w:rFonts w:ascii="Times New Roman" w:eastAsia="Malgun Gothic" w:hAnsi="Times New Roman" w:cs="Times New Roman"/>
                <w:color w:val="3333FF"/>
                <w:szCs w:val="18"/>
              </w:rPr>
              <w:t xml:space="preserve">: </w:t>
            </w:r>
            <w:r w:rsidRPr="00A0305B">
              <w:rPr>
                <w:rFonts w:ascii="Times New Roman" w:eastAsia="Malgun Gothic" w:hAnsi="Times New Roman" w:cs="Times New Roman"/>
                <w:color w:val="3333FF"/>
                <w:szCs w:val="18"/>
              </w:rPr>
              <w:t xml:space="preserve">This needs to be </w:t>
            </w:r>
            <w:r w:rsidRPr="00A0305B">
              <w:rPr>
                <w:rFonts w:ascii="Times New Roman" w:eastAsia="Malgun Gothic" w:hAnsi="Times New Roman" w:cs="Times New Roman"/>
                <w:b/>
                <w:color w:val="3333FF"/>
                <w:szCs w:val="18"/>
              </w:rPr>
              <w:t>concluded</w:t>
            </w:r>
            <w:r w:rsidRPr="00A0305B">
              <w:rPr>
                <w:rFonts w:ascii="Times New Roman" w:eastAsia="Malgun Gothic" w:hAnsi="Times New Roman" w:cs="Times New Roman"/>
                <w:color w:val="3333FF"/>
                <w:szCs w:val="18"/>
              </w:rPr>
              <w:t xml:space="preserve"> in this meeting one way or another. Other than Apple and IDC, other companies are either supportive, fine, or neutral with this proposal. Can Apple and IDC compromise?</w:t>
            </w:r>
          </w:p>
          <w:p w:rsidR="0053313C" w:rsidRPr="00A0305B" w:rsidRDefault="0053313C" w:rsidP="0053313C">
            <w:pPr>
              <w:snapToGrid w:val="0"/>
              <w:jc w:val="both"/>
              <w:rPr>
                <w:rFonts w:ascii="Times New Roman" w:eastAsia="Malgun Gothic" w:hAnsi="Times New Roman" w:cs="Times New Roman"/>
                <w:szCs w:val="18"/>
              </w:rPr>
            </w:pPr>
          </w:p>
        </w:tc>
      </w:tr>
      <w:tr w:rsidR="0053313C" w:rsidRPr="00A0305B" w:rsidTr="002842EC">
        <w:tc>
          <w:tcPr>
            <w:tcW w:w="9350" w:type="dxa"/>
          </w:tcPr>
          <w:p w:rsidR="0053313C" w:rsidRPr="00A0305B" w:rsidRDefault="0053313C" w:rsidP="0053313C">
            <w:pPr>
              <w:suppressAutoHyphens/>
              <w:autoSpaceDN w:val="0"/>
              <w:snapToGrid w:val="0"/>
              <w:textAlignment w:val="baseline"/>
              <w:rPr>
                <w:rFonts w:ascii="Times New Roman" w:hAnsi="Times New Roman" w:cs="Times New Roman"/>
                <w:lang w:eastAsia="zh-CN"/>
              </w:rPr>
            </w:pPr>
            <w:r w:rsidRPr="00A0305B">
              <w:rPr>
                <w:rFonts w:ascii="Times New Roman" w:hAnsi="Times New Roman" w:cs="Times New Roman"/>
                <w:b/>
                <w:u w:val="single"/>
                <w:lang w:val="en-GB" w:eastAsia="zh-CN"/>
              </w:rPr>
              <w:t>Proposal 3.B</w:t>
            </w:r>
            <w:r w:rsidRPr="00A0305B">
              <w:rPr>
                <w:rFonts w:ascii="Times New Roman" w:hAnsi="Times New Roman" w:cs="Times New Roman"/>
                <w:lang w:val="en-GB" w:eastAsia="zh-CN"/>
              </w:rPr>
              <w:t xml:space="preserve">: On Rel-17 MAC-CE-based and DCI-based beam indication, </w:t>
            </w:r>
            <w:del w:id="0" w:author="Eko Onggosanusi" w:date="2022-02-25T01:30:00Z">
              <w:r w:rsidRPr="00A0305B" w:rsidDel="00EE35AC">
                <w:rPr>
                  <w:rFonts w:ascii="Times New Roman" w:hAnsi="Times New Roman" w:cs="Times New Roman"/>
                  <w:lang w:val="en-GB" w:eastAsia="zh-CN"/>
                </w:rPr>
                <w:delText xml:space="preserve">regarding application time of cross-carrier (carrier aggregation) beam indication, </w:delText>
              </w:r>
            </w:del>
            <w:r w:rsidRPr="00A0305B">
              <w:rPr>
                <w:rFonts w:ascii="Times New Roman" w:hAnsi="Times New Roman" w:cs="Times New Roman"/>
                <w:lang w:eastAsia="zh-CN"/>
              </w:rPr>
              <w:t>the BAT is configured per-CC</w:t>
            </w:r>
          </w:p>
          <w:p w:rsidR="0053313C" w:rsidRPr="00A0305B" w:rsidRDefault="0053313C" w:rsidP="0053313C">
            <w:pPr>
              <w:pStyle w:val="ListParagraph"/>
              <w:numPr>
                <w:ilvl w:val="0"/>
                <w:numId w:val="4"/>
              </w:numPr>
              <w:suppressAutoHyphens/>
              <w:autoSpaceDN w:val="0"/>
              <w:snapToGrid w:val="0"/>
              <w:contextualSpacing w:val="0"/>
              <w:textAlignment w:val="baseline"/>
              <w:rPr>
                <w:rFonts w:ascii="Times New Roman" w:hAnsi="Times New Roman" w:cs="Times New Roman"/>
                <w:lang w:val="en-GB" w:eastAsia="zh-CN"/>
              </w:rPr>
            </w:pPr>
            <w:r w:rsidRPr="00A0305B">
              <w:rPr>
                <w:rFonts w:ascii="Times New Roman" w:hAnsi="Times New Roman" w:cs="Times New Roman"/>
                <w:lang w:val="en-GB" w:eastAsia="zh-CN"/>
              </w:rPr>
              <w:t>For CCs in the same CC list for common TCI state ID update,</w:t>
            </w:r>
            <w:ins w:id="1" w:author="Eko Onggosanusi" w:date="2022-02-25T01:30:00Z">
              <w:r w:rsidR="00EE35AC">
                <w:rPr>
                  <w:rFonts w:ascii="Times New Roman" w:hAnsi="Times New Roman" w:cs="Times New Roman"/>
                  <w:lang w:val="en-GB" w:eastAsia="zh-CN"/>
                </w:rPr>
                <w:t xml:space="preserve"> the UE assumes that</w:t>
              </w:r>
            </w:ins>
            <w:r w:rsidRPr="00A0305B">
              <w:rPr>
                <w:rFonts w:ascii="Times New Roman" w:hAnsi="Times New Roman" w:cs="Times New Roman"/>
                <w:lang w:val="en-GB" w:eastAsia="zh-CN"/>
              </w:rPr>
              <w:t xml:space="preserve"> the </w:t>
            </w:r>
            <w:ins w:id="2" w:author="Eko Onggosanusi" w:date="2022-02-25T01:30:00Z">
              <w:r w:rsidR="00EE35AC">
                <w:rPr>
                  <w:rFonts w:ascii="Times New Roman" w:hAnsi="Times New Roman" w:cs="Times New Roman"/>
                  <w:lang w:val="en-GB" w:eastAsia="zh-CN"/>
                </w:rPr>
                <w:t xml:space="preserve">configured </w:t>
              </w:r>
            </w:ins>
            <w:r w:rsidRPr="00A0305B">
              <w:rPr>
                <w:rFonts w:ascii="Times New Roman" w:hAnsi="Times New Roman" w:cs="Times New Roman"/>
                <w:lang w:val="en-GB" w:eastAsia="zh-CN"/>
              </w:rPr>
              <w:t>BATs</w:t>
            </w:r>
            <w:ins w:id="3" w:author="Eko Onggosanusi" w:date="2022-02-25T01:31:00Z">
              <w:r w:rsidR="00EE35AC">
                <w:rPr>
                  <w:rFonts w:ascii="Times New Roman" w:hAnsi="Times New Roman" w:cs="Times New Roman"/>
                  <w:lang w:val="en-GB" w:eastAsia="zh-CN"/>
                </w:rPr>
                <w:t xml:space="preserve"> for a given SCS</w:t>
              </w:r>
            </w:ins>
            <w:r w:rsidRPr="00A0305B">
              <w:rPr>
                <w:rFonts w:ascii="Times New Roman" w:hAnsi="Times New Roman" w:cs="Times New Roman"/>
                <w:lang w:val="en-GB" w:eastAsia="zh-CN"/>
              </w:rPr>
              <w:t xml:space="preserve"> are the same </w:t>
            </w:r>
            <w:bookmarkStart w:id="4" w:name="_GoBack"/>
            <w:bookmarkEnd w:id="4"/>
            <w:del w:id="5" w:author="Eko Onggosanusi" w:date="2022-02-25T01:31:00Z">
              <w:r w:rsidRPr="00A0305B" w:rsidDel="00EE35AC">
                <w:rPr>
                  <w:rFonts w:ascii="Times New Roman" w:hAnsi="Times New Roman" w:cs="Times New Roman"/>
                  <w:lang w:val="en-GB" w:eastAsia="zh-CN"/>
                </w:rPr>
                <w:delText>for a given SCS</w:delText>
              </w:r>
            </w:del>
          </w:p>
          <w:p w:rsidR="0053313C" w:rsidRPr="00A0305B" w:rsidRDefault="0053313C" w:rsidP="0053313C">
            <w:pPr>
              <w:snapToGrid w:val="0"/>
              <w:jc w:val="both"/>
              <w:rPr>
                <w:rFonts w:ascii="Times New Roman" w:hAnsi="Times New Roman" w:cs="Times New Roman"/>
                <w:b/>
                <w:szCs w:val="20"/>
                <w:u w:val="single"/>
                <w:lang w:val="en-GB"/>
              </w:rPr>
            </w:pPr>
          </w:p>
          <w:p w:rsidR="0053313C" w:rsidRPr="00A0305B" w:rsidRDefault="0053313C" w:rsidP="0053313C">
            <w:pPr>
              <w:snapToGrid w:val="0"/>
              <w:jc w:val="both"/>
              <w:rPr>
                <w:rFonts w:ascii="Times New Roman" w:eastAsia="Malgun Gothic" w:hAnsi="Times New Roman" w:cs="Times New Roman"/>
                <w:color w:val="3333FF"/>
                <w:szCs w:val="18"/>
              </w:rPr>
            </w:pPr>
            <w:r w:rsidRPr="00A0305B">
              <w:rPr>
                <w:rFonts w:ascii="Times New Roman" w:eastAsia="Malgun Gothic" w:hAnsi="Times New Roman" w:cs="Times New Roman"/>
                <w:b/>
                <w:color w:val="3333FF"/>
                <w:szCs w:val="18"/>
                <w:u w:val="single"/>
              </w:rPr>
              <w:t>FL Note</w:t>
            </w:r>
            <w:r w:rsidRPr="00A0305B">
              <w:rPr>
                <w:rFonts w:ascii="Times New Roman" w:eastAsia="Malgun Gothic" w:hAnsi="Times New Roman" w:cs="Times New Roman"/>
                <w:color w:val="3333FF"/>
                <w:szCs w:val="18"/>
              </w:rPr>
              <w:t xml:space="preserve">: </w:t>
            </w:r>
            <w:r w:rsidRPr="00A0305B">
              <w:rPr>
                <w:rFonts w:ascii="Times New Roman" w:eastAsia="Malgun Gothic" w:hAnsi="Times New Roman" w:cs="Times New Roman"/>
                <w:color w:val="3333FF"/>
                <w:szCs w:val="18"/>
              </w:rPr>
              <w:t>Picking up from the last GTW, the proposal seems agreeable and companies were trying to fine tune the wording of the sub-bullet</w:t>
            </w:r>
          </w:p>
          <w:p w:rsidR="0053313C" w:rsidRPr="00A0305B" w:rsidRDefault="0053313C" w:rsidP="0053313C">
            <w:pPr>
              <w:snapToGrid w:val="0"/>
              <w:jc w:val="both"/>
              <w:rPr>
                <w:rFonts w:ascii="Times New Roman" w:hAnsi="Times New Roman" w:cs="Times New Roman"/>
                <w:b/>
                <w:szCs w:val="20"/>
                <w:u w:val="single"/>
                <w:lang w:val="en-GB"/>
              </w:rPr>
            </w:pPr>
          </w:p>
        </w:tc>
      </w:tr>
      <w:tr w:rsidR="0053313C" w:rsidRPr="00A0305B" w:rsidTr="002842EC">
        <w:tc>
          <w:tcPr>
            <w:tcW w:w="9350" w:type="dxa"/>
          </w:tcPr>
          <w:p w:rsidR="0053313C" w:rsidRPr="00A0305B" w:rsidRDefault="0053313C" w:rsidP="0053313C">
            <w:pPr>
              <w:snapToGrid w:val="0"/>
              <w:rPr>
                <w:rFonts w:ascii="Times New Roman" w:hAnsi="Times New Roman" w:cs="Times New Roman"/>
                <w:szCs w:val="18"/>
              </w:rPr>
            </w:pPr>
            <w:r w:rsidRPr="00A0305B">
              <w:rPr>
                <w:rFonts w:ascii="Times New Roman" w:hAnsi="Times New Roman" w:cs="Times New Roman"/>
                <w:b/>
                <w:szCs w:val="18"/>
                <w:u w:val="single"/>
              </w:rPr>
              <w:t>Proposed conclusion 4.F</w:t>
            </w:r>
            <w:r w:rsidRPr="00A0305B">
              <w:rPr>
                <w:rFonts w:ascii="Times New Roman" w:hAnsi="Times New Roman" w:cs="Times New Roman"/>
                <w:szCs w:val="18"/>
              </w:rPr>
              <w:t xml:space="preserve">: </w:t>
            </w:r>
            <w:r w:rsidRPr="00A0305B">
              <w:rPr>
                <w:rFonts w:ascii="Times New Roman" w:hAnsi="Times New Roman" w:cs="Times New Roman"/>
                <w:szCs w:val="18"/>
                <w:lang w:val="en-GB"/>
              </w:rPr>
              <w:t xml:space="preserve">On Rel.17 enhancements to facilitate UE-initiated panel activation and selection, regarding </w:t>
            </w:r>
            <w:r w:rsidRPr="00A0305B">
              <w:rPr>
                <w:rFonts w:ascii="Times New Roman" w:hAnsi="Times New Roman" w:cs="Times New Roman"/>
                <w:szCs w:val="18"/>
              </w:rPr>
              <w:t>acknowledgement mechanism of the reported correspondence from NW to UE,</w:t>
            </w:r>
            <w:r w:rsidRPr="00A0305B">
              <w:rPr>
                <w:rFonts w:ascii="Times New Roman" w:hAnsi="Times New Roman" w:cs="Times New Roman"/>
                <w:szCs w:val="18"/>
                <w:lang w:val="en-GB"/>
              </w:rPr>
              <w:t xml:space="preserve"> there is no consensus in supporting </w:t>
            </w:r>
            <w:r w:rsidRPr="00A0305B">
              <w:rPr>
                <w:rFonts w:ascii="Times New Roman" w:hAnsi="Times New Roman" w:cs="Times New Roman"/>
                <w:szCs w:val="18"/>
              </w:rPr>
              <w:t xml:space="preserve">acknowledgement mechanism of the reported correspondence from NW to UE. </w:t>
            </w:r>
          </w:p>
          <w:p w:rsidR="0053313C" w:rsidRPr="00A0305B" w:rsidRDefault="0053313C" w:rsidP="0053313C">
            <w:pPr>
              <w:pStyle w:val="ListParagraph"/>
              <w:numPr>
                <w:ilvl w:val="0"/>
                <w:numId w:val="5"/>
              </w:numPr>
              <w:snapToGrid w:val="0"/>
              <w:spacing w:line="256" w:lineRule="auto"/>
              <w:contextualSpacing w:val="0"/>
              <w:rPr>
                <w:rFonts w:ascii="Times New Roman" w:hAnsi="Times New Roman" w:cs="Times New Roman"/>
                <w:szCs w:val="18"/>
                <w:lang w:val="en-GB"/>
              </w:rPr>
            </w:pPr>
            <w:r w:rsidRPr="00A0305B">
              <w:rPr>
                <w:rFonts w:ascii="Times New Roman" w:hAnsi="Times New Roman" w:cs="Times New Roman"/>
                <w:szCs w:val="18"/>
              </w:rPr>
              <w:t>Acknowledgement mechanism of the reported correspondence from NW to UE is not supported in Rel-17</w:t>
            </w:r>
          </w:p>
          <w:p w:rsidR="0053313C" w:rsidRPr="00A0305B" w:rsidRDefault="0053313C" w:rsidP="0053313C">
            <w:pPr>
              <w:snapToGrid w:val="0"/>
              <w:jc w:val="both"/>
              <w:rPr>
                <w:rFonts w:ascii="Times New Roman" w:hAnsi="Times New Roman" w:cs="Times New Roman"/>
                <w:b/>
                <w:szCs w:val="20"/>
                <w:u w:val="single"/>
                <w:lang w:val="en-GB"/>
              </w:rPr>
            </w:pPr>
          </w:p>
          <w:p w:rsidR="0053313C" w:rsidRPr="00A0305B" w:rsidRDefault="0053313C" w:rsidP="0053313C">
            <w:pPr>
              <w:snapToGrid w:val="0"/>
              <w:jc w:val="both"/>
              <w:rPr>
                <w:rFonts w:ascii="Times New Roman" w:eastAsia="Malgun Gothic" w:hAnsi="Times New Roman" w:cs="Times New Roman"/>
                <w:color w:val="3333FF"/>
                <w:szCs w:val="18"/>
              </w:rPr>
            </w:pPr>
            <w:r w:rsidRPr="00A0305B">
              <w:rPr>
                <w:rFonts w:ascii="Times New Roman" w:eastAsia="Malgun Gothic" w:hAnsi="Times New Roman" w:cs="Times New Roman"/>
                <w:b/>
                <w:color w:val="3333FF"/>
                <w:szCs w:val="18"/>
                <w:u w:val="single"/>
              </w:rPr>
              <w:t>FL Note</w:t>
            </w:r>
            <w:r w:rsidRPr="00A0305B">
              <w:rPr>
                <w:rFonts w:ascii="Times New Roman" w:eastAsia="Malgun Gothic" w:hAnsi="Times New Roman" w:cs="Times New Roman"/>
                <w:color w:val="3333FF"/>
                <w:szCs w:val="18"/>
              </w:rPr>
              <w:t xml:space="preserve">: </w:t>
            </w:r>
            <w:r w:rsidRPr="00A0305B">
              <w:rPr>
                <w:rFonts w:ascii="Times New Roman" w:eastAsia="Malgun Gothic" w:hAnsi="Times New Roman" w:cs="Times New Roman"/>
                <w:color w:val="3333FF"/>
                <w:szCs w:val="18"/>
              </w:rPr>
              <w:t xml:space="preserve">Discussed for at least 2 (if not 3) meetings, needs to be </w:t>
            </w:r>
            <w:r w:rsidRPr="00A0305B">
              <w:rPr>
                <w:rFonts w:ascii="Times New Roman" w:eastAsia="Malgun Gothic" w:hAnsi="Times New Roman" w:cs="Times New Roman"/>
                <w:b/>
                <w:color w:val="3333FF"/>
                <w:szCs w:val="18"/>
              </w:rPr>
              <w:t>concluded</w:t>
            </w:r>
            <w:r w:rsidRPr="00A0305B">
              <w:rPr>
                <w:rFonts w:ascii="Times New Roman" w:eastAsia="Malgun Gothic" w:hAnsi="Times New Roman" w:cs="Times New Roman"/>
                <w:color w:val="3333FF"/>
                <w:szCs w:val="18"/>
              </w:rPr>
              <w:t xml:space="preserve"> in this meeting. Situation (further discussion doesn’t seem helpful)</w:t>
            </w:r>
          </w:p>
          <w:p w:rsidR="0053313C" w:rsidRPr="00A0305B" w:rsidRDefault="0053313C" w:rsidP="0053313C">
            <w:pPr>
              <w:numPr>
                <w:ilvl w:val="0"/>
                <w:numId w:val="1"/>
              </w:numPr>
              <w:snapToGrid w:val="0"/>
              <w:jc w:val="both"/>
              <w:rPr>
                <w:rFonts w:ascii="Times New Roman" w:hAnsi="Times New Roman" w:cs="Times New Roman"/>
                <w:color w:val="3333FF"/>
                <w:szCs w:val="18"/>
                <w:lang w:val="en-GB"/>
              </w:rPr>
            </w:pPr>
            <w:r w:rsidRPr="00A0305B">
              <w:rPr>
                <w:rFonts w:ascii="Times New Roman" w:hAnsi="Times New Roman" w:cs="Times New Roman"/>
                <w:color w:val="3333FF"/>
                <w:szCs w:val="18"/>
                <w:lang w:val="en-GB"/>
              </w:rPr>
              <w:t>Alt-1: Being based on TCI state activation/update mechanism where the activated TCI state includes reported RS (SSBRI or CSI-RS) [and is additionally associated with the index of UE capability value set];</w:t>
            </w:r>
          </w:p>
          <w:p w:rsidR="0053313C" w:rsidRPr="00A0305B" w:rsidRDefault="0053313C" w:rsidP="0053313C">
            <w:pPr>
              <w:numPr>
                <w:ilvl w:val="0"/>
                <w:numId w:val="1"/>
              </w:numPr>
              <w:snapToGrid w:val="0"/>
              <w:jc w:val="both"/>
              <w:rPr>
                <w:rFonts w:ascii="Times New Roman" w:hAnsi="Times New Roman" w:cs="Times New Roman"/>
                <w:color w:val="3333FF"/>
                <w:szCs w:val="18"/>
                <w:lang w:val="en-GB"/>
              </w:rPr>
            </w:pPr>
            <w:r w:rsidRPr="00A0305B">
              <w:rPr>
                <w:rFonts w:ascii="Times New Roman" w:hAnsi="Times New Roman" w:cs="Times New Roman"/>
                <w:color w:val="3333FF"/>
                <w:szCs w:val="18"/>
                <w:lang w:val="en-GB"/>
              </w:rPr>
              <w:t xml:space="preserve">Alt-2: A dedicated SS can be configured to send the ACK, which is like </w:t>
            </w:r>
            <w:proofErr w:type="spellStart"/>
            <w:r w:rsidRPr="00A0305B">
              <w:rPr>
                <w:rFonts w:ascii="Times New Roman" w:hAnsi="Times New Roman" w:cs="Times New Roman"/>
                <w:color w:val="3333FF"/>
                <w:szCs w:val="18"/>
                <w:lang w:val="en-GB"/>
              </w:rPr>
              <w:t>PCell</w:t>
            </w:r>
            <w:proofErr w:type="spellEnd"/>
            <w:r w:rsidRPr="00A0305B">
              <w:rPr>
                <w:rFonts w:ascii="Times New Roman" w:hAnsi="Times New Roman" w:cs="Times New Roman"/>
                <w:color w:val="3333FF"/>
                <w:szCs w:val="18"/>
                <w:lang w:val="en-GB"/>
              </w:rPr>
              <w:t>-BFR.</w:t>
            </w:r>
          </w:p>
          <w:p w:rsidR="0053313C" w:rsidRPr="00A0305B" w:rsidRDefault="0053313C" w:rsidP="0053313C">
            <w:pPr>
              <w:numPr>
                <w:ilvl w:val="0"/>
                <w:numId w:val="1"/>
              </w:numPr>
              <w:snapToGrid w:val="0"/>
              <w:jc w:val="both"/>
              <w:rPr>
                <w:rFonts w:ascii="Times New Roman" w:hAnsi="Times New Roman" w:cs="Times New Roman"/>
                <w:color w:val="3333FF"/>
                <w:szCs w:val="18"/>
                <w:lang w:eastAsia="zh-CN"/>
              </w:rPr>
            </w:pPr>
            <w:r w:rsidRPr="00A0305B">
              <w:rPr>
                <w:rFonts w:ascii="Times New Roman" w:hAnsi="Times New Roman" w:cs="Times New Roman"/>
                <w:color w:val="3333FF"/>
                <w:szCs w:val="18"/>
                <w:lang w:eastAsia="zh-CN"/>
              </w:rPr>
              <w:t xml:space="preserve">Alt-3: A scheme based on the BFR response in </w:t>
            </w:r>
            <w:proofErr w:type="spellStart"/>
            <w:r w:rsidRPr="00A0305B">
              <w:rPr>
                <w:rFonts w:ascii="Times New Roman" w:hAnsi="Times New Roman" w:cs="Times New Roman"/>
                <w:color w:val="3333FF"/>
                <w:szCs w:val="18"/>
                <w:lang w:eastAsia="zh-CN"/>
              </w:rPr>
              <w:t>SCell</w:t>
            </w:r>
            <w:proofErr w:type="spellEnd"/>
            <w:r w:rsidRPr="00A0305B">
              <w:rPr>
                <w:rFonts w:ascii="Times New Roman" w:hAnsi="Times New Roman" w:cs="Times New Roman"/>
                <w:color w:val="3333FF"/>
                <w:szCs w:val="18"/>
                <w:lang w:eastAsia="zh-CN"/>
              </w:rPr>
              <w:t xml:space="preserve"> BFR</w:t>
            </w:r>
          </w:p>
          <w:p w:rsidR="0053313C" w:rsidRPr="00A0305B" w:rsidRDefault="0053313C" w:rsidP="0053313C">
            <w:pPr>
              <w:numPr>
                <w:ilvl w:val="0"/>
                <w:numId w:val="1"/>
              </w:numPr>
              <w:snapToGrid w:val="0"/>
              <w:jc w:val="both"/>
              <w:rPr>
                <w:rFonts w:ascii="Times New Roman" w:hAnsi="Times New Roman" w:cs="Times New Roman"/>
                <w:color w:val="3333FF"/>
                <w:szCs w:val="18"/>
                <w:lang w:eastAsia="zh-CN"/>
              </w:rPr>
            </w:pPr>
            <w:r w:rsidRPr="00A0305B">
              <w:rPr>
                <w:rFonts w:ascii="Times New Roman" w:hAnsi="Times New Roman" w:cs="Times New Roman"/>
                <w:color w:val="3333FF"/>
                <w:szCs w:val="18"/>
                <w:lang w:eastAsia="zh-CN"/>
              </w:rPr>
              <w:t>Alt-4: acknowledgement mechanism is not supported.</w:t>
            </w:r>
          </w:p>
          <w:p w:rsidR="0053313C" w:rsidRPr="00A0305B" w:rsidRDefault="0053313C" w:rsidP="0053313C">
            <w:pPr>
              <w:rPr>
                <w:rFonts w:ascii="Times New Roman" w:hAnsi="Times New Roman" w:cs="Times New Roman"/>
                <w:b/>
                <w:bCs/>
                <w:color w:val="3333FF"/>
                <w:kern w:val="3"/>
                <w:szCs w:val="20"/>
              </w:rPr>
            </w:pPr>
          </w:p>
          <w:p w:rsidR="0053313C" w:rsidRPr="00A0305B" w:rsidRDefault="0053313C" w:rsidP="0053313C">
            <w:pPr>
              <w:rPr>
                <w:rFonts w:ascii="Times New Roman" w:hAnsi="Times New Roman" w:cs="Times New Roman"/>
                <w:bCs/>
                <w:color w:val="3333FF"/>
                <w:kern w:val="3"/>
                <w:szCs w:val="20"/>
              </w:rPr>
            </w:pPr>
            <w:r w:rsidRPr="00A0305B">
              <w:rPr>
                <w:rFonts w:ascii="Times New Roman" w:hAnsi="Times New Roman" w:cs="Times New Roman"/>
                <w:b/>
                <w:bCs/>
                <w:color w:val="3333FF"/>
                <w:kern w:val="3"/>
                <w:szCs w:val="20"/>
              </w:rPr>
              <w:t>Alt1</w:t>
            </w:r>
            <w:r w:rsidRPr="00A0305B">
              <w:rPr>
                <w:rFonts w:ascii="Times New Roman" w:hAnsi="Times New Roman" w:cs="Times New Roman"/>
                <w:bCs/>
                <w:color w:val="3333FF"/>
                <w:kern w:val="3"/>
                <w:szCs w:val="20"/>
              </w:rPr>
              <w:t>: MTK, Nokia/NSB, Samsung, ZTE, IDC, LG, Lenovo/</w:t>
            </w:r>
            <w:proofErr w:type="spellStart"/>
            <w:r w:rsidRPr="00A0305B">
              <w:rPr>
                <w:rFonts w:ascii="Times New Roman" w:hAnsi="Times New Roman" w:cs="Times New Roman"/>
                <w:bCs/>
                <w:color w:val="3333FF"/>
                <w:kern w:val="3"/>
                <w:szCs w:val="20"/>
              </w:rPr>
              <w:t>MotM</w:t>
            </w:r>
            <w:proofErr w:type="spellEnd"/>
            <w:r w:rsidRPr="00A0305B">
              <w:rPr>
                <w:rFonts w:ascii="Times New Roman" w:hAnsi="Times New Roman" w:cs="Times New Roman"/>
                <w:bCs/>
                <w:color w:val="3333FF"/>
                <w:kern w:val="3"/>
                <w:szCs w:val="20"/>
              </w:rPr>
              <w:t>, NEC, CMCC (2</w:t>
            </w:r>
            <w:r w:rsidRPr="00A0305B">
              <w:rPr>
                <w:rFonts w:ascii="Times New Roman" w:hAnsi="Times New Roman" w:cs="Times New Roman"/>
                <w:bCs/>
                <w:color w:val="3333FF"/>
                <w:kern w:val="3"/>
                <w:szCs w:val="20"/>
                <w:vertAlign w:val="superscript"/>
              </w:rPr>
              <w:t>nd</w:t>
            </w:r>
            <w:r w:rsidRPr="00A0305B">
              <w:rPr>
                <w:rFonts w:ascii="Times New Roman" w:hAnsi="Times New Roman" w:cs="Times New Roman"/>
                <w:bCs/>
                <w:color w:val="3333FF"/>
                <w:kern w:val="3"/>
                <w:szCs w:val="20"/>
              </w:rPr>
              <w:t>)</w:t>
            </w:r>
          </w:p>
          <w:p w:rsidR="0053313C" w:rsidRPr="00A0305B" w:rsidRDefault="0053313C" w:rsidP="0053313C">
            <w:pPr>
              <w:rPr>
                <w:rFonts w:ascii="Times New Roman" w:hAnsi="Times New Roman" w:cs="Times New Roman"/>
                <w:bCs/>
                <w:color w:val="3333FF"/>
                <w:kern w:val="3"/>
                <w:szCs w:val="20"/>
              </w:rPr>
            </w:pPr>
            <w:r w:rsidRPr="00A0305B">
              <w:rPr>
                <w:rFonts w:ascii="Times New Roman" w:hAnsi="Times New Roman" w:cs="Times New Roman"/>
                <w:b/>
                <w:bCs/>
                <w:color w:val="3333FF"/>
                <w:kern w:val="3"/>
                <w:szCs w:val="20"/>
              </w:rPr>
              <w:t>Alt2</w:t>
            </w:r>
            <w:r w:rsidRPr="00A0305B">
              <w:rPr>
                <w:rFonts w:ascii="Times New Roman" w:hAnsi="Times New Roman" w:cs="Times New Roman"/>
                <w:bCs/>
                <w:color w:val="3333FF"/>
                <w:kern w:val="3"/>
                <w:szCs w:val="20"/>
              </w:rPr>
              <w:t xml:space="preserve">: OPPO, CMCC, Intel, Apple </w:t>
            </w:r>
          </w:p>
          <w:p w:rsidR="0053313C" w:rsidRPr="00A0305B" w:rsidRDefault="0053313C" w:rsidP="0053313C">
            <w:pPr>
              <w:rPr>
                <w:rFonts w:ascii="Times New Roman" w:hAnsi="Times New Roman" w:cs="Times New Roman"/>
                <w:bCs/>
                <w:color w:val="3333FF"/>
                <w:kern w:val="3"/>
                <w:szCs w:val="20"/>
              </w:rPr>
            </w:pPr>
            <w:r w:rsidRPr="00A0305B">
              <w:rPr>
                <w:rFonts w:ascii="Times New Roman" w:hAnsi="Times New Roman" w:cs="Times New Roman"/>
                <w:b/>
                <w:bCs/>
                <w:color w:val="3333FF"/>
                <w:kern w:val="3"/>
                <w:szCs w:val="20"/>
              </w:rPr>
              <w:t>Alt3</w:t>
            </w:r>
            <w:r w:rsidRPr="00A0305B">
              <w:rPr>
                <w:rFonts w:ascii="Times New Roman" w:hAnsi="Times New Roman" w:cs="Times New Roman"/>
                <w:bCs/>
                <w:color w:val="3333FF"/>
                <w:kern w:val="3"/>
                <w:szCs w:val="20"/>
              </w:rPr>
              <w:t xml:space="preserve">: OPPO, CMCC, Intel, Apple </w:t>
            </w:r>
          </w:p>
          <w:p w:rsidR="0053313C" w:rsidRPr="00A0305B" w:rsidRDefault="0053313C" w:rsidP="0053313C">
            <w:pPr>
              <w:rPr>
                <w:rFonts w:ascii="Times New Roman" w:hAnsi="Times New Roman" w:cs="Times New Roman"/>
                <w:bCs/>
                <w:color w:val="3333FF"/>
                <w:kern w:val="3"/>
                <w:szCs w:val="20"/>
              </w:rPr>
            </w:pPr>
            <w:r w:rsidRPr="00A0305B">
              <w:rPr>
                <w:rFonts w:ascii="Times New Roman" w:hAnsi="Times New Roman" w:cs="Times New Roman"/>
                <w:b/>
                <w:bCs/>
                <w:color w:val="3333FF"/>
                <w:kern w:val="3"/>
                <w:szCs w:val="20"/>
              </w:rPr>
              <w:t>Alt4</w:t>
            </w:r>
            <w:r w:rsidRPr="00A0305B">
              <w:rPr>
                <w:rFonts w:ascii="Times New Roman" w:hAnsi="Times New Roman" w:cs="Times New Roman"/>
                <w:bCs/>
                <w:color w:val="3333FF"/>
                <w:kern w:val="3"/>
                <w:szCs w:val="20"/>
              </w:rPr>
              <w:t xml:space="preserve">: </w:t>
            </w:r>
            <w:r w:rsidRPr="00A0305B">
              <w:rPr>
                <w:rFonts w:ascii="Times New Roman" w:hAnsi="Times New Roman" w:cs="Times New Roman"/>
                <w:bCs/>
                <w:color w:val="3333FF"/>
                <w:kern w:val="3"/>
                <w:szCs w:val="20"/>
                <w:lang w:eastAsia="zh-CN"/>
              </w:rPr>
              <w:t xml:space="preserve">Ericsson, CATT, </w:t>
            </w:r>
            <w:proofErr w:type="spellStart"/>
            <w:r w:rsidRPr="00A0305B">
              <w:rPr>
                <w:rFonts w:ascii="Times New Roman" w:hAnsi="Times New Roman" w:cs="Times New Roman"/>
                <w:bCs/>
                <w:color w:val="3333FF"/>
                <w:kern w:val="3"/>
                <w:szCs w:val="20"/>
                <w:lang w:eastAsia="zh-CN"/>
              </w:rPr>
              <w:t>Spreadtrum</w:t>
            </w:r>
            <w:proofErr w:type="spellEnd"/>
            <w:r w:rsidRPr="00A0305B">
              <w:rPr>
                <w:rFonts w:ascii="Times New Roman" w:hAnsi="Times New Roman" w:cs="Times New Roman"/>
                <w:bCs/>
                <w:color w:val="3333FF"/>
                <w:kern w:val="3"/>
                <w:szCs w:val="20"/>
                <w:lang w:eastAsia="zh-CN"/>
              </w:rPr>
              <w:t>, Huawei/</w:t>
            </w:r>
            <w:proofErr w:type="spellStart"/>
            <w:r w:rsidRPr="00A0305B">
              <w:rPr>
                <w:rFonts w:ascii="Times New Roman" w:hAnsi="Times New Roman" w:cs="Times New Roman"/>
                <w:bCs/>
                <w:color w:val="3333FF"/>
                <w:kern w:val="3"/>
                <w:szCs w:val="20"/>
                <w:lang w:eastAsia="zh-CN"/>
              </w:rPr>
              <w:t>HiSi</w:t>
            </w:r>
            <w:proofErr w:type="spellEnd"/>
            <w:r w:rsidRPr="00A0305B">
              <w:rPr>
                <w:rFonts w:ascii="Times New Roman" w:hAnsi="Times New Roman" w:cs="Times New Roman"/>
                <w:bCs/>
                <w:color w:val="3333FF"/>
                <w:kern w:val="3"/>
                <w:szCs w:val="20"/>
                <w:lang w:eastAsia="zh-CN"/>
              </w:rPr>
              <w:t>, vivo, NEC, Qualcomm</w:t>
            </w:r>
          </w:p>
          <w:p w:rsidR="0053313C" w:rsidRPr="00A0305B" w:rsidRDefault="0053313C" w:rsidP="0053313C">
            <w:pPr>
              <w:snapToGrid w:val="0"/>
              <w:jc w:val="both"/>
              <w:rPr>
                <w:rFonts w:ascii="Times New Roman" w:hAnsi="Times New Roman" w:cs="Times New Roman"/>
                <w:b/>
                <w:szCs w:val="20"/>
                <w:u w:val="single"/>
              </w:rPr>
            </w:pPr>
          </w:p>
        </w:tc>
      </w:tr>
      <w:tr w:rsidR="0053313C" w:rsidRPr="00A0305B" w:rsidTr="002842EC">
        <w:tc>
          <w:tcPr>
            <w:tcW w:w="9350" w:type="dxa"/>
          </w:tcPr>
          <w:p w:rsidR="0053313C" w:rsidRPr="00A0305B" w:rsidRDefault="0053313C" w:rsidP="0053313C">
            <w:pPr>
              <w:snapToGrid w:val="0"/>
              <w:rPr>
                <w:rFonts w:ascii="Times New Roman" w:hAnsi="Times New Roman" w:cs="Times New Roman"/>
                <w:szCs w:val="18"/>
              </w:rPr>
            </w:pPr>
            <w:r w:rsidRPr="00A0305B">
              <w:rPr>
                <w:rFonts w:ascii="Times New Roman" w:hAnsi="Times New Roman" w:cs="Times New Roman"/>
                <w:b/>
                <w:szCs w:val="18"/>
                <w:u w:val="single"/>
              </w:rPr>
              <w:t>Proposal 4.G</w:t>
            </w:r>
            <w:r w:rsidRPr="00A0305B">
              <w:rPr>
                <w:rFonts w:ascii="Times New Roman" w:hAnsi="Times New Roman" w:cs="Times New Roman"/>
                <w:szCs w:val="18"/>
              </w:rPr>
              <w:t xml:space="preserve">: </w:t>
            </w:r>
            <w:r w:rsidRPr="00A0305B">
              <w:rPr>
                <w:rFonts w:ascii="Times New Roman" w:hAnsi="Times New Roman" w:cs="Times New Roman"/>
                <w:szCs w:val="18"/>
                <w:lang w:val="en-GB"/>
              </w:rPr>
              <w:t xml:space="preserve">On Rel.17 enhancements to facilitate UE-initiated panel activation and selection, </w:t>
            </w:r>
            <w:r w:rsidRPr="00A0305B">
              <w:rPr>
                <w:rFonts w:ascii="Times New Roman" w:hAnsi="Times New Roman" w:cs="Times New Roman"/>
                <w:szCs w:val="18"/>
              </w:rPr>
              <w:t>update of the number of SRS ports according to UE reporting is performed via SRS resource set selection by DCI where each set has different number of ports</w:t>
            </w:r>
          </w:p>
          <w:p w:rsidR="0053313C" w:rsidRPr="00A0305B" w:rsidRDefault="0053313C" w:rsidP="0053313C">
            <w:pPr>
              <w:numPr>
                <w:ilvl w:val="0"/>
                <w:numId w:val="1"/>
              </w:numPr>
              <w:snapToGrid w:val="0"/>
              <w:jc w:val="both"/>
              <w:rPr>
                <w:rFonts w:ascii="Times New Roman" w:hAnsi="Times New Roman" w:cs="Times New Roman"/>
                <w:szCs w:val="18"/>
              </w:rPr>
            </w:pPr>
            <w:del w:id="6" w:author="Eko Onggosanusi" w:date="2022-02-25T01:28:00Z">
              <w:r w:rsidRPr="00A0305B" w:rsidDel="00EA1702">
                <w:rPr>
                  <w:rFonts w:ascii="Times New Roman" w:hAnsi="Times New Roman" w:cs="Times New Roman"/>
                  <w:szCs w:val="18"/>
                </w:rPr>
                <w:delText>Note1:</w:delText>
              </w:r>
            </w:del>
            <w:r w:rsidRPr="00A0305B">
              <w:rPr>
                <w:rFonts w:ascii="Times New Roman" w:hAnsi="Times New Roman" w:cs="Times New Roman"/>
                <w:szCs w:val="18"/>
              </w:rPr>
              <w:t xml:space="preserve"> ‘SRS resource set indicator’ </w:t>
            </w:r>
            <w:del w:id="7" w:author="Eko Onggosanusi" w:date="2022-02-25T01:28:00Z">
              <w:r w:rsidRPr="00A0305B" w:rsidDel="00EA1702">
                <w:rPr>
                  <w:rFonts w:ascii="Times New Roman" w:hAnsi="Times New Roman" w:cs="Times New Roman"/>
                  <w:szCs w:val="18"/>
                </w:rPr>
                <w:delText xml:space="preserve">is </w:delText>
              </w:r>
            </w:del>
            <w:del w:id="8" w:author="Eko Onggosanusi" w:date="2022-02-25T01:29:00Z">
              <w:r w:rsidRPr="00A0305B" w:rsidDel="00667649">
                <w:rPr>
                  <w:rFonts w:ascii="Times New Roman" w:hAnsi="Times New Roman" w:cs="Times New Roman"/>
                  <w:szCs w:val="18"/>
                </w:rPr>
                <w:delText xml:space="preserve">already specified </w:delText>
              </w:r>
            </w:del>
            <w:r w:rsidRPr="00A0305B">
              <w:rPr>
                <w:rFonts w:ascii="Times New Roman" w:hAnsi="Times New Roman" w:cs="Times New Roman"/>
                <w:szCs w:val="18"/>
              </w:rPr>
              <w:t>in DCI format 0_1/0_2</w:t>
            </w:r>
            <w:ins w:id="9" w:author="Eko Onggosanusi" w:date="2022-02-25T01:28:00Z">
              <w:r w:rsidR="00EA1702">
                <w:rPr>
                  <w:rFonts w:ascii="Times New Roman" w:hAnsi="Times New Roman" w:cs="Times New Roman"/>
                  <w:szCs w:val="18"/>
                </w:rPr>
                <w:t xml:space="preserve"> is used for set selection</w:t>
              </w:r>
            </w:ins>
            <w:r w:rsidRPr="00A0305B">
              <w:rPr>
                <w:rFonts w:ascii="Times New Roman" w:hAnsi="Times New Roman" w:cs="Times New Roman"/>
                <w:szCs w:val="18"/>
              </w:rPr>
              <w:t xml:space="preserve"> </w:t>
            </w:r>
            <w:del w:id="10" w:author="Eko Onggosanusi" w:date="2022-02-25T01:29:00Z">
              <w:r w:rsidRPr="00A0305B" w:rsidDel="00A21003">
                <w:rPr>
                  <w:rFonts w:ascii="Times New Roman" w:hAnsi="Times New Roman" w:cs="Times New Roman"/>
                  <w:szCs w:val="18"/>
                </w:rPr>
                <w:delText>and it provides functionality to select one SRS resource set by the DCI between two SRS resource sets configured by RRC</w:delText>
              </w:r>
            </w:del>
          </w:p>
          <w:p w:rsidR="0053313C" w:rsidRPr="00A0305B" w:rsidRDefault="0053313C" w:rsidP="0053313C">
            <w:pPr>
              <w:numPr>
                <w:ilvl w:val="0"/>
                <w:numId w:val="1"/>
              </w:numPr>
              <w:snapToGrid w:val="0"/>
              <w:jc w:val="both"/>
              <w:rPr>
                <w:rFonts w:ascii="Times New Roman" w:hAnsi="Times New Roman" w:cs="Times New Roman"/>
                <w:szCs w:val="18"/>
              </w:rPr>
            </w:pPr>
            <w:del w:id="11" w:author="Eko Onggosanusi" w:date="2022-02-25T01:29:00Z">
              <w:r w:rsidRPr="00A0305B" w:rsidDel="00B353ED">
                <w:rPr>
                  <w:rFonts w:ascii="Times New Roman" w:hAnsi="Times New Roman" w:cs="Times New Roman"/>
                  <w:szCs w:val="18"/>
                </w:rPr>
                <w:delText xml:space="preserve">Note2: </w:delText>
              </w:r>
            </w:del>
            <w:r w:rsidRPr="00A0305B">
              <w:rPr>
                <w:rFonts w:ascii="Times New Roman" w:hAnsi="Times New Roman" w:cs="Times New Roman"/>
                <w:szCs w:val="18"/>
              </w:rPr>
              <w:t xml:space="preserve">TPMI/TRI mapping for varying number of SRS ports </w:t>
            </w:r>
            <w:del w:id="12" w:author="Eko Onggosanusi" w:date="2022-02-25T01:29:00Z">
              <w:r w:rsidRPr="00A0305B" w:rsidDel="00B353ED">
                <w:rPr>
                  <w:rFonts w:ascii="Times New Roman" w:hAnsi="Times New Roman" w:cs="Times New Roman"/>
                  <w:szCs w:val="18"/>
                </w:rPr>
                <w:delText xml:space="preserve">is already </w:delText>
              </w:r>
            </w:del>
            <w:r w:rsidRPr="00A0305B">
              <w:rPr>
                <w:rFonts w:ascii="Times New Roman" w:hAnsi="Times New Roman" w:cs="Times New Roman"/>
                <w:szCs w:val="18"/>
              </w:rPr>
              <w:t>specified for fullpowerMode2</w:t>
            </w:r>
            <w:ins w:id="13" w:author="Eko Onggosanusi" w:date="2022-02-25T01:30:00Z">
              <w:r w:rsidR="00B353ED">
                <w:rPr>
                  <w:rFonts w:ascii="Times New Roman" w:hAnsi="Times New Roman" w:cs="Times New Roman"/>
                  <w:szCs w:val="18"/>
                </w:rPr>
                <w:t xml:space="preserve"> is reused</w:t>
              </w:r>
            </w:ins>
          </w:p>
          <w:p w:rsidR="0053313C" w:rsidRPr="00A0305B" w:rsidRDefault="0053313C" w:rsidP="0053313C">
            <w:pPr>
              <w:snapToGrid w:val="0"/>
              <w:jc w:val="both"/>
              <w:rPr>
                <w:rFonts w:ascii="Times New Roman" w:hAnsi="Times New Roman" w:cs="Times New Roman"/>
                <w:szCs w:val="18"/>
              </w:rPr>
            </w:pPr>
          </w:p>
          <w:p w:rsidR="0053313C" w:rsidRPr="00A0305B" w:rsidRDefault="0053313C" w:rsidP="0053313C">
            <w:pPr>
              <w:snapToGrid w:val="0"/>
              <w:jc w:val="both"/>
              <w:rPr>
                <w:rFonts w:ascii="Times New Roman" w:eastAsia="Malgun Gothic" w:hAnsi="Times New Roman" w:cs="Times New Roman"/>
                <w:color w:val="3333FF"/>
                <w:szCs w:val="18"/>
              </w:rPr>
            </w:pPr>
            <w:r w:rsidRPr="00A0305B">
              <w:rPr>
                <w:rFonts w:ascii="Times New Roman" w:eastAsia="Malgun Gothic" w:hAnsi="Times New Roman" w:cs="Times New Roman"/>
                <w:b/>
                <w:color w:val="3333FF"/>
                <w:szCs w:val="18"/>
                <w:u w:val="single"/>
              </w:rPr>
              <w:t>FL Note</w:t>
            </w:r>
            <w:r w:rsidRPr="00A0305B">
              <w:rPr>
                <w:rFonts w:ascii="Times New Roman" w:eastAsia="Malgun Gothic" w:hAnsi="Times New Roman" w:cs="Times New Roman"/>
                <w:color w:val="3333FF"/>
                <w:szCs w:val="18"/>
              </w:rPr>
              <w:t>:</w:t>
            </w:r>
            <w:r w:rsidRPr="00A0305B">
              <w:rPr>
                <w:rFonts w:ascii="Times New Roman" w:eastAsia="Malgun Gothic" w:hAnsi="Times New Roman" w:cs="Times New Roman"/>
                <w:color w:val="3333FF"/>
                <w:szCs w:val="18"/>
              </w:rPr>
              <w:t xml:space="preserve"> Without ACK mechanism, this proposal becomes more important. A few companies commented that without having ACK mechanism, having nothing for this supported would hamper the overall panel selection operation. </w:t>
            </w:r>
          </w:p>
          <w:p w:rsidR="0053313C" w:rsidRPr="00A0305B" w:rsidRDefault="0053313C" w:rsidP="0053313C">
            <w:pPr>
              <w:snapToGrid w:val="0"/>
              <w:jc w:val="both"/>
              <w:rPr>
                <w:rFonts w:ascii="Times New Roman" w:eastAsia="Malgun Gothic" w:hAnsi="Times New Roman" w:cs="Times New Roman"/>
                <w:color w:val="3333FF"/>
                <w:szCs w:val="18"/>
              </w:rPr>
            </w:pPr>
          </w:p>
          <w:p w:rsidR="0053313C" w:rsidRPr="00A0305B" w:rsidRDefault="0053313C" w:rsidP="0053313C">
            <w:pPr>
              <w:snapToGrid w:val="0"/>
              <w:rPr>
                <w:rFonts w:ascii="Times New Roman" w:hAnsi="Times New Roman" w:cs="Times New Roman"/>
                <w:color w:val="3333FF"/>
                <w:szCs w:val="18"/>
              </w:rPr>
            </w:pPr>
            <w:r w:rsidRPr="00A0305B">
              <w:rPr>
                <w:rFonts w:ascii="Times New Roman" w:hAnsi="Times New Roman" w:cs="Times New Roman"/>
                <w:b/>
                <w:color w:val="3333FF"/>
                <w:szCs w:val="18"/>
              </w:rPr>
              <w:t>Alt1</w:t>
            </w:r>
            <w:r w:rsidRPr="00A0305B">
              <w:rPr>
                <w:rFonts w:ascii="Times New Roman" w:hAnsi="Times New Roman" w:cs="Times New Roman"/>
                <w:color w:val="3333FF"/>
                <w:szCs w:val="18"/>
              </w:rPr>
              <w:t xml:space="preserve">: via UL BWP switching where each UL BWP has different number of </w:t>
            </w:r>
            <w:r w:rsidRPr="00A0305B">
              <w:rPr>
                <w:rFonts w:ascii="Times New Roman" w:hAnsi="Times New Roman" w:cs="Times New Roman"/>
                <w:color w:val="3333FF"/>
                <w:szCs w:val="18"/>
                <w:lang w:val="en-GB"/>
              </w:rPr>
              <w:t>SRS</w:t>
            </w:r>
            <w:r w:rsidRPr="00A0305B">
              <w:rPr>
                <w:rFonts w:ascii="Times New Roman" w:hAnsi="Times New Roman" w:cs="Times New Roman"/>
                <w:color w:val="3333FF"/>
                <w:szCs w:val="18"/>
              </w:rPr>
              <w:t xml:space="preserve"> ports</w:t>
            </w:r>
          </w:p>
          <w:p w:rsidR="0053313C" w:rsidRPr="00A0305B" w:rsidRDefault="0053313C" w:rsidP="0053313C">
            <w:pPr>
              <w:pStyle w:val="ListParagraph"/>
              <w:numPr>
                <w:ilvl w:val="0"/>
                <w:numId w:val="6"/>
              </w:numPr>
              <w:snapToGrid w:val="0"/>
              <w:rPr>
                <w:rFonts w:ascii="Times New Roman" w:hAnsi="Times New Roman" w:cs="Times New Roman"/>
                <w:color w:val="3333FF"/>
                <w:szCs w:val="18"/>
              </w:rPr>
            </w:pPr>
            <w:r w:rsidRPr="00A0305B">
              <w:rPr>
                <w:rFonts w:ascii="Times New Roman" w:hAnsi="Times New Roman" w:cs="Times New Roman"/>
                <w:bCs/>
                <w:color w:val="3333FF"/>
                <w:kern w:val="3"/>
                <w:szCs w:val="20"/>
              </w:rPr>
              <w:t>Nokia/NSB, vivo, Apple (2</w:t>
            </w:r>
            <w:r w:rsidRPr="00A0305B">
              <w:rPr>
                <w:rFonts w:ascii="Times New Roman" w:hAnsi="Times New Roman" w:cs="Times New Roman"/>
                <w:bCs/>
                <w:color w:val="3333FF"/>
                <w:kern w:val="3"/>
                <w:szCs w:val="20"/>
                <w:vertAlign w:val="superscript"/>
              </w:rPr>
              <w:t>nd</w:t>
            </w:r>
            <w:r w:rsidRPr="00A0305B">
              <w:rPr>
                <w:rFonts w:ascii="Times New Roman" w:hAnsi="Times New Roman" w:cs="Times New Roman"/>
                <w:bCs/>
                <w:color w:val="3333FF"/>
                <w:kern w:val="3"/>
                <w:szCs w:val="20"/>
              </w:rPr>
              <w:t>)</w:t>
            </w:r>
          </w:p>
          <w:p w:rsidR="0053313C" w:rsidRPr="00A0305B" w:rsidRDefault="0053313C" w:rsidP="0053313C">
            <w:pPr>
              <w:snapToGrid w:val="0"/>
              <w:rPr>
                <w:rFonts w:ascii="Times New Roman" w:hAnsi="Times New Roman" w:cs="Times New Roman"/>
                <w:color w:val="3333FF"/>
                <w:szCs w:val="18"/>
              </w:rPr>
            </w:pPr>
            <w:r w:rsidRPr="00A0305B">
              <w:rPr>
                <w:rFonts w:ascii="Times New Roman" w:hAnsi="Times New Roman" w:cs="Times New Roman"/>
                <w:b/>
                <w:color w:val="3333FF"/>
                <w:szCs w:val="18"/>
              </w:rPr>
              <w:t>Alt2</w:t>
            </w:r>
            <w:r w:rsidRPr="00A0305B">
              <w:rPr>
                <w:rFonts w:ascii="Times New Roman" w:hAnsi="Times New Roman" w:cs="Times New Roman"/>
                <w:color w:val="3333FF"/>
                <w:szCs w:val="18"/>
              </w:rPr>
              <w:t>: via SRS resource set selection by DCI [where each set has different number of ports]</w:t>
            </w:r>
          </w:p>
          <w:p w:rsidR="0053313C" w:rsidRPr="00A0305B" w:rsidRDefault="0053313C" w:rsidP="0053313C">
            <w:pPr>
              <w:pStyle w:val="ListParagraph"/>
              <w:numPr>
                <w:ilvl w:val="0"/>
                <w:numId w:val="6"/>
              </w:numPr>
              <w:snapToGrid w:val="0"/>
              <w:rPr>
                <w:rFonts w:ascii="Times New Roman" w:hAnsi="Times New Roman" w:cs="Times New Roman"/>
                <w:color w:val="3333FF"/>
                <w:szCs w:val="18"/>
              </w:rPr>
            </w:pPr>
            <w:r w:rsidRPr="00A0305B">
              <w:rPr>
                <w:rFonts w:ascii="Times New Roman" w:hAnsi="Times New Roman" w:cs="Times New Roman"/>
                <w:bCs/>
                <w:color w:val="3333FF"/>
                <w:kern w:val="3"/>
                <w:szCs w:val="20"/>
              </w:rPr>
              <w:t xml:space="preserve">Qualcomm, NTT </w:t>
            </w:r>
            <w:proofErr w:type="spellStart"/>
            <w:r w:rsidRPr="00A0305B">
              <w:rPr>
                <w:rFonts w:ascii="Times New Roman" w:hAnsi="Times New Roman" w:cs="Times New Roman"/>
                <w:bCs/>
                <w:color w:val="3333FF"/>
                <w:kern w:val="3"/>
                <w:szCs w:val="20"/>
              </w:rPr>
              <w:t>Docomo</w:t>
            </w:r>
            <w:proofErr w:type="spellEnd"/>
            <w:r w:rsidRPr="00A0305B">
              <w:rPr>
                <w:rFonts w:ascii="Times New Roman" w:hAnsi="Times New Roman" w:cs="Times New Roman"/>
                <w:bCs/>
                <w:color w:val="3333FF"/>
                <w:kern w:val="3"/>
                <w:szCs w:val="20"/>
              </w:rPr>
              <w:t>, NEC, LG, Samsung, OPPO (only when no ACK mechanism), CMCC, IDC, ZTE, Lenovo/</w:t>
            </w:r>
            <w:proofErr w:type="spellStart"/>
            <w:r w:rsidRPr="00A0305B">
              <w:rPr>
                <w:rFonts w:ascii="Times New Roman" w:hAnsi="Times New Roman" w:cs="Times New Roman"/>
                <w:bCs/>
                <w:color w:val="3333FF"/>
                <w:kern w:val="3"/>
                <w:szCs w:val="20"/>
              </w:rPr>
              <w:t>MotM</w:t>
            </w:r>
            <w:proofErr w:type="spellEnd"/>
            <w:r w:rsidRPr="00A0305B">
              <w:rPr>
                <w:rFonts w:ascii="Times New Roman" w:hAnsi="Times New Roman" w:cs="Times New Roman"/>
                <w:bCs/>
                <w:color w:val="3333FF"/>
                <w:kern w:val="3"/>
                <w:szCs w:val="20"/>
              </w:rPr>
              <w:t xml:space="preserve">, </w:t>
            </w:r>
            <w:proofErr w:type="spellStart"/>
            <w:r w:rsidRPr="00A0305B">
              <w:rPr>
                <w:rFonts w:ascii="Times New Roman" w:hAnsi="Times New Roman" w:cs="Times New Roman"/>
                <w:bCs/>
                <w:color w:val="3333FF"/>
                <w:kern w:val="3"/>
                <w:szCs w:val="20"/>
              </w:rPr>
              <w:t>Spreadtrum</w:t>
            </w:r>
            <w:proofErr w:type="spellEnd"/>
            <w:r w:rsidRPr="00A0305B">
              <w:rPr>
                <w:rFonts w:ascii="Times New Roman" w:hAnsi="Times New Roman" w:cs="Times New Roman"/>
                <w:bCs/>
                <w:color w:val="3333FF"/>
                <w:kern w:val="3"/>
                <w:szCs w:val="20"/>
              </w:rPr>
              <w:t>, Huawei/</w:t>
            </w:r>
            <w:proofErr w:type="spellStart"/>
            <w:r w:rsidRPr="00A0305B">
              <w:rPr>
                <w:rFonts w:ascii="Times New Roman" w:hAnsi="Times New Roman" w:cs="Times New Roman"/>
                <w:bCs/>
                <w:color w:val="3333FF"/>
                <w:kern w:val="3"/>
                <w:szCs w:val="20"/>
              </w:rPr>
              <w:t>HiSi</w:t>
            </w:r>
            <w:proofErr w:type="spellEnd"/>
          </w:p>
          <w:p w:rsidR="0053313C" w:rsidRPr="00A0305B" w:rsidRDefault="0053313C" w:rsidP="0053313C">
            <w:pPr>
              <w:rPr>
                <w:rFonts w:ascii="Times New Roman" w:hAnsi="Times New Roman" w:cs="Times New Roman"/>
                <w:bCs/>
                <w:color w:val="3333FF"/>
                <w:kern w:val="3"/>
                <w:szCs w:val="20"/>
                <w:lang w:eastAsia="zh-CN"/>
              </w:rPr>
            </w:pPr>
            <w:r w:rsidRPr="00A0305B">
              <w:rPr>
                <w:rFonts w:ascii="Times New Roman" w:hAnsi="Times New Roman" w:cs="Times New Roman"/>
                <w:b/>
                <w:bCs/>
                <w:color w:val="3333FF"/>
                <w:kern w:val="3"/>
                <w:szCs w:val="20"/>
              </w:rPr>
              <w:t>Not</w:t>
            </w:r>
            <w:r w:rsidRPr="00A0305B">
              <w:rPr>
                <w:rFonts w:ascii="Times New Roman" w:hAnsi="Times New Roman" w:cs="Times New Roman"/>
                <w:b/>
                <w:bCs/>
                <w:color w:val="3333FF"/>
                <w:kern w:val="3"/>
                <w:szCs w:val="20"/>
              </w:rPr>
              <w:t>hing</w:t>
            </w:r>
            <w:r w:rsidRPr="00A0305B">
              <w:rPr>
                <w:rFonts w:ascii="Times New Roman" w:hAnsi="Times New Roman" w:cs="Times New Roman"/>
                <w:b/>
                <w:bCs/>
                <w:color w:val="3333FF"/>
                <w:kern w:val="3"/>
                <w:szCs w:val="20"/>
              </w:rPr>
              <w:t xml:space="preserve"> support</w:t>
            </w:r>
            <w:r w:rsidRPr="00A0305B">
              <w:rPr>
                <w:rFonts w:ascii="Times New Roman" w:hAnsi="Times New Roman" w:cs="Times New Roman"/>
                <w:b/>
                <w:bCs/>
                <w:color w:val="3333FF"/>
                <w:kern w:val="3"/>
                <w:szCs w:val="20"/>
              </w:rPr>
              <w:t>ed</w:t>
            </w:r>
            <w:r w:rsidRPr="00A0305B">
              <w:rPr>
                <w:rFonts w:ascii="Times New Roman" w:hAnsi="Times New Roman" w:cs="Times New Roman"/>
                <w:b/>
                <w:bCs/>
                <w:color w:val="3333FF"/>
                <w:kern w:val="3"/>
                <w:szCs w:val="20"/>
              </w:rPr>
              <w:t>:</w:t>
            </w:r>
            <w:r w:rsidRPr="00A0305B">
              <w:rPr>
                <w:rFonts w:ascii="Times New Roman" w:hAnsi="Times New Roman" w:cs="Times New Roman"/>
                <w:bCs/>
                <w:color w:val="3333FF"/>
                <w:kern w:val="3"/>
                <w:szCs w:val="20"/>
                <w:lang w:eastAsia="zh-CN"/>
              </w:rPr>
              <w:t xml:space="preserve"> </w:t>
            </w:r>
          </w:p>
          <w:p w:rsidR="0053313C" w:rsidRPr="00A0305B" w:rsidRDefault="0053313C" w:rsidP="0053313C">
            <w:pPr>
              <w:pStyle w:val="ListParagraph"/>
              <w:numPr>
                <w:ilvl w:val="0"/>
                <w:numId w:val="6"/>
              </w:numPr>
              <w:rPr>
                <w:rFonts w:ascii="Times New Roman" w:hAnsi="Times New Roman" w:cs="Times New Roman"/>
                <w:bCs/>
                <w:color w:val="3333FF"/>
                <w:kern w:val="3"/>
                <w:szCs w:val="20"/>
                <w:lang w:eastAsia="zh-CN"/>
              </w:rPr>
            </w:pPr>
            <w:r w:rsidRPr="00A0305B">
              <w:rPr>
                <w:rFonts w:ascii="Times New Roman" w:hAnsi="Times New Roman" w:cs="Times New Roman"/>
                <w:bCs/>
                <w:color w:val="3333FF"/>
                <w:kern w:val="3"/>
                <w:szCs w:val="20"/>
                <w:lang w:eastAsia="zh-CN"/>
              </w:rPr>
              <w:t xml:space="preserve">Apple, Ericsson, MTK, CATT, </w:t>
            </w:r>
            <w:r w:rsidRPr="00A0305B">
              <w:rPr>
                <w:rFonts w:ascii="Times New Roman" w:hAnsi="Times New Roman" w:cs="Times New Roman"/>
                <w:bCs/>
                <w:color w:val="3333FF"/>
                <w:kern w:val="3"/>
                <w:szCs w:val="20"/>
              </w:rPr>
              <w:t xml:space="preserve">Intel </w:t>
            </w:r>
          </w:p>
          <w:p w:rsidR="0053313C" w:rsidRPr="00A0305B" w:rsidRDefault="0053313C" w:rsidP="0053313C">
            <w:pPr>
              <w:snapToGrid w:val="0"/>
              <w:jc w:val="both"/>
              <w:rPr>
                <w:rFonts w:ascii="Times New Roman" w:hAnsi="Times New Roman" w:cs="Times New Roman"/>
                <w:szCs w:val="18"/>
              </w:rPr>
            </w:pPr>
          </w:p>
        </w:tc>
      </w:tr>
      <w:tr w:rsidR="0053313C" w:rsidRPr="00A0305B" w:rsidTr="002842EC">
        <w:tc>
          <w:tcPr>
            <w:tcW w:w="9350" w:type="dxa"/>
          </w:tcPr>
          <w:p w:rsidR="002A6FC3" w:rsidRPr="00A0305B" w:rsidRDefault="002A6FC3" w:rsidP="00EA1702">
            <w:pPr>
              <w:snapToGrid w:val="0"/>
              <w:rPr>
                <w:rFonts w:ascii="Times New Roman" w:hAnsi="Times New Roman" w:cs="Times New Roman"/>
                <w:szCs w:val="18"/>
              </w:rPr>
            </w:pPr>
            <w:r w:rsidRPr="00A0305B">
              <w:rPr>
                <w:rFonts w:ascii="Times New Roman" w:hAnsi="Times New Roman" w:cs="Times New Roman"/>
                <w:b/>
                <w:szCs w:val="20"/>
                <w:u w:val="single"/>
              </w:rPr>
              <w:lastRenderedPageBreak/>
              <w:t xml:space="preserve">Proposal 4.H: </w:t>
            </w:r>
            <w:r w:rsidRPr="00A0305B">
              <w:rPr>
                <w:rFonts w:ascii="Times New Roman" w:hAnsi="Times New Roman" w:cs="Times New Roman"/>
                <w:szCs w:val="18"/>
                <w:lang w:val="en-GB"/>
              </w:rPr>
              <w:t xml:space="preserve">On Rel.17 enhancements to facilitate UE-initiated panel activation and selection, for the agreed </w:t>
            </w:r>
            <w:r w:rsidRPr="00A0305B">
              <w:rPr>
                <w:rFonts w:ascii="Times New Roman" w:hAnsi="Times New Roman" w:cs="Times New Roman"/>
                <w:szCs w:val="18"/>
              </w:rPr>
              <w:t xml:space="preserve">reporting of UE capability value set, </w:t>
            </w:r>
            <w:r w:rsidRPr="00A0305B">
              <w:rPr>
                <w:rFonts w:ascii="Times New Roman" w:hAnsi="Times New Roman" w:cs="Times New Roman"/>
                <w:szCs w:val="18"/>
                <w:lang w:val="en-GB"/>
              </w:rPr>
              <w:t>introduce 'cri-RSRP-</w:t>
            </w:r>
            <w:ins w:id="14" w:author="Eko Onggosanusi" w:date="2022-02-25T01:26:00Z">
              <w:r w:rsidR="00EA1702">
                <w:rPr>
                  <w:rFonts w:ascii="Times New Roman" w:hAnsi="Times New Roman" w:cs="Times New Roman"/>
                  <w:szCs w:val="18"/>
                  <w:lang w:val="en-GB"/>
                </w:rPr>
                <w:t>Capability</w:t>
              </w:r>
            </w:ins>
            <w:r w:rsidRPr="00A0305B">
              <w:rPr>
                <w:rFonts w:ascii="Times New Roman" w:hAnsi="Times New Roman" w:cs="Times New Roman"/>
                <w:szCs w:val="18"/>
                <w:lang w:val="en-GB"/>
              </w:rPr>
              <w:t>[Set]Index', '</w:t>
            </w:r>
            <w:proofErr w:type="spellStart"/>
            <w:r w:rsidRPr="00A0305B">
              <w:rPr>
                <w:rFonts w:ascii="Times New Roman" w:hAnsi="Times New Roman" w:cs="Times New Roman"/>
                <w:szCs w:val="18"/>
                <w:lang w:val="en-GB"/>
              </w:rPr>
              <w:t>ssb</w:t>
            </w:r>
            <w:proofErr w:type="spellEnd"/>
            <w:r w:rsidRPr="00A0305B">
              <w:rPr>
                <w:rFonts w:ascii="Times New Roman" w:hAnsi="Times New Roman" w:cs="Times New Roman"/>
                <w:szCs w:val="18"/>
                <w:lang w:val="en-GB"/>
              </w:rPr>
              <w:t>-Index-RSRP-</w:t>
            </w:r>
            <w:ins w:id="15" w:author="Eko Onggosanusi" w:date="2022-02-25T01:26:00Z">
              <w:r w:rsidR="00EA1702">
                <w:rPr>
                  <w:rFonts w:ascii="Times New Roman" w:hAnsi="Times New Roman" w:cs="Times New Roman"/>
                  <w:szCs w:val="18"/>
                  <w:lang w:val="en-GB"/>
                </w:rPr>
                <w:t>Capability</w:t>
              </w:r>
            </w:ins>
            <w:r w:rsidRPr="00A0305B">
              <w:rPr>
                <w:rFonts w:ascii="Times New Roman" w:hAnsi="Times New Roman" w:cs="Times New Roman"/>
                <w:szCs w:val="18"/>
                <w:lang w:val="en-GB"/>
              </w:rPr>
              <w:t>[Set]Index', 'cri-SINR-</w:t>
            </w:r>
            <w:ins w:id="16" w:author="Eko Onggosanusi" w:date="2022-02-25T01:27:00Z">
              <w:r w:rsidR="00EA1702">
                <w:rPr>
                  <w:rFonts w:ascii="Times New Roman" w:hAnsi="Times New Roman" w:cs="Times New Roman"/>
                  <w:szCs w:val="18"/>
                  <w:lang w:val="en-GB"/>
                </w:rPr>
                <w:t xml:space="preserve"> </w:t>
              </w:r>
              <w:r w:rsidR="00EA1702">
                <w:rPr>
                  <w:rFonts w:ascii="Times New Roman" w:hAnsi="Times New Roman" w:cs="Times New Roman"/>
                  <w:szCs w:val="18"/>
                  <w:lang w:val="en-GB"/>
                </w:rPr>
                <w:t>Capability</w:t>
              </w:r>
            </w:ins>
            <w:r w:rsidRPr="00A0305B">
              <w:rPr>
                <w:rFonts w:ascii="Times New Roman" w:hAnsi="Times New Roman" w:cs="Times New Roman"/>
                <w:szCs w:val="18"/>
                <w:lang w:val="en-GB"/>
              </w:rPr>
              <w:t>[Set]Index','</w:t>
            </w:r>
            <w:proofErr w:type="spellStart"/>
            <w:r w:rsidRPr="00A0305B">
              <w:rPr>
                <w:rFonts w:ascii="Times New Roman" w:hAnsi="Times New Roman" w:cs="Times New Roman"/>
                <w:szCs w:val="18"/>
                <w:lang w:val="en-GB"/>
              </w:rPr>
              <w:t>ssb</w:t>
            </w:r>
            <w:proofErr w:type="spellEnd"/>
            <w:r w:rsidRPr="00A0305B">
              <w:rPr>
                <w:rFonts w:ascii="Times New Roman" w:hAnsi="Times New Roman" w:cs="Times New Roman"/>
                <w:szCs w:val="18"/>
                <w:lang w:val="en-GB"/>
              </w:rPr>
              <w:t>-Index-SINR-</w:t>
            </w:r>
            <w:ins w:id="17" w:author="Eko Onggosanusi" w:date="2022-02-25T01:27:00Z">
              <w:r w:rsidR="00EA1702">
                <w:rPr>
                  <w:rFonts w:ascii="Times New Roman" w:hAnsi="Times New Roman" w:cs="Times New Roman"/>
                  <w:szCs w:val="18"/>
                  <w:lang w:val="en-GB"/>
                </w:rPr>
                <w:t>Capability</w:t>
              </w:r>
            </w:ins>
            <w:r w:rsidRPr="00A0305B">
              <w:rPr>
                <w:rFonts w:ascii="Times New Roman" w:hAnsi="Times New Roman" w:cs="Times New Roman"/>
                <w:szCs w:val="18"/>
                <w:lang w:val="en-GB"/>
              </w:rPr>
              <w:t xml:space="preserve">[Set]Index' for </w:t>
            </w:r>
            <w:proofErr w:type="spellStart"/>
            <w:r w:rsidRPr="00A0305B">
              <w:rPr>
                <w:rFonts w:ascii="Times New Roman" w:hAnsi="Times New Roman" w:cs="Times New Roman"/>
                <w:i/>
                <w:iCs/>
                <w:szCs w:val="18"/>
                <w:lang w:val="en-GB"/>
              </w:rPr>
              <w:t>reportQuantity</w:t>
            </w:r>
            <w:proofErr w:type="spellEnd"/>
            <w:r w:rsidRPr="00A0305B">
              <w:rPr>
                <w:rFonts w:ascii="Times New Roman" w:hAnsi="Times New Roman" w:cs="Times New Roman"/>
                <w:szCs w:val="18"/>
                <w:lang w:val="en-GB"/>
              </w:rPr>
              <w:t xml:space="preserve"> in a CSI reporting setting.</w:t>
            </w:r>
          </w:p>
          <w:p w:rsidR="0053313C" w:rsidRPr="00A0305B" w:rsidRDefault="0053313C" w:rsidP="00EA1702">
            <w:pPr>
              <w:snapToGrid w:val="0"/>
              <w:rPr>
                <w:rFonts w:ascii="Times New Roman" w:hAnsi="Times New Roman" w:cs="Times New Roman"/>
                <w:b/>
                <w:szCs w:val="20"/>
                <w:u w:val="single"/>
              </w:rPr>
            </w:pPr>
          </w:p>
          <w:p w:rsidR="00A0305B" w:rsidRPr="00A0305B" w:rsidRDefault="00A0305B" w:rsidP="00EA1702">
            <w:pPr>
              <w:snapToGrid w:val="0"/>
              <w:rPr>
                <w:rFonts w:ascii="Times New Roman" w:eastAsia="Malgun Gothic" w:hAnsi="Times New Roman" w:cs="Times New Roman"/>
                <w:color w:val="3333FF"/>
                <w:szCs w:val="18"/>
              </w:rPr>
            </w:pPr>
            <w:r w:rsidRPr="00A0305B">
              <w:rPr>
                <w:rFonts w:ascii="Times New Roman" w:eastAsia="Malgun Gothic" w:hAnsi="Times New Roman" w:cs="Times New Roman"/>
                <w:b/>
                <w:color w:val="3333FF"/>
                <w:szCs w:val="18"/>
                <w:u w:val="single"/>
              </w:rPr>
              <w:t>FL Note</w:t>
            </w:r>
            <w:r w:rsidRPr="00A0305B">
              <w:rPr>
                <w:rFonts w:ascii="Times New Roman" w:eastAsia="Malgun Gothic" w:hAnsi="Times New Roman" w:cs="Times New Roman"/>
                <w:color w:val="3333FF"/>
                <w:szCs w:val="18"/>
              </w:rPr>
              <w:t xml:space="preserve">: RRC impact. </w:t>
            </w:r>
            <w:r w:rsidRPr="00A0305B">
              <w:rPr>
                <w:rFonts w:ascii="Times New Roman" w:eastAsia="Malgun Gothic" w:hAnsi="Times New Roman" w:cs="Times New Roman"/>
                <w:color w:val="3333FF"/>
                <w:szCs w:val="18"/>
              </w:rPr>
              <w:t xml:space="preserve">Other than dispute of “Set vs no Set”, no company raised any concern with this. So “Set” in bracketed per other agreements. It is understood that RRC nomenclature would be up to the editor (as always). </w:t>
            </w:r>
          </w:p>
          <w:p w:rsidR="00A0305B" w:rsidRPr="00A0305B" w:rsidRDefault="00A0305B" w:rsidP="00A0305B">
            <w:pPr>
              <w:snapToGrid w:val="0"/>
              <w:jc w:val="both"/>
              <w:rPr>
                <w:rFonts w:ascii="Times New Roman" w:hAnsi="Times New Roman" w:cs="Times New Roman"/>
                <w:b/>
                <w:szCs w:val="20"/>
                <w:u w:val="single"/>
              </w:rPr>
            </w:pPr>
          </w:p>
        </w:tc>
      </w:tr>
    </w:tbl>
    <w:p w:rsidR="002842EC" w:rsidRDefault="002842EC" w:rsidP="000A2BA5">
      <w:pPr>
        <w:snapToGrid w:val="0"/>
        <w:spacing w:after="0" w:line="240" w:lineRule="auto"/>
        <w:jc w:val="both"/>
        <w:rPr>
          <w:rFonts w:ascii="Times New Roman" w:hAnsi="Times New Roman" w:cs="Times New Roman"/>
          <w:b/>
          <w:sz w:val="20"/>
          <w:szCs w:val="20"/>
          <w:u w:val="single"/>
        </w:rPr>
      </w:pPr>
    </w:p>
    <w:p w:rsidR="0022694A" w:rsidRPr="0022694A" w:rsidRDefault="0022694A" w:rsidP="000A2BA5">
      <w:pPr>
        <w:snapToGrid w:val="0"/>
        <w:spacing w:after="0" w:line="240" w:lineRule="auto"/>
        <w:rPr>
          <w:rFonts w:ascii="Times New Roman" w:hAnsi="Times New Roman" w:cs="Times New Roman"/>
          <w:sz w:val="20"/>
          <w:szCs w:val="20"/>
        </w:rPr>
      </w:pPr>
    </w:p>
    <w:p w:rsidR="0022694A" w:rsidRDefault="0022694A" w:rsidP="000A2BA5">
      <w:pPr>
        <w:snapToGrid w:val="0"/>
        <w:spacing w:after="0" w:line="240" w:lineRule="auto"/>
        <w:rPr>
          <w:rFonts w:ascii="Times New Roman" w:hAnsi="Times New Roman" w:cs="Times New Roman"/>
          <w:sz w:val="20"/>
          <w:szCs w:val="20"/>
        </w:rPr>
      </w:pPr>
    </w:p>
    <w:p w:rsidR="0022694A" w:rsidRPr="0022694A" w:rsidRDefault="0022694A" w:rsidP="000A2BA5">
      <w:pPr>
        <w:snapToGrid w:val="0"/>
        <w:spacing w:after="0" w:line="240" w:lineRule="auto"/>
        <w:rPr>
          <w:rFonts w:ascii="Times New Roman" w:hAnsi="Times New Roman" w:cs="Times New Roman"/>
          <w:sz w:val="20"/>
          <w:szCs w:val="20"/>
        </w:rPr>
      </w:pPr>
    </w:p>
    <w:p w:rsidR="0022694A" w:rsidRDefault="0022694A" w:rsidP="000A2BA5">
      <w:pPr>
        <w:snapToGrid w:val="0"/>
        <w:spacing w:after="0" w:line="240" w:lineRule="auto"/>
        <w:rPr>
          <w:rFonts w:ascii="Times New Roman" w:hAnsi="Times New Roman" w:cs="Times New Roman"/>
          <w:sz w:val="20"/>
          <w:szCs w:val="20"/>
        </w:rPr>
      </w:pPr>
    </w:p>
    <w:p w:rsidR="0022694A" w:rsidRPr="0022694A" w:rsidRDefault="0022694A" w:rsidP="000A2BA5">
      <w:pPr>
        <w:snapToGrid w:val="0"/>
        <w:spacing w:after="0" w:line="240" w:lineRule="auto"/>
        <w:rPr>
          <w:rFonts w:ascii="Times New Roman" w:hAnsi="Times New Roman" w:cs="Times New Roman"/>
          <w:sz w:val="20"/>
          <w:szCs w:val="20"/>
        </w:rPr>
      </w:pPr>
    </w:p>
    <w:p w:rsidR="0022694A" w:rsidRPr="0022694A" w:rsidRDefault="0022694A" w:rsidP="000A2BA5">
      <w:pPr>
        <w:snapToGrid w:val="0"/>
        <w:spacing w:after="0" w:line="240" w:lineRule="auto"/>
        <w:rPr>
          <w:rFonts w:ascii="Times New Roman" w:hAnsi="Times New Roman" w:cs="Times New Roman"/>
          <w:sz w:val="20"/>
          <w:szCs w:val="20"/>
        </w:rPr>
      </w:pPr>
    </w:p>
    <w:sectPr w:rsidR="0022694A" w:rsidRPr="002269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420DF"/>
    <w:multiLevelType w:val="multilevel"/>
    <w:tmpl w:val="0BB42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314F33"/>
    <w:multiLevelType w:val="hybridMultilevel"/>
    <w:tmpl w:val="3EDAB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E14CC5"/>
    <w:multiLevelType w:val="hybridMultilevel"/>
    <w:tmpl w:val="C784B13A"/>
    <w:lvl w:ilvl="0" w:tplc="C7A47088">
      <w:numFmt w:val="bullet"/>
      <w:lvlText w:val="-"/>
      <w:lvlJc w:val="left"/>
      <w:pPr>
        <w:ind w:left="420" w:hanging="420"/>
      </w:pPr>
      <w:rPr>
        <w:rFonts w:ascii="Times" w:eastAsia="MS Mincho"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327037"/>
    <w:multiLevelType w:val="hybridMultilevel"/>
    <w:tmpl w:val="6C22B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19100A"/>
    <w:multiLevelType w:val="hybridMultilevel"/>
    <w:tmpl w:val="1A720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0C"/>
    <w:rsid w:val="000A2BA5"/>
    <w:rsid w:val="0022694A"/>
    <w:rsid w:val="002842EC"/>
    <w:rsid w:val="002A6FC3"/>
    <w:rsid w:val="002D31F0"/>
    <w:rsid w:val="003F5BB2"/>
    <w:rsid w:val="0053313C"/>
    <w:rsid w:val="005B4F0C"/>
    <w:rsid w:val="00650269"/>
    <w:rsid w:val="00667649"/>
    <w:rsid w:val="00876406"/>
    <w:rsid w:val="00931E09"/>
    <w:rsid w:val="009B0876"/>
    <w:rsid w:val="00A02F9A"/>
    <w:rsid w:val="00A0305B"/>
    <w:rsid w:val="00A17D95"/>
    <w:rsid w:val="00A21003"/>
    <w:rsid w:val="00A96EED"/>
    <w:rsid w:val="00B353ED"/>
    <w:rsid w:val="00BD67C3"/>
    <w:rsid w:val="00E00D01"/>
    <w:rsid w:val="00E0146C"/>
    <w:rsid w:val="00EA1702"/>
    <w:rsid w:val="00EE35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F683"/>
  <w15:chartTrackingRefBased/>
  <w15:docId w15:val="{9878D2C3-43CE-43E1-B8B7-96039B7F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4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列,列表段,P"/>
    <w:basedOn w:val="Normal"/>
    <w:link w:val="ListParagraphChar"/>
    <w:uiPriority w:val="34"/>
    <w:qFormat/>
    <w:rsid w:val="00931E09"/>
    <w:pPr>
      <w:ind w:left="720"/>
      <w:contextualSpacing/>
    </w:pPr>
  </w:style>
  <w:style w:type="paragraph" w:styleId="BalloonText">
    <w:name w:val="Balloon Text"/>
    <w:basedOn w:val="Normal"/>
    <w:link w:val="BalloonTextChar"/>
    <w:uiPriority w:val="99"/>
    <w:semiHidden/>
    <w:unhideWhenUsed/>
    <w:rsid w:val="00931E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E09"/>
    <w:rPr>
      <w:rFonts w:ascii="Segoe UI" w:hAnsi="Segoe UI" w:cs="Segoe UI"/>
      <w:sz w:val="18"/>
      <w:szCs w:val="18"/>
    </w:rPr>
  </w:style>
  <w:style w:type="character" w:customStyle="1" w:styleId="ListParagraphChar">
    <w:name w:val="List Paragraph Char"/>
    <w:aliases w:val="- Bullets Char,列出段落 Char,?? ?? Char,????? Char,???? Char,Lista1 Char,列出段落1 Char,中等深浅网格 1 - 着色 21 Char,¥ê¥¹¥È¶ÎÂä Char,¥¡¡¡¡ì¬º¥¹¥È¶ÎÂä Char,ÁÐ³ö¶ÎÂä Char,列表段落1 Char,—ño’i—Ž Char,1st level - Bullet List Paragraph Char,목록단락 Char"/>
    <w:basedOn w:val="DefaultParagraphFont"/>
    <w:link w:val="ListParagraph"/>
    <w:uiPriority w:val="34"/>
    <w:qFormat/>
    <w:rsid w:val="00533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Eko Onggosanusi</cp:lastModifiedBy>
  <cp:revision>7</cp:revision>
  <dcterms:created xsi:type="dcterms:W3CDTF">2022-02-25T07:26:00Z</dcterms:created>
  <dcterms:modified xsi:type="dcterms:W3CDTF">2022-02-25T07:31:00Z</dcterms:modified>
</cp:coreProperties>
</file>