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SimSun"/>
                  <w:bCs/>
                  <w:sz w:val="18"/>
                  <w:lang w:eastAsia="zh-CN"/>
                </w:rPr>
                <w:delText xml:space="preserve"> </w:delText>
              </w:r>
            </w:del>
            <w:ins w:id="4" w:author="Eko Onggosanusi" w:date="2022-02-28T05:52:00Z">
              <w:r w:rsidR="0049368D">
                <w:rPr>
                  <w:rFonts w:eastAsia="SimSun"/>
                  <w:bCs/>
                  <w:sz w:val="18"/>
                  <w:lang w:eastAsia="zh-CN"/>
                </w:rPr>
                <w:t xml:space="preserve">or DCI indicating a TCI state after </w:t>
              </w:r>
            </w:ins>
            <w:ins w:id="5" w:author="Eko Onggosanusi" w:date="2022-02-28T05:53:00Z">
              <w:r w:rsidR="0049368D">
                <w:rPr>
                  <w:rFonts w:eastAsia="SimSun"/>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rsidP="00E81D29">
            <w:pPr>
              <w:pStyle w:val="ListParagraph"/>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ListParagraph"/>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5AAC0624" w:rsidR="004578F3"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857641">
              <w:rPr>
                <w:sz w:val="18"/>
                <w:szCs w:val="18"/>
                <w:lang w:val="en-GB"/>
              </w:rPr>
              <w:t xml:space="preserve">, Xiaomi </w:t>
            </w:r>
            <w:r w:rsidR="004728D1">
              <w:rPr>
                <w:sz w:val="18"/>
                <w:szCs w:val="18"/>
                <w:lang w:val="en-GB"/>
              </w:rPr>
              <w:t xml:space="preserve"> </w:t>
            </w:r>
          </w:p>
          <w:p w14:paraId="2D208BE6" w14:textId="02BF9B9E" w:rsidR="004578F3" w:rsidRPr="00045CA2"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r w:rsidR="0096664C">
              <w:rPr>
                <w:sz w:val="18"/>
                <w:szCs w:val="18"/>
                <w:lang w:eastAsia="zh-CN"/>
              </w:rPr>
              <w:t>, Lenovo/MotM</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258BD82A"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QCLed with an SSB </w:t>
            </w:r>
            <w:r>
              <w:rPr>
                <w:rFonts w:eastAsia="SimSun"/>
                <w:bCs/>
                <w:color w:val="000000" w:themeColor="text1"/>
                <w:sz w:val="18"/>
                <w:lang w:eastAsia="zh-CN"/>
              </w:rPr>
              <w:t>on the UE identified during a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330EA5">
              <w:rPr>
                <w:rFonts w:eastAsia="SimSun"/>
                <w:bCs/>
                <w:strike/>
                <w:color w:val="FF0000"/>
                <w:sz w:val="18"/>
                <w:highlight w:val="yellow"/>
                <w:lang w:eastAsia="zh-CN"/>
              </w:rPr>
              <w:t>, if no MAC-CE or DCI indicating a TCI state after the RA procedure</w:t>
            </w:r>
            <w:r>
              <w:rPr>
                <w:rFonts w:eastAsia="SimSun"/>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lastRenderedPageBreak/>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r w:rsidRPr="00494792">
                    <w:rPr>
                      <w:i/>
                      <w:sz w:val="18"/>
                      <w:szCs w:val="18"/>
                    </w:rPr>
                    <w:t xml:space="preserve">pusch-PathlossReferenceRS-Id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3D3C58" w:rsidRPr="00494792" w14:paraId="54223C5A" w14:textId="77777777" w:rsidTr="00857641">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SimSun"/>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SimSun"/>
                <w:bCs/>
                <w:sz w:val="18"/>
                <w:lang w:eastAsia="zh-CN"/>
              </w:rPr>
              <w:t>UE always applies the indicated Rel-17 TCI state to CORESET(s) other than CORESET#0 that is associated with both UE-dedicated and non-UE-dedicated reception on PDCCH in a CC and its respective PDSCH reception</w:t>
            </w:r>
            <w:r>
              <w:rPr>
                <w:rFonts w:eastAsia="SimSun"/>
                <w:bCs/>
                <w:sz w:val="18"/>
                <w:lang w:eastAsia="zh-CN"/>
              </w:rPr>
              <w:t>”, does it mean the indicated TCI state is applied for non-UE-dedicated reception?</w:t>
            </w:r>
          </w:p>
          <w:p w14:paraId="54280BC2" w14:textId="65B09897" w:rsidR="006C728D" w:rsidRDefault="00857641" w:rsidP="006C728D">
            <w:pPr>
              <w:tabs>
                <w:tab w:val="left" w:pos="801"/>
              </w:tabs>
              <w:snapToGrid w:val="0"/>
              <w:rPr>
                <w:sz w:val="18"/>
                <w:szCs w:val="18"/>
                <w:lang w:eastAsia="zh-CN"/>
              </w:rPr>
            </w:pPr>
            <w:r>
              <w:rPr>
                <w:sz w:val="18"/>
                <w:szCs w:val="18"/>
                <w:lang w:eastAsia="zh-CN"/>
              </w:rPr>
              <w:t>[Mod: Correct, for CORESET C]</w:t>
            </w:r>
          </w:p>
        </w:tc>
      </w:tr>
      <w:tr w:rsidR="00857641" w:rsidRPr="00F15DB0" w14:paraId="28B82E3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0F45" w14:textId="533C6AAC" w:rsidR="00857641" w:rsidRDefault="00857641" w:rsidP="006C728D">
            <w:pPr>
              <w:snapToGrid w:val="0"/>
              <w:rPr>
                <w:rFonts w:eastAsiaTheme="minorEastAsia"/>
                <w:sz w:val="18"/>
                <w:szCs w:val="18"/>
                <w:lang w:eastAsia="zh-CN"/>
              </w:rPr>
            </w:pPr>
            <w:r>
              <w:rPr>
                <w:rFonts w:eastAsiaTheme="minorEastAsia"/>
                <w:sz w:val="18"/>
                <w:szCs w:val="18"/>
                <w:lang w:eastAsia="zh-CN"/>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B8F" w14:textId="28B4D022" w:rsidR="00857641" w:rsidRPr="00925CCD" w:rsidRDefault="00857641" w:rsidP="006C728D">
            <w:pPr>
              <w:pStyle w:val="0Maintext"/>
              <w:snapToGrid w:val="0"/>
              <w:spacing w:after="0" w:line="240" w:lineRule="auto"/>
              <w:ind w:firstLine="0"/>
              <w:rPr>
                <w:b/>
                <w:bCs/>
                <w:sz w:val="18"/>
                <w:szCs w:val="18"/>
                <w:lang w:eastAsia="zh-CN"/>
              </w:rPr>
            </w:pPr>
            <w:r w:rsidRPr="00857641">
              <w:rPr>
                <w:b/>
                <w:bCs/>
                <w:color w:val="3333FF"/>
                <w:sz w:val="18"/>
                <w:szCs w:val="18"/>
                <w:lang w:eastAsia="zh-CN"/>
              </w:rPr>
              <w:t>Revised 1.G per ZTE comment</w:t>
            </w:r>
          </w:p>
        </w:tc>
      </w:tr>
      <w:tr w:rsidR="002A690C" w:rsidRPr="00F15DB0" w14:paraId="3FFDBEE9"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2D4" w14:textId="7F759A87" w:rsidR="002A690C" w:rsidRDefault="002A690C" w:rsidP="006C728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D367" w14:textId="6403A76F" w:rsidR="002A690C" w:rsidRDefault="002A690C" w:rsidP="006C728D">
            <w:pPr>
              <w:pStyle w:val="0Maintext"/>
              <w:snapToGrid w:val="0"/>
              <w:spacing w:after="0" w:line="240" w:lineRule="auto"/>
              <w:ind w:firstLine="0"/>
              <w:rPr>
                <w:sz w:val="18"/>
                <w:szCs w:val="18"/>
                <w:lang w:eastAsia="zh-CN"/>
              </w:rPr>
            </w:pPr>
            <w:r w:rsidRPr="002A690C">
              <w:rPr>
                <w:sz w:val="18"/>
                <w:szCs w:val="18"/>
                <w:lang w:eastAsia="zh-CN"/>
              </w:rPr>
              <w:t>Proposal 1.G: Fine with us</w:t>
            </w:r>
          </w:p>
          <w:p w14:paraId="4A7B939F" w14:textId="32DE8D98" w:rsidR="002A690C" w:rsidRPr="002A690C" w:rsidRDefault="002A690C" w:rsidP="006C728D">
            <w:pPr>
              <w:pStyle w:val="0Maintext"/>
              <w:snapToGrid w:val="0"/>
              <w:spacing w:after="0" w:line="240" w:lineRule="auto"/>
              <w:ind w:firstLine="0"/>
              <w:rPr>
                <w:sz w:val="18"/>
                <w:szCs w:val="18"/>
                <w:lang w:eastAsia="zh-CN"/>
              </w:rPr>
            </w:pPr>
            <w:r>
              <w:rPr>
                <w:sz w:val="18"/>
                <w:szCs w:val="18"/>
                <w:lang w:eastAsia="zh-CN"/>
              </w:rPr>
              <w:t>1.13: We do not support Proposal 1.H. Proposal 1.I is acceptable to us.</w:t>
            </w:r>
          </w:p>
          <w:p w14:paraId="2DEB8944" w14:textId="4D1F34D6" w:rsidR="002A690C" w:rsidRPr="00857641" w:rsidRDefault="002A690C" w:rsidP="006C728D">
            <w:pPr>
              <w:pStyle w:val="0Maintext"/>
              <w:snapToGrid w:val="0"/>
              <w:spacing w:after="0" w:line="240" w:lineRule="auto"/>
              <w:ind w:firstLine="0"/>
              <w:rPr>
                <w:b/>
                <w:bCs/>
                <w:color w:val="3333FF"/>
                <w:sz w:val="18"/>
                <w:szCs w:val="18"/>
                <w:lang w:eastAsia="zh-CN"/>
              </w:rPr>
            </w:pPr>
          </w:p>
        </w:tc>
      </w:tr>
      <w:tr w:rsidR="0096664C" w:rsidRPr="00F15DB0" w14:paraId="78BE72D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75F3" w14:textId="64BCA3F3" w:rsidR="0096664C" w:rsidRDefault="0096664C" w:rsidP="006C728D">
            <w:pPr>
              <w:snapToGrid w:val="0"/>
              <w:rPr>
                <w:rFonts w:eastAsiaTheme="minorEastAsia"/>
                <w:sz w:val="18"/>
                <w:szCs w:val="18"/>
                <w:lang w:eastAsia="zh-CN"/>
              </w:rPr>
            </w:pPr>
            <w:r>
              <w:rPr>
                <w:rFonts w:eastAsiaTheme="minorEastAsia"/>
                <w:sz w:val="18"/>
                <w:szCs w:val="18"/>
                <w:lang w:eastAsia="zh-CN"/>
              </w:rPr>
              <w:t>Mod V17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CDBB" w14:textId="11B7B407" w:rsidR="0096664C" w:rsidRPr="007373B9" w:rsidRDefault="0096664C" w:rsidP="006C728D">
            <w:pPr>
              <w:pStyle w:val="0Maintext"/>
              <w:snapToGrid w:val="0"/>
              <w:spacing w:after="0" w:line="240" w:lineRule="auto"/>
              <w:ind w:firstLine="0"/>
              <w:rPr>
                <w:b/>
                <w:sz w:val="18"/>
                <w:szCs w:val="18"/>
                <w:lang w:eastAsia="zh-CN"/>
              </w:rPr>
            </w:pPr>
            <w:r w:rsidRPr="007373B9">
              <w:rPr>
                <w:b/>
                <w:color w:val="3333FF"/>
                <w:sz w:val="18"/>
                <w:szCs w:val="18"/>
                <w:lang w:eastAsia="zh-CN"/>
              </w:rPr>
              <w:t>No revision on proposal</w:t>
            </w:r>
          </w:p>
        </w:tc>
      </w:tr>
      <w:tr w:rsidR="0099515C" w:rsidRPr="00F15DB0" w14:paraId="626B0844"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11A8" w14:textId="60834D6F" w:rsidR="0099515C" w:rsidRDefault="0099515C" w:rsidP="006C728D">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9649" w14:textId="77777777" w:rsidR="0099515C" w:rsidRDefault="0099515C" w:rsidP="0099515C">
            <w:pPr>
              <w:pStyle w:val="0Maintext"/>
              <w:snapToGrid w:val="0"/>
              <w:spacing w:after="0" w:line="240" w:lineRule="auto"/>
              <w:ind w:firstLine="0"/>
              <w:rPr>
                <w:rFonts w:eastAsiaTheme="minorEastAsia"/>
                <w:bCs/>
                <w:lang w:eastAsia="zh-CN"/>
              </w:rPr>
            </w:pPr>
            <w:r w:rsidRPr="005047F8">
              <w:rPr>
                <w:rStyle w:val="00TextChar"/>
                <w:rFonts w:eastAsia="MS Mincho"/>
                <w:b/>
                <w:sz w:val="18"/>
                <w:szCs w:val="18"/>
                <w:lang w:eastAsia="ja-JP"/>
              </w:rPr>
              <w:t xml:space="preserve">1.11 (Proposal 1.G): </w:t>
            </w:r>
            <w:r w:rsidRPr="005047F8">
              <w:rPr>
                <w:rFonts w:hint="eastAsia"/>
                <w:bCs/>
              </w:rPr>
              <w:t>The revised proposal</w:t>
            </w:r>
            <w:r>
              <w:rPr>
                <w:rFonts w:eastAsiaTheme="minorEastAsia" w:hint="eastAsia"/>
                <w:bCs/>
                <w:lang w:eastAsia="zh-CN"/>
              </w:rPr>
              <w:t xml:space="preserve"> is not correct in our view. </w:t>
            </w:r>
            <w:r>
              <w:rPr>
                <w:rFonts w:eastAsiaTheme="minorEastAsia"/>
                <w:bCs/>
                <w:lang w:eastAsia="zh-CN"/>
              </w:rPr>
              <w:t>W</w:t>
            </w:r>
            <w:r>
              <w:rPr>
                <w:rFonts w:eastAsiaTheme="minorEastAsia" w:hint="eastAsia"/>
                <w:bCs/>
                <w:lang w:eastAsia="zh-CN"/>
              </w:rPr>
              <w:t xml:space="preserve">ithout the </w:t>
            </w:r>
            <w:r>
              <w:rPr>
                <w:rFonts w:eastAsiaTheme="minorEastAsia"/>
                <w:bCs/>
                <w:lang w:eastAsia="zh-CN"/>
              </w:rPr>
              <w:t>“</w:t>
            </w:r>
            <w:r w:rsidRPr="00330EA5">
              <w:rPr>
                <w:rFonts w:eastAsia="SimSun"/>
                <w:bCs/>
                <w:strike/>
                <w:color w:val="FF0000"/>
                <w:sz w:val="18"/>
                <w:highlight w:val="yellow"/>
                <w:lang w:eastAsia="zh-CN"/>
              </w:rPr>
              <w:t>if no MAC-CE or DCI indicating a TCI state after the RA procedure</w:t>
            </w:r>
            <w:r>
              <w:rPr>
                <w:rFonts w:eastAsia="SimSun"/>
                <w:bCs/>
                <w:strike/>
                <w:color w:val="FF0000"/>
                <w:sz w:val="18"/>
                <w:lang w:eastAsia="zh-CN"/>
              </w:rPr>
              <w:t>”</w:t>
            </w:r>
            <w:r>
              <w:rPr>
                <w:rFonts w:eastAsiaTheme="minorEastAsia" w:hint="eastAsia"/>
                <w:bCs/>
                <w:lang w:eastAsia="zh-CN"/>
              </w:rPr>
              <w:t>, CORESET#0 will always use the SSB identified during the RA process.  We support the original proposal 1.G.</w:t>
            </w:r>
          </w:p>
          <w:p w14:paraId="041824C6" w14:textId="77777777" w:rsidR="0099515C" w:rsidRDefault="0099515C" w:rsidP="0099515C">
            <w:pPr>
              <w:pStyle w:val="0Maintext"/>
              <w:snapToGrid w:val="0"/>
              <w:spacing w:after="0" w:line="240" w:lineRule="auto"/>
              <w:ind w:firstLine="0"/>
              <w:rPr>
                <w:rFonts w:eastAsiaTheme="minorEastAsia"/>
                <w:bCs/>
                <w:lang w:eastAsia="zh-CN"/>
              </w:rPr>
            </w:pPr>
          </w:p>
          <w:p w14:paraId="2D476086" w14:textId="77777777" w:rsidR="0099515C" w:rsidRDefault="0099515C" w:rsidP="0099515C">
            <w:pPr>
              <w:pStyle w:val="0Maintext"/>
              <w:snapToGrid w:val="0"/>
              <w:spacing w:after="0" w:line="240" w:lineRule="auto"/>
              <w:ind w:firstLine="0"/>
              <w:rPr>
                <w:rFonts w:eastAsiaTheme="minorEastAsia"/>
                <w:bCs/>
                <w:lang w:eastAsia="zh-CN"/>
              </w:rPr>
            </w:pPr>
            <w:r>
              <w:rPr>
                <w:rFonts w:eastAsiaTheme="minorEastAsia" w:hint="eastAsia"/>
                <w:bCs/>
                <w:lang w:eastAsia="zh-CN"/>
              </w:rPr>
              <w:t xml:space="preserve">Proposal 1.H: Dot not support. </w:t>
            </w:r>
          </w:p>
          <w:p w14:paraId="264ECF0C" w14:textId="77777777" w:rsidR="0099515C" w:rsidRDefault="0099515C" w:rsidP="0099515C">
            <w:pPr>
              <w:pStyle w:val="0Maintext"/>
              <w:snapToGrid w:val="0"/>
              <w:spacing w:after="0" w:line="240" w:lineRule="auto"/>
              <w:ind w:firstLine="0"/>
              <w:rPr>
                <w:rFonts w:eastAsiaTheme="minorEastAsia"/>
                <w:bCs/>
                <w:lang w:eastAsia="zh-CN"/>
              </w:rPr>
            </w:pPr>
            <w:r>
              <w:rPr>
                <w:rFonts w:eastAsiaTheme="minorEastAsia" w:hint="eastAsia"/>
                <w:bCs/>
                <w:lang w:eastAsia="zh-CN"/>
              </w:rPr>
              <w:t>Proposal 1.I: Support.</w:t>
            </w:r>
          </w:p>
          <w:p w14:paraId="3869B515" w14:textId="77777777" w:rsidR="0099515C" w:rsidRPr="005047F8" w:rsidRDefault="0099515C" w:rsidP="0099515C">
            <w:pPr>
              <w:pStyle w:val="0Maintext"/>
              <w:snapToGrid w:val="0"/>
              <w:spacing w:after="0" w:line="240" w:lineRule="auto"/>
              <w:ind w:firstLine="0"/>
              <w:rPr>
                <w:rFonts w:eastAsiaTheme="minorEastAsia"/>
                <w:b/>
                <w:bCs/>
                <w:color w:val="3333FF"/>
                <w:sz w:val="18"/>
                <w:szCs w:val="18"/>
                <w:lang w:eastAsia="zh-CN"/>
              </w:rPr>
            </w:pPr>
            <w:r>
              <w:rPr>
                <w:rFonts w:eastAsiaTheme="minorEastAsia" w:hint="eastAsia"/>
                <w:bCs/>
                <w:lang w:eastAsia="zh-CN"/>
              </w:rPr>
              <w:t>Proposal 1.L: Support. Configuration of such CORESET shall be allowed for network deployment flexibility. The only thing to decide is which TCI state shall be applied when UE does not such this feature. We are ok with the indicated Rel-17 TCI state or the TCI state indicated by legacy signalling mechanism.</w:t>
            </w:r>
          </w:p>
          <w:p w14:paraId="61465656" w14:textId="77777777" w:rsidR="0099515C" w:rsidRPr="007373B9" w:rsidRDefault="0099515C" w:rsidP="006C728D">
            <w:pPr>
              <w:pStyle w:val="0Maintext"/>
              <w:snapToGrid w:val="0"/>
              <w:spacing w:after="0" w:line="240" w:lineRule="auto"/>
              <w:ind w:firstLine="0"/>
              <w:rPr>
                <w:b/>
                <w:color w:val="3333FF"/>
                <w:sz w:val="18"/>
                <w:szCs w:val="18"/>
                <w:lang w:eastAsia="zh-CN"/>
              </w:rPr>
            </w:pP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lastRenderedPageBreak/>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9368D" w:rsidRPr="00F15DB0" w14:paraId="79DE62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BEE1" w14:textId="296447A8" w:rsidR="0049368D" w:rsidRDefault="0049368D" w:rsidP="006C728D">
            <w:pPr>
              <w:snapToGrid w:val="0"/>
              <w:rPr>
                <w:rFonts w:eastAsiaTheme="minorEastAsia"/>
                <w:sz w:val="18"/>
                <w:szCs w:val="18"/>
                <w:lang w:eastAsia="zh-CN"/>
              </w:rPr>
            </w:pPr>
            <w:r>
              <w:rPr>
                <w:rFonts w:eastAsiaTheme="minorEastAsia"/>
                <w:sz w:val="18"/>
                <w:szCs w:val="18"/>
                <w:lang w:eastAsia="zh-CN"/>
              </w:rPr>
              <w:lastRenderedPageBreak/>
              <w:t>Mod 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6E12" w14:textId="3479BA0F" w:rsidR="0049368D" w:rsidRPr="0040272A" w:rsidRDefault="0049368D" w:rsidP="0099515C">
            <w:pPr>
              <w:pStyle w:val="0Maintext"/>
              <w:snapToGrid w:val="0"/>
              <w:spacing w:after="0" w:line="240" w:lineRule="auto"/>
              <w:ind w:firstLine="0"/>
              <w:rPr>
                <w:rStyle w:val="00TextChar"/>
                <w:rFonts w:eastAsia="MS Mincho"/>
                <w:b/>
                <w:color w:val="3333FF"/>
                <w:sz w:val="18"/>
                <w:szCs w:val="18"/>
                <w:lang w:eastAsia="ja-JP"/>
              </w:rPr>
            </w:pPr>
            <w:r w:rsidRPr="0040272A">
              <w:rPr>
                <w:rStyle w:val="00TextChar"/>
                <w:rFonts w:eastAsia="MS Mincho"/>
                <w:b/>
                <w:color w:val="3333FF"/>
                <w:sz w:val="18"/>
                <w:szCs w:val="18"/>
                <w:lang w:eastAsia="ja-JP"/>
              </w:rPr>
              <w:t>Added back “if no MAC CE…” in 1.G per CATT comment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134C4A9B" w:rsidR="004578F3" w:rsidRPr="008F277C" w:rsidRDefault="00BF06B4">
            <w:pPr>
              <w:snapToGrid w:val="0"/>
              <w:rPr>
                <w:b/>
                <w:sz w:val="18"/>
                <w:szCs w:val="18"/>
              </w:rPr>
            </w:pPr>
            <w:r w:rsidRPr="008F277C">
              <w:rPr>
                <w:b/>
                <w:sz w:val="18"/>
                <w:szCs w:val="18"/>
              </w:rPr>
              <w:lastRenderedPageBreak/>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lastRenderedPageBreak/>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ListParagraph"/>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ListParagraph"/>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ListParagraph"/>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ListParagraph"/>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and  NTT,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30ABAB9C" w14:textId="2E2EE686" w:rsidR="007B7385" w:rsidRPr="007C606E" w:rsidRDefault="007B7385" w:rsidP="007B7385">
            <w:pPr>
              <w:snapToGrid w:val="0"/>
              <w:rPr>
                <w:bCs/>
                <w:sz w:val="18"/>
                <w:szCs w:val="18"/>
                <w:lang w:val="en-GB" w:eastAsia="zh-CN"/>
              </w:rPr>
            </w:pPr>
            <w:r>
              <w:rPr>
                <w:b/>
                <w:bCs/>
                <w:sz w:val="18"/>
                <w:szCs w:val="18"/>
                <w:lang w:val="en-GB" w:eastAsia="zh-CN"/>
              </w:rPr>
              <w:lastRenderedPageBreak/>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r w:rsidRPr="004273DF">
              <w:rPr>
                <w:bCs/>
                <w:sz w:val="18"/>
                <w:szCs w:val="18"/>
                <w:lang w:val="en-GB" w:eastAsia="zh-CN"/>
              </w:rPr>
              <w:t>neighboring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sidR="007C606E">
              <w:rPr>
                <w:bCs/>
                <w:sz w:val="18"/>
                <w:szCs w:val="18"/>
                <w:lang w:val="en-GB" w:eastAsia="zh-CN"/>
              </w:rPr>
              <w:t>.</w:t>
            </w: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r>
              <w:rPr>
                <w:rFonts w:eastAsia="PMingLiU"/>
                <w:sz w:val="18"/>
                <w:szCs w:val="18"/>
                <w:lang w:eastAsia="zh-TW"/>
              </w:rPr>
              <w:t>diaTek</w:t>
            </w:r>
            <w:r>
              <w:rPr>
                <w:rFonts w:eastAsiaTheme="minorEastAsia"/>
                <w:iCs/>
                <w:sz w:val="18"/>
                <w:szCs w:val="18"/>
                <w:lang w:val="en-GB" w:eastAsia="zh-CN"/>
              </w:rPr>
              <w:t xml:space="preserve"> @OPPO </w:t>
            </w:r>
            <w:r w:rsidR="000A235B">
              <w:rPr>
                <w:rFonts w:eastAsiaTheme="minorEastAsia"/>
                <w:iCs/>
                <w:sz w:val="18"/>
                <w:szCs w:val="18"/>
                <w:lang w:val="en-GB" w:eastAsia="zh-CN"/>
              </w:rPr>
              <w:t>To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SimSun"/>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p w14:paraId="0B7B7CC5" w14:textId="47E14AE6" w:rsidR="000F7BC7" w:rsidRDefault="000F7BC7" w:rsidP="000F7BC7">
            <w:pPr>
              <w:pStyle w:val="proposal"/>
              <w:numPr>
                <w:ilvl w:val="0"/>
                <w:numId w:val="0"/>
              </w:numPr>
              <w:spacing w:after="0"/>
              <w:rPr>
                <w:rFonts w:eastAsiaTheme="minorEastAsia"/>
                <w:bCs/>
                <w:iCs/>
                <w:sz w:val="18"/>
                <w:szCs w:val="18"/>
                <w:lang w:eastAsia="en-US"/>
              </w:rPr>
            </w:pPr>
          </w:p>
          <w:p w14:paraId="290330FF" w14:textId="6ED73BAC" w:rsidR="007C606E" w:rsidRDefault="007C606E" w:rsidP="007C606E">
            <w:pPr>
              <w:rPr>
                <w:bCs/>
                <w:sz w:val="18"/>
                <w:szCs w:val="18"/>
              </w:rPr>
            </w:pPr>
            <w:r w:rsidRPr="003F3212">
              <w:rPr>
                <w:bCs/>
                <w:sz w:val="18"/>
                <w:szCs w:val="18"/>
              </w:rPr>
              <w:t>F</w:t>
            </w:r>
            <w:r w:rsidRPr="000A235B">
              <w:rPr>
                <w:bCs/>
                <w:sz w:val="18"/>
                <w:szCs w:val="18"/>
              </w:rPr>
              <w:t>or</w:t>
            </w:r>
            <w:r>
              <w:rPr>
                <w:bCs/>
                <w:sz w:val="18"/>
                <w:szCs w:val="18"/>
              </w:rPr>
              <w:t xml:space="preserve"> PDSCH scheduled by</w:t>
            </w:r>
            <w:r w:rsidRPr="000A235B">
              <w:rPr>
                <w:bCs/>
                <w:sz w:val="18"/>
                <w:szCs w:val="18"/>
              </w:rPr>
              <w:t xml:space="preserve"> CORESETs configured not to apply the indicated Rel-17 TCI state, the</w:t>
            </w:r>
            <w:r>
              <w:rPr>
                <w:bCs/>
                <w:sz w:val="18"/>
                <w:szCs w:val="18"/>
              </w:rPr>
              <w:t xml:space="preserve"> legacy rule for determining </w:t>
            </w:r>
            <w:r w:rsidRPr="000A235B">
              <w:rPr>
                <w:bCs/>
                <w:sz w:val="18"/>
                <w:szCs w:val="18"/>
              </w:rPr>
              <w:t xml:space="preserve">QCL assumption </w:t>
            </w:r>
            <w:r>
              <w:rPr>
                <w:bCs/>
                <w:sz w:val="18"/>
                <w:szCs w:val="18"/>
              </w:rPr>
              <w:t>for the PDSCH reception is reused.</w:t>
            </w:r>
          </w:p>
          <w:p w14:paraId="52191E29" w14:textId="77777777" w:rsidR="007C606E" w:rsidRPr="007C606E" w:rsidRDefault="007C606E" w:rsidP="007C606E">
            <w:pPr>
              <w:rPr>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Thus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Docomo,  </w:t>
            </w:r>
            <w:r>
              <w:rPr>
                <w:rFonts w:eastAsiaTheme="minorEastAsia"/>
                <w:bCs/>
                <w:iCs/>
                <w:sz w:val="18"/>
                <w:szCs w:val="18"/>
                <w:lang w:val="en-GB" w:eastAsia="zh-CN"/>
              </w:rPr>
              <w:t xml:space="preserve">even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associated with the common </w:t>
            </w:r>
            <w:r w:rsidR="00774ABA">
              <w:rPr>
                <w:rFonts w:eastAsia="MS Mincho"/>
                <w:bCs/>
                <w:sz w:val="18"/>
                <w:szCs w:val="18"/>
                <w:lang w:val="en-GB" w:eastAsia="ja-JP"/>
              </w:rPr>
              <w:t xml:space="preserve">TCI state can refer to different PCIs in different CCs.  </w:t>
            </w:r>
          </w:p>
          <w:p w14:paraId="10456E75" w14:textId="647EE5CE" w:rsidR="000F7BC7" w:rsidRDefault="00F037AB" w:rsidP="000F7BC7">
            <w:pPr>
              <w:snapToGrid w:val="0"/>
              <w:rPr>
                <w:iCs/>
                <w:sz w:val="18"/>
                <w:szCs w:val="18"/>
                <w:lang w:val="en-GB" w:eastAsia="zh-CN"/>
              </w:rPr>
            </w:pPr>
            <w:r>
              <w:rPr>
                <w:iCs/>
                <w:sz w:val="18"/>
                <w:szCs w:val="18"/>
                <w:lang w:val="en-GB" w:eastAsia="zh-CN"/>
              </w:rPr>
              <w:t>[Mod: Thanks. I will remove this from the list]</w:t>
            </w:r>
          </w:p>
          <w:p w14:paraId="5BF48C87" w14:textId="77777777" w:rsidR="00F037AB" w:rsidRPr="00B12C97" w:rsidRDefault="00F037AB"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56BB6DA6" w14:textId="55A450A5" w:rsidR="000F7BC7" w:rsidRPr="007C606E" w:rsidRDefault="00774ABA" w:rsidP="007C606E">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behavior.</w:t>
            </w:r>
            <w:r w:rsidR="000A235B">
              <w:rPr>
                <w:rFonts w:eastAsiaTheme="minorEastAsia"/>
                <w:iCs/>
                <w:sz w:val="18"/>
                <w:szCs w:val="18"/>
                <w:lang w:val="en-GB" w:eastAsia="zh-CN"/>
              </w:rPr>
              <w:t xml:space="preserve"> The proposal is used as a starting point.</w:t>
            </w: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r w:rsidR="007C606E" w:rsidRPr="00F04804" w14:paraId="214AD8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19B9" w14:textId="670AAE67" w:rsidR="007C606E" w:rsidRDefault="007C606E" w:rsidP="000F7BC7">
            <w:pPr>
              <w:snapToGrid w:val="0"/>
              <w:rPr>
                <w:rFonts w:eastAsiaTheme="minorEastAsia"/>
                <w:sz w:val="18"/>
                <w:szCs w:val="18"/>
                <w:lang w:eastAsia="zh-CN"/>
              </w:rPr>
            </w:pPr>
            <w:r>
              <w:rPr>
                <w:rFonts w:eastAsiaTheme="minorEastAsia"/>
                <w:sz w:val="18"/>
                <w:szCs w:val="18"/>
                <w:lang w:eastAsia="zh-CN"/>
              </w:rPr>
              <w:t>Mod V15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B0" w14:textId="00180BAB" w:rsidR="007C606E" w:rsidRDefault="007C606E" w:rsidP="000F7BC7">
            <w:pPr>
              <w:snapToGrid w:val="0"/>
              <w:jc w:val="both"/>
              <w:rPr>
                <w:rFonts w:eastAsiaTheme="minorEastAsia"/>
                <w:b/>
                <w:bCs/>
                <w:iCs/>
                <w:sz w:val="18"/>
                <w:szCs w:val="18"/>
                <w:lang w:val="en-GB" w:eastAsia="zh-CN"/>
              </w:rPr>
            </w:pPr>
            <w:r w:rsidRPr="007C606E">
              <w:rPr>
                <w:rFonts w:eastAsiaTheme="minorEastAsia"/>
                <w:b/>
                <w:bCs/>
                <w:iCs/>
                <w:color w:val="3333FF"/>
                <w:sz w:val="18"/>
                <w:szCs w:val="18"/>
                <w:lang w:val="en-GB" w:eastAsia="zh-CN"/>
              </w:rPr>
              <w:t>Removed 2.6 per vivo’s request</w:t>
            </w:r>
          </w:p>
        </w:tc>
      </w:tr>
      <w:tr w:rsidR="007C606E" w:rsidRPr="00F04804" w14:paraId="5C8FC1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2423" w14:textId="1C2A04C8" w:rsidR="007C606E" w:rsidRDefault="002A690C" w:rsidP="000F7BC7">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4311" w14:textId="77777777" w:rsidR="007C606E" w:rsidRDefault="002A690C" w:rsidP="002A690C">
            <w:pPr>
              <w:snapToGrid w:val="0"/>
              <w:jc w:val="both"/>
              <w:rPr>
                <w:rFonts w:eastAsiaTheme="minorEastAsia"/>
                <w:iCs/>
                <w:sz w:val="18"/>
                <w:szCs w:val="18"/>
                <w:lang w:val="en-GB" w:eastAsia="zh-CN"/>
              </w:rPr>
            </w:pPr>
            <w:r>
              <w:rPr>
                <w:rFonts w:eastAsiaTheme="minorEastAsia"/>
                <w:iCs/>
                <w:sz w:val="18"/>
                <w:szCs w:val="18"/>
                <w:lang w:val="en-GB" w:eastAsia="zh-CN"/>
              </w:rPr>
              <w:t>2.1: Do not support</w:t>
            </w:r>
            <w:r w:rsidR="00820749">
              <w:rPr>
                <w:rFonts w:eastAsiaTheme="minorEastAsia"/>
                <w:iCs/>
                <w:sz w:val="18"/>
                <w:szCs w:val="18"/>
                <w:lang w:val="en-GB" w:eastAsia="zh-CN"/>
              </w:rPr>
              <w:t>.</w:t>
            </w:r>
            <w:r>
              <w:rPr>
                <w:rFonts w:eastAsiaTheme="minorEastAsia"/>
                <w:iCs/>
                <w:sz w:val="18"/>
                <w:szCs w:val="18"/>
                <w:lang w:val="en-GB" w:eastAsia="zh-CN"/>
              </w:rPr>
              <w:t xml:space="preserve"> L1 and L3 are separate events. Although L1-RSRP is used by the UE to compute L3-RSRP, they are not reported together to the NW.</w:t>
            </w:r>
            <w:r w:rsidRPr="002A690C">
              <w:rPr>
                <w:rFonts w:eastAsiaTheme="minorEastAsia"/>
                <w:iCs/>
                <w:sz w:val="18"/>
                <w:szCs w:val="18"/>
                <w:lang w:val="en-GB" w:eastAsia="zh-CN"/>
              </w:rPr>
              <w:t xml:space="preserve"> </w:t>
            </w:r>
          </w:p>
          <w:p w14:paraId="4C0670BC" w14:textId="77777777" w:rsidR="00820749"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2.5: Not needed. For inter-cell, UE follows the signalled TCI. There is no need for a default beam. </w:t>
            </w:r>
          </w:p>
          <w:p w14:paraId="36510092" w14:textId="0AF7E468" w:rsidR="00820749" w:rsidRPr="002A690C"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2.8: To us this is dependent on the UE capability. Clarification of UE capability is needed. </w:t>
            </w:r>
          </w:p>
        </w:tc>
      </w:tr>
      <w:tr w:rsidR="007373B9" w:rsidRPr="00F04804" w14:paraId="56555D46"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1286" w14:textId="60A35048" w:rsidR="007373B9" w:rsidRDefault="007373B9" w:rsidP="000F7BC7">
            <w:pPr>
              <w:snapToGrid w:val="0"/>
              <w:rPr>
                <w:rFonts w:eastAsiaTheme="minorEastAsia"/>
                <w:sz w:val="18"/>
                <w:szCs w:val="18"/>
                <w:lang w:eastAsia="zh-CN"/>
              </w:rPr>
            </w:pPr>
            <w:r>
              <w:rPr>
                <w:rFonts w:eastAsiaTheme="minorEastAsia"/>
                <w:sz w:val="18"/>
                <w:szCs w:val="18"/>
                <w:lang w:eastAsia="zh-CN"/>
              </w:rPr>
              <w:t>Mod V17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9A8A" w14:textId="08D8000F" w:rsidR="007373B9" w:rsidRPr="007373B9" w:rsidRDefault="007373B9" w:rsidP="002A690C">
            <w:pPr>
              <w:snapToGrid w:val="0"/>
              <w:jc w:val="both"/>
              <w:rPr>
                <w:rFonts w:eastAsiaTheme="minorEastAsia"/>
                <w:b/>
                <w:iCs/>
                <w:sz w:val="18"/>
                <w:szCs w:val="18"/>
                <w:lang w:val="en-GB" w:eastAsia="zh-CN"/>
              </w:rPr>
            </w:pPr>
            <w:r w:rsidRPr="007373B9">
              <w:rPr>
                <w:rFonts w:eastAsiaTheme="minorEastAsia"/>
                <w:b/>
                <w:iCs/>
                <w:color w:val="3333FF"/>
                <w:sz w:val="18"/>
                <w:szCs w:val="18"/>
                <w:lang w:val="en-GB" w:eastAsia="zh-CN"/>
              </w:rPr>
              <w:t>NO revision on proposals</w:t>
            </w:r>
          </w:p>
        </w:tc>
      </w:tr>
      <w:tr w:rsidR="0099515C" w:rsidRPr="00F04804" w14:paraId="15FB845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4FDD" w14:textId="3A31F474" w:rsidR="0099515C" w:rsidRDefault="0099515C" w:rsidP="000F7BC7">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DEA2" w14:textId="77777777" w:rsidR="0099515C" w:rsidRDefault="0099515C" w:rsidP="0099515C">
            <w:pPr>
              <w:snapToGrid w:val="0"/>
              <w:jc w:val="both"/>
              <w:rPr>
                <w:rFonts w:eastAsiaTheme="minorEastAsia"/>
                <w:b/>
                <w:bCs/>
                <w:iCs/>
                <w:sz w:val="18"/>
                <w:szCs w:val="18"/>
                <w:lang w:val="en-GB" w:eastAsia="zh-CN"/>
              </w:rPr>
            </w:pPr>
            <w:r>
              <w:rPr>
                <w:rFonts w:eastAsiaTheme="minorEastAsia" w:hint="eastAsia"/>
                <w:b/>
                <w:bCs/>
                <w:iCs/>
                <w:sz w:val="18"/>
                <w:szCs w:val="18"/>
                <w:lang w:val="en-GB" w:eastAsia="zh-CN"/>
              </w:rPr>
              <w:t>Issue 2.5</w:t>
            </w:r>
          </w:p>
          <w:p w14:paraId="1EC545EB" w14:textId="3324B88E" w:rsidR="0099515C" w:rsidRDefault="00EF18D9" w:rsidP="0099515C">
            <w:pPr>
              <w:snapToGrid w:val="0"/>
              <w:jc w:val="both"/>
              <w:rPr>
                <w:bCs/>
                <w:sz w:val="18"/>
                <w:szCs w:val="18"/>
                <w:lang w:eastAsia="zh-CN"/>
              </w:rPr>
            </w:pPr>
            <w:r>
              <w:rPr>
                <w:rFonts w:hint="eastAsia"/>
                <w:bCs/>
                <w:sz w:val="18"/>
                <w:szCs w:val="18"/>
                <w:lang w:eastAsia="zh-CN"/>
              </w:rPr>
              <w:t xml:space="preserve">Suggest to </w:t>
            </w:r>
            <w:r>
              <w:rPr>
                <w:bCs/>
                <w:sz w:val="18"/>
                <w:szCs w:val="18"/>
                <w:lang w:eastAsia="zh-CN"/>
              </w:rPr>
              <w:t>clarify</w:t>
            </w:r>
            <w:r>
              <w:rPr>
                <w:rFonts w:hint="eastAsia"/>
                <w:bCs/>
                <w:sz w:val="18"/>
                <w:szCs w:val="18"/>
                <w:lang w:eastAsia="zh-CN"/>
              </w:rPr>
              <w:t xml:space="preserve"> the </w:t>
            </w:r>
            <w:r>
              <w:rPr>
                <w:bCs/>
                <w:sz w:val="18"/>
                <w:szCs w:val="18"/>
                <w:lang w:eastAsia="zh-CN"/>
              </w:rPr>
              <w:t>wording</w:t>
            </w:r>
            <w:r>
              <w:rPr>
                <w:rFonts w:hint="eastAsia"/>
                <w:bCs/>
                <w:sz w:val="18"/>
                <w:szCs w:val="18"/>
                <w:lang w:eastAsia="zh-CN"/>
              </w:rPr>
              <w:t xml:space="preserve"> </w:t>
            </w:r>
            <w:r>
              <w:rPr>
                <w:bCs/>
                <w:sz w:val="18"/>
                <w:szCs w:val="18"/>
                <w:lang w:eastAsia="zh-CN"/>
              </w:rPr>
              <w:t>‘</w:t>
            </w:r>
            <w:r>
              <w:rPr>
                <w:rFonts w:hint="eastAsia"/>
                <w:bCs/>
                <w:sz w:val="18"/>
                <w:szCs w:val="18"/>
                <w:lang w:eastAsia="zh-CN"/>
              </w:rPr>
              <w:t>for inter-cell cases</w:t>
            </w:r>
            <w:r>
              <w:rPr>
                <w:bCs/>
                <w:sz w:val="18"/>
                <w:szCs w:val="18"/>
                <w:lang w:eastAsia="zh-CN"/>
              </w:rPr>
              <w:t>’</w:t>
            </w:r>
            <w:r>
              <w:rPr>
                <w:rFonts w:hint="eastAsia"/>
                <w:bCs/>
                <w:sz w:val="18"/>
                <w:szCs w:val="18"/>
                <w:lang w:eastAsia="zh-CN"/>
              </w:rPr>
              <w:t xml:space="preserve">.  There at least two </w:t>
            </w:r>
            <w:r>
              <w:rPr>
                <w:bCs/>
                <w:sz w:val="18"/>
                <w:szCs w:val="18"/>
                <w:lang w:eastAsia="zh-CN"/>
              </w:rPr>
              <w:t>understanding</w:t>
            </w:r>
            <w:r>
              <w:rPr>
                <w:rFonts w:hint="eastAsia"/>
                <w:bCs/>
                <w:sz w:val="18"/>
                <w:szCs w:val="18"/>
                <w:lang w:eastAsia="zh-CN"/>
              </w:rPr>
              <w:t xml:space="preserve">s for </w:t>
            </w:r>
            <w:r>
              <w:rPr>
                <w:bCs/>
                <w:sz w:val="18"/>
                <w:szCs w:val="18"/>
                <w:lang w:eastAsia="zh-CN"/>
              </w:rPr>
              <w:t>‘</w:t>
            </w:r>
            <w:r>
              <w:rPr>
                <w:rFonts w:hint="eastAsia"/>
                <w:bCs/>
                <w:sz w:val="18"/>
                <w:szCs w:val="18"/>
                <w:lang w:eastAsia="zh-CN"/>
              </w:rPr>
              <w:t>inter-cell cases</w:t>
            </w:r>
            <w:r>
              <w:rPr>
                <w:bCs/>
                <w:sz w:val="18"/>
                <w:szCs w:val="18"/>
                <w:lang w:eastAsia="zh-CN"/>
              </w:rPr>
              <w:t>’</w:t>
            </w:r>
            <w:r>
              <w:rPr>
                <w:rFonts w:hint="eastAsia"/>
                <w:bCs/>
                <w:sz w:val="18"/>
                <w:szCs w:val="18"/>
                <w:lang w:eastAsia="zh-CN"/>
              </w:rPr>
              <w:t>:</w:t>
            </w:r>
          </w:p>
          <w:p w14:paraId="3A326715" w14:textId="06505A5A" w:rsidR="00EF18D9" w:rsidRDefault="00EF18D9" w:rsidP="0099515C">
            <w:pPr>
              <w:snapToGrid w:val="0"/>
              <w:jc w:val="both"/>
              <w:rPr>
                <w:bCs/>
                <w:sz w:val="18"/>
                <w:szCs w:val="18"/>
                <w:lang w:eastAsia="zh-CN"/>
              </w:rPr>
            </w:pPr>
            <w:r>
              <w:rPr>
                <w:rFonts w:hint="eastAsia"/>
                <w:bCs/>
                <w:sz w:val="18"/>
                <w:szCs w:val="18"/>
                <w:lang w:eastAsia="zh-CN"/>
              </w:rPr>
              <w:t>1. In the configured Rel-17 TCI states, at least one TCI state associates with PCI different from the serving cell.</w:t>
            </w:r>
          </w:p>
          <w:p w14:paraId="53A6EDDC" w14:textId="5DCA5EE0" w:rsidR="00EF18D9" w:rsidRPr="00E71A29" w:rsidRDefault="00EF18D9" w:rsidP="0099515C">
            <w:pPr>
              <w:snapToGrid w:val="0"/>
              <w:jc w:val="both"/>
              <w:rPr>
                <w:bCs/>
                <w:sz w:val="18"/>
                <w:szCs w:val="18"/>
                <w:lang w:eastAsia="zh-CN"/>
              </w:rPr>
            </w:pPr>
            <w:r>
              <w:rPr>
                <w:rFonts w:hint="eastAsia"/>
                <w:bCs/>
                <w:sz w:val="18"/>
                <w:szCs w:val="18"/>
                <w:lang w:eastAsia="zh-CN"/>
              </w:rPr>
              <w:t xml:space="preserve">2. The indicated Rel-17 TCI state associates with PCI </w:t>
            </w:r>
            <w:r>
              <w:rPr>
                <w:bCs/>
                <w:sz w:val="18"/>
                <w:szCs w:val="18"/>
                <w:lang w:eastAsia="zh-CN"/>
              </w:rPr>
              <w:t>different</w:t>
            </w:r>
            <w:r>
              <w:rPr>
                <w:rFonts w:hint="eastAsia"/>
                <w:bCs/>
                <w:sz w:val="18"/>
                <w:szCs w:val="18"/>
                <w:lang w:eastAsia="zh-CN"/>
              </w:rPr>
              <w:t xml:space="preserve"> from the serving cell.</w:t>
            </w:r>
          </w:p>
          <w:p w14:paraId="11180FDB" w14:textId="77777777" w:rsidR="0099515C" w:rsidRDefault="0099515C" w:rsidP="0099515C">
            <w:pPr>
              <w:snapToGrid w:val="0"/>
              <w:jc w:val="both"/>
              <w:rPr>
                <w:rFonts w:eastAsiaTheme="minorEastAsia"/>
                <w:bCs/>
                <w:iCs/>
                <w:sz w:val="18"/>
                <w:szCs w:val="18"/>
                <w:lang w:val="en-GB" w:eastAsia="zh-CN"/>
              </w:rPr>
            </w:pPr>
          </w:p>
          <w:p w14:paraId="37A691D0" w14:textId="77777777" w:rsidR="00EF18D9" w:rsidRDefault="00EF18D9" w:rsidP="0099515C">
            <w:pPr>
              <w:snapToGrid w:val="0"/>
              <w:jc w:val="both"/>
              <w:rPr>
                <w:rFonts w:eastAsiaTheme="minorEastAsia"/>
                <w:bCs/>
                <w:iCs/>
                <w:sz w:val="18"/>
                <w:szCs w:val="18"/>
                <w:lang w:val="en-GB" w:eastAsia="zh-CN"/>
              </w:rPr>
            </w:pPr>
          </w:p>
          <w:p w14:paraId="632502F9" w14:textId="77777777" w:rsidR="0099515C" w:rsidRDefault="0099515C" w:rsidP="0099515C">
            <w:pPr>
              <w:snapToGrid w:val="0"/>
              <w:jc w:val="both"/>
              <w:rPr>
                <w:rFonts w:eastAsiaTheme="minorEastAsia"/>
                <w:bCs/>
                <w:iCs/>
                <w:sz w:val="18"/>
                <w:szCs w:val="18"/>
                <w:lang w:val="en-GB" w:eastAsia="zh-CN"/>
              </w:rPr>
            </w:pPr>
            <w:r w:rsidRPr="00A4083D">
              <w:rPr>
                <w:rFonts w:eastAsiaTheme="minorEastAsia" w:hint="eastAsia"/>
                <w:b/>
                <w:bCs/>
                <w:iCs/>
                <w:sz w:val="18"/>
                <w:szCs w:val="18"/>
                <w:lang w:val="en-GB" w:eastAsia="zh-CN"/>
              </w:rPr>
              <w:t>Issue2.8:</w:t>
            </w:r>
            <w:r>
              <w:rPr>
                <w:rFonts w:eastAsiaTheme="minorEastAsia" w:hint="eastAsia"/>
                <w:bCs/>
                <w:iCs/>
                <w:sz w:val="18"/>
                <w:szCs w:val="18"/>
                <w:lang w:val="en-GB" w:eastAsia="zh-CN"/>
              </w:rPr>
              <w:t xml:space="preserve"> Support both 1) and 2).</w:t>
            </w:r>
          </w:p>
          <w:p w14:paraId="522CA67A" w14:textId="77777777" w:rsidR="0099515C" w:rsidRPr="007373B9" w:rsidRDefault="0099515C" w:rsidP="002A690C">
            <w:pPr>
              <w:snapToGrid w:val="0"/>
              <w:jc w:val="both"/>
              <w:rPr>
                <w:rFonts w:eastAsiaTheme="minorEastAsia"/>
                <w:b/>
                <w:iCs/>
                <w:color w:val="3333FF"/>
                <w:sz w:val="18"/>
                <w:szCs w:val="18"/>
                <w:lang w:val="en-GB" w:eastAsia="zh-CN"/>
              </w:rPr>
            </w:pPr>
          </w:p>
        </w:tc>
      </w:tr>
      <w:tr w:rsidR="00FC38F8" w:rsidRPr="00F04804" w14:paraId="2D085A3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272A" w14:textId="58D7215E" w:rsidR="00FC38F8" w:rsidRPr="00FC38F8" w:rsidRDefault="00FC38F8" w:rsidP="000F7BC7">
            <w:pPr>
              <w:snapToGrid w:val="0"/>
              <w:rPr>
                <w:rFonts w:eastAsia="MS Mincho"/>
                <w:sz w:val="18"/>
                <w:szCs w:val="18"/>
                <w:lang w:eastAsia="ja-JP"/>
              </w:rPr>
            </w:pPr>
            <w:r w:rsidRPr="00FC38F8">
              <w:rPr>
                <w:rFonts w:eastAsia="MS Mincho"/>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FB53" w14:textId="77777777" w:rsidR="00FC38F8" w:rsidRPr="00FC38F8" w:rsidRDefault="00FC38F8" w:rsidP="00FC38F8">
            <w:pPr>
              <w:rPr>
                <w:sz w:val="18"/>
                <w:szCs w:val="18"/>
              </w:rPr>
            </w:pPr>
            <w:r w:rsidRPr="00FC38F8">
              <w:rPr>
                <w:b/>
                <w:bCs/>
                <w:sz w:val="18"/>
                <w:szCs w:val="18"/>
              </w:rPr>
              <w:t xml:space="preserve">Issue 2.8: </w:t>
            </w:r>
            <w:r w:rsidRPr="00FC38F8">
              <w:rPr>
                <w:sz w:val="18"/>
                <w:szCs w:val="18"/>
              </w:rPr>
              <w:t>Thank you all for your kind feedbacks!</w:t>
            </w:r>
          </w:p>
          <w:p w14:paraId="4ADB650F" w14:textId="3D804F8F" w:rsidR="00FC38F8" w:rsidRPr="00FC38F8" w:rsidRDefault="00FC38F8" w:rsidP="00FC38F8">
            <w:pPr>
              <w:rPr>
                <w:sz w:val="18"/>
                <w:szCs w:val="18"/>
              </w:rPr>
            </w:pPr>
            <w:r w:rsidRPr="00FC38F8">
              <w:rPr>
                <w:sz w:val="18"/>
                <w:szCs w:val="18"/>
              </w:rPr>
              <w:t xml:space="preserve">Qualcomm/vivo asked what the spec. impact is, we’d like to </w:t>
            </w:r>
            <w:r>
              <w:rPr>
                <w:sz w:val="18"/>
                <w:szCs w:val="18"/>
              </w:rPr>
              <w:t>explain</w:t>
            </w:r>
            <w:r w:rsidRPr="00FC38F8">
              <w:rPr>
                <w:sz w:val="18"/>
                <w:szCs w:val="18"/>
              </w:rPr>
              <w:t xml:space="preserve"> it. We think the spec. impact of “paging/short message reception” in RAN1 spec. is for reception of “PDSCH scheduled by PDCCH with CRC scrambled by P-RNTI” and “PDCCH with CRC scrambled by P-RNTI”.</w:t>
            </w:r>
          </w:p>
          <w:p w14:paraId="5DC0DC58" w14:textId="77777777" w:rsidR="00FC38F8" w:rsidRPr="00FC38F8" w:rsidRDefault="00FC38F8" w:rsidP="00FC38F8">
            <w:pPr>
              <w:rPr>
                <w:sz w:val="18"/>
                <w:szCs w:val="18"/>
              </w:rPr>
            </w:pPr>
          </w:p>
          <w:p w14:paraId="4AD20B63" w14:textId="77777777" w:rsidR="00FC38F8" w:rsidRPr="00FC38F8" w:rsidRDefault="00FC38F8" w:rsidP="00FC38F8">
            <w:pPr>
              <w:rPr>
                <w:sz w:val="18"/>
                <w:szCs w:val="18"/>
              </w:rPr>
            </w:pPr>
            <w:r w:rsidRPr="00FC38F8">
              <w:rPr>
                <w:sz w:val="18"/>
                <w:szCs w:val="18"/>
              </w:rPr>
              <w:t>Following is draft TP for case 1). We understand that it seems difficult to agree 2) easily. We can focus on discussion for case 1) only.</w:t>
            </w:r>
          </w:p>
          <w:p w14:paraId="770BB29F" w14:textId="0642E4DF" w:rsidR="00FC38F8" w:rsidRDefault="00FC38F8" w:rsidP="00FC38F8">
            <w:pPr>
              <w:rPr>
                <w:sz w:val="18"/>
                <w:szCs w:val="18"/>
              </w:rPr>
            </w:pPr>
            <w:r w:rsidRPr="00FC38F8">
              <w:rPr>
                <w:sz w:val="18"/>
                <w:szCs w:val="18"/>
              </w:rPr>
              <w:t>Please note that we didn’t capture the comments of time gap of switching latency (by OPPO) and clarification of UE capability (by Lenovo). We hope we can continue discussion below.</w:t>
            </w:r>
          </w:p>
          <w:p w14:paraId="4F52ECB8" w14:textId="77777777" w:rsidR="00FC38F8" w:rsidRPr="00FC38F8" w:rsidRDefault="00FC38F8" w:rsidP="00FC38F8">
            <w:pPr>
              <w:rPr>
                <w:sz w:val="18"/>
                <w:szCs w:val="18"/>
              </w:rPr>
            </w:pPr>
          </w:p>
          <w:p w14:paraId="16D07FEA" w14:textId="77777777" w:rsidR="00FC38F8" w:rsidRPr="00FC38F8" w:rsidRDefault="00FC38F8" w:rsidP="00FC38F8">
            <w:pPr>
              <w:rPr>
                <w:sz w:val="18"/>
                <w:szCs w:val="18"/>
              </w:rPr>
            </w:pPr>
            <w:r w:rsidRPr="00FC38F8">
              <w:rPr>
                <w:sz w:val="18"/>
                <w:szCs w:val="18"/>
              </w:rPr>
              <w:t>For PDSCH in TS38.214:</w:t>
            </w:r>
          </w:p>
          <w:tbl>
            <w:tblPr>
              <w:tblStyle w:val="TableGrid"/>
              <w:tblW w:w="0" w:type="auto"/>
              <w:tblLook w:val="04A0" w:firstRow="1" w:lastRow="0" w:firstColumn="1" w:lastColumn="0" w:noHBand="0" w:noVBand="1"/>
            </w:tblPr>
            <w:tblGrid>
              <w:gridCol w:w="8898"/>
            </w:tblGrid>
            <w:tr w:rsidR="00FC38F8" w:rsidRPr="00FC38F8" w14:paraId="35160BD3" w14:textId="77777777" w:rsidTr="00E76150">
              <w:tc>
                <w:tcPr>
                  <w:tcW w:w="10456" w:type="dxa"/>
                </w:tcPr>
                <w:p w14:paraId="57C7FB1D" w14:textId="77777777" w:rsidR="00FC38F8" w:rsidRPr="00FC38F8" w:rsidRDefault="00FC38F8" w:rsidP="00FC38F8">
                  <w:pPr>
                    <w:pStyle w:val="Heading2"/>
                    <w:spacing w:before="240" w:after="120"/>
                    <w:ind w:left="851" w:hanging="567"/>
                    <w:outlineLvl w:val="1"/>
                    <w:rPr>
                      <w:rFonts w:cs="Times New Roman"/>
                      <w:color w:val="000000"/>
                      <w:sz w:val="18"/>
                      <w:szCs w:val="18"/>
                    </w:rPr>
                  </w:pPr>
                  <w:r w:rsidRPr="00FC38F8">
                    <w:rPr>
                      <w:rFonts w:cs="Times New Roman"/>
                      <w:color w:val="000000"/>
                      <w:sz w:val="18"/>
                      <w:szCs w:val="18"/>
                    </w:rPr>
                    <w:t>5.1</w:t>
                  </w:r>
                  <w:r w:rsidRPr="00FC38F8">
                    <w:rPr>
                      <w:rFonts w:cs="Times New Roman"/>
                      <w:color w:val="000000"/>
                      <w:sz w:val="18"/>
                      <w:szCs w:val="18"/>
                    </w:rPr>
                    <w:tab/>
                    <w:t>UE procedure for receiving the physical downlink shared channel</w:t>
                  </w:r>
                </w:p>
                <w:p w14:paraId="2DF96FD6" w14:textId="77777777" w:rsidR="00FC38F8" w:rsidRPr="00FC38F8" w:rsidRDefault="00FC38F8" w:rsidP="00FC38F8">
                  <w:pPr>
                    <w:rPr>
                      <w:rFonts w:cs="Times New Roman"/>
                      <w:sz w:val="18"/>
                      <w:szCs w:val="18"/>
                    </w:rPr>
                  </w:pPr>
                  <w:r w:rsidRPr="00FC38F8">
                    <w:rPr>
                      <w:rFonts w:cs="Times New Roman"/>
                      <w:sz w:val="18"/>
                      <w:szCs w:val="18"/>
                    </w:rPr>
                    <w:t>[…]</w:t>
                  </w:r>
                </w:p>
                <w:p w14:paraId="55443896" w14:textId="77777777" w:rsidR="00FC38F8" w:rsidRPr="00FC38F8" w:rsidRDefault="00FC38F8" w:rsidP="00FC38F8">
                  <w:pPr>
                    <w:rPr>
                      <w:rFonts w:cs="Times New Roman"/>
                      <w:sz w:val="18"/>
                      <w:szCs w:val="18"/>
                      <w:lang w:eastAsia="zh-CN"/>
                    </w:rPr>
                  </w:pPr>
                  <w:r w:rsidRPr="00FC38F8">
                    <w:rPr>
                      <w:rFonts w:cs="Times New Roman"/>
                      <w:sz w:val="18"/>
                      <w:szCs w:val="18"/>
                      <w:lang w:eastAsia="zh-CN"/>
                    </w:rPr>
                    <w:t xml:space="preserve">When receiving PDSCH </w:t>
                  </w:r>
                  <w:r w:rsidRPr="00FC38F8">
                    <w:rPr>
                      <w:rFonts w:cs="Times New Roman"/>
                      <w:color w:val="000000"/>
                      <w:sz w:val="18"/>
                      <w:szCs w:val="18"/>
                      <w:lang w:eastAsia="zh-CN"/>
                    </w:rPr>
                    <w:t>scheduled with SI-RNTI, P-RNTI,</w:t>
                  </w:r>
                  <w:r w:rsidRPr="00FC38F8">
                    <w:rPr>
                      <w:rFonts w:cs="Times New Roman"/>
                      <w:sz w:val="18"/>
                      <w:szCs w:val="18"/>
                      <w:lang w:eastAsia="zh-CN"/>
                    </w:rPr>
                    <w:t xml:space="preserve"> </w:t>
                  </w:r>
                  <w:r w:rsidRPr="00FC38F8">
                    <w:rPr>
                      <w:rFonts w:cs="Times New Roman"/>
                      <w:color w:val="000000"/>
                      <w:sz w:val="18"/>
                      <w:szCs w:val="18"/>
                      <w:lang w:eastAsia="zh-CN"/>
                    </w:rPr>
                    <w:t>G-RNTI for broadcast or MCCH-RNTI,</w:t>
                  </w:r>
                  <w:r w:rsidRPr="00FC38F8">
                    <w:rPr>
                      <w:rFonts w:cs="Times New Roman"/>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353BB626" w14:textId="77777777" w:rsidR="00FC38F8" w:rsidRPr="00FC38F8" w:rsidRDefault="00FC38F8" w:rsidP="00FC38F8">
                  <w:pPr>
                    <w:rPr>
                      <w:rFonts w:cs="Times New Roman"/>
                      <w:color w:val="FF0000"/>
                      <w:sz w:val="18"/>
                      <w:szCs w:val="18"/>
                    </w:rPr>
                  </w:pPr>
                  <w:r w:rsidRPr="00FC38F8">
                    <w:rPr>
                      <w:rFonts w:cs="Times New Roman"/>
                      <w:color w:val="FF0000"/>
                      <w:sz w:val="18"/>
                      <w:szCs w:val="18"/>
                    </w:rPr>
                    <w:t>For UE with activated [TCI-State] configured with [tci-StateId_r17],</w:t>
                  </w:r>
                </w:p>
                <w:p w14:paraId="4EC7999C" w14:textId="77777777" w:rsidR="00FC38F8" w:rsidRPr="00FC38F8" w:rsidRDefault="00FC38F8" w:rsidP="00FC38F8">
                  <w:pPr>
                    <w:pStyle w:val="ListParagraph"/>
                    <w:numPr>
                      <w:ilvl w:val="0"/>
                      <w:numId w:val="37"/>
                    </w:numPr>
                    <w:spacing w:after="0" w:line="240" w:lineRule="auto"/>
                    <w:rPr>
                      <w:rFonts w:cs="Times New Roman"/>
                      <w:color w:val="FF0000"/>
                      <w:sz w:val="18"/>
                      <w:szCs w:val="18"/>
                    </w:rPr>
                  </w:pPr>
                  <w:r w:rsidRPr="00FC38F8">
                    <w:rPr>
                      <w:rFonts w:cs="Times New Roman"/>
                      <w:color w:val="FF0000"/>
                      <w:sz w:val="18"/>
                      <w:szCs w:val="18"/>
                    </w:rPr>
                    <w:t xml:space="preserve">if UE is activated with one TCI state, and the active TCI state is associated with a PCI different from the PCI of the serving cell, UE is not required to receive </w:t>
                  </w:r>
                  <w:r w:rsidRPr="00FC38F8">
                    <w:rPr>
                      <w:rFonts w:cs="Times New Roman"/>
                      <w:color w:val="FF0000"/>
                      <w:kern w:val="2"/>
                      <w:sz w:val="18"/>
                      <w:szCs w:val="18"/>
                    </w:rPr>
                    <w:t xml:space="preserve">PDSCH scheduled </w:t>
                  </w:r>
                  <w:r w:rsidRPr="00FC38F8">
                    <w:rPr>
                      <w:rFonts w:cs="Times New Roman"/>
                      <w:color w:val="FF0000"/>
                      <w:sz w:val="18"/>
                      <w:szCs w:val="18"/>
                    </w:rPr>
                    <w:t>by</w:t>
                  </w:r>
                  <w:r w:rsidRPr="00FC38F8">
                    <w:rPr>
                      <w:rFonts w:cs="Times New Roman"/>
                      <w:color w:val="FF0000"/>
                      <w:kern w:val="2"/>
                      <w:sz w:val="18"/>
                      <w:szCs w:val="18"/>
                    </w:rPr>
                    <w:t xml:space="preserve"> </w:t>
                  </w:r>
                  <w:r w:rsidRPr="00FC38F8">
                    <w:rPr>
                      <w:rFonts w:cs="Times New Roman"/>
                      <w:color w:val="FF0000"/>
                      <w:sz w:val="18"/>
                      <w:szCs w:val="18"/>
                    </w:rPr>
                    <w:t xml:space="preserve">DCI with CRC scrambled by </w:t>
                  </w:r>
                  <w:r w:rsidRPr="00FC38F8">
                    <w:rPr>
                      <w:rFonts w:cs="Times New Roman"/>
                      <w:color w:val="FF0000"/>
                      <w:kern w:val="2"/>
                      <w:sz w:val="18"/>
                      <w:szCs w:val="18"/>
                    </w:rPr>
                    <w:t>P-RNTI</w:t>
                  </w:r>
                  <w:r w:rsidRPr="00FC38F8">
                    <w:rPr>
                      <w:rFonts w:cs="Times New Roman"/>
                      <w:color w:val="FF0000"/>
                      <w:sz w:val="18"/>
                      <w:szCs w:val="18"/>
                    </w:rPr>
                    <w:t>.</w:t>
                  </w:r>
                </w:p>
                <w:p w14:paraId="5A5CCC4A" w14:textId="77777777" w:rsidR="00FC38F8" w:rsidRPr="00FC38F8" w:rsidRDefault="00FC38F8" w:rsidP="00FC38F8">
                  <w:pPr>
                    <w:pStyle w:val="ListParagraph"/>
                    <w:numPr>
                      <w:ilvl w:val="0"/>
                      <w:numId w:val="37"/>
                    </w:numPr>
                    <w:spacing w:after="0" w:line="240" w:lineRule="auto"/>
                    <w:rPr>
                      <w:rFonts w:cs="Times New Roman"/>
                      <w:color w:val="0000FF"/>
                      <w:sz w:val="18"/>
                      <w:szCs w:val="18"/>
                    </w:rPr>
                  </w:pPr>
                  <w:r w:rsidRPr="00FC38F8">
                    <w:rPr>
                      <w:rFonts w:cs="Times New Roman"/>
                      <w:color w:val="FF0000"/>
                      <w:sz w:val="18"/>
                      <w:szCs w:val="18"/>
                    </w:rPr>
                    <w:t xml:space="preserve">elseif UE is activated with more than one TCI states, and at least one active TCI state is associated with a PCI different from the PCI of the serving cell, UE receives both </w:t>
                  </w:r>
                  <w:r w:rsidRPr="00FC38F8">
                    <w:rPr>
                      <w:rFonts w:cs="Times New Roman"/>
                      <w:color w:val="FF0000"/>
                      <w:kern w:val="2"/>
                      <w:sz w:val="18"/>
                      <w:szCs w:val="18"/>
                    </w:rPr>
                    <w:t xml:space="preserve">PDSCH scheduled </w:t>
                  </w:r>
                  <w:r w:rsidRPr="00FC38F8">
                    <w:rPr>
                      <w:rFonts w:cs="Times New Roman"/>
                      <w:color w:val="FF0000"/>
                      <w:sz w:val="18"/>
                      <w:szCs w:val="18"/>
                    </w:rPr>
                    <w:t>by</w:t>
                  </w:r>
                  <w:r w:rsidRPr="00FC38F8">
                    <w:rPr>
                      <w:rFonts w:cs="Times New Roman"/>
                      <w:color w:val="FF0000"/>
                      <w:kern w:val="2"/>
                      <w:sz w:val="18"/>
                      <w:szCs w:val="18"/>
                    </w:rPr>
                    <w:t xml:space="preserve"> </w:t>
                  </w:r>
                  <w:r w:rsidRPr="00FC38F8">
                    <w:rPr>
                      <w:rFonts w:cs="Times New Roman"/>
                      <w:color w:val="FF0000"/>
                      <w:sz w:val="18"/>
                      <w:szCs w:val="18"/>
                    </w:rPr>
                    <w:t xml:space="preserve">DCI with CRC scrambled by </w:t>
                  </w:r>
                  <w:r w:rsidRPr="00FC38F8">
                    <w:rPr>
                      <w:rFonts w:cs="Times New Roman"/>
                      <w:color w:val="FF0000"/>
                      <w:kern w:val="2"/>
                      <w:sz w:val="18"/>
                      <w:szCs w:val="18"/>
                    </w:rPr>
                    <w:lastRenderedPageBreak/>
                    <w:t xml:space="preserve">P-RNTI and PDCCH/PDSCH/CSI-RS with TCI state associated with </w:t>
                  </w:r>
                  <w:r w:rsidRPr="00FC38F8">
                    <w:rPr>
                      <w:rFonts w:cs="Times New Roman"/>
                      <w:color w:val="FF0000"/>
                      <w:sz w:val="18"/>
                      <w:szCs w:val="18"/>
                    </w:rPr>
                    <w:t>associated with a PCI different from the PCI of the serving cell on different symbols.</w:t>
                  </w:r>
                </w:p>
              </w:tc>
            </w:tr>
          </w:tbl>
          <w:p w14:paraId="29D0686F" w14:textId="77777777" w:rsidR="00FC38F8" w:rsidRPr="00FC38F8" w:rsidRDefault="00FC38F8" w:rsidP="00FC38F8">
            <w:pPr>
              <w:rPr>
                <w:sz w:val="18"/>
                <w:szCs w:val="18"/>
              </w:rPr>
            </w:pPr>
          </w:p>
          <w:p w14:paraId="3B432871" w14:textId="77777777" w:rsidR="00FC38F8" w:rsidRPr="00FC38F8" w:rsidRDefault="00FC38F8" w:rsidP="00FC38F8">
            <w:pPr>
              <w:rPr>
                <w:sz w:val="18"/>
                <w:szCs w:val="18"/>
              </w:rPr>
            </w:pPr>
            <w:r w:rsidRPr="00FC38F8">
              <w:rPr>
                <w:sz w:val="18"/>
                <w:szCs w:val="18"/>
              </w:rPr>
              <w:t>For PDCCH in TS38.213:</w:t>
            </w:r>
          </w:p>
          <w:tbl>
            <w:tblPr>
              <w:tblStyle w:val="TableGrid"/>
              <w:tblW w:w="0" w:type="auto"/>
              <w:tblLook w:val="04A0" w:firstRow="1" w:lastRow="0" w:firstColumn="1" w:lastColumn="0" w:noHBand="0" w:noVBand="1"/>
            </w:tblPr>
            <w:tblGrid>
              <w:gridCol w:w="8898"/>
            </w:tblGrid>
            <w:tr w:rsidR="00FC38F8" w:rsidRPr="00FC38F8" w14:paraId="391C3732" w14:textId="77777777" w:rsidTr="00E76150">
              <w:tc>
                <w:tcPr>
                  <w:tcW w:w="10456" w:type="dxa"/>
                </w:tcPr>
                <w:p w14:paraId="1A7340C8" w14:textId="77777777" w:rsidR="00FC38F8" w:rsidRPr="00FC38F8" w:rsidRDefault="00FC38F8" w:rsidP="00FC38F8">
                  <w:pPr>
                    <w:rPr>
                      <w:rFonts w:cs="Times New Roman"/>
                      <w:sz w:val="18"/>
                      <w:szCs w:val="18"/>
                    </w:rPr>
                  </w:pPr>
                  <w:r w:rsidRPr="00FC38F8">
                    <w:rPr>
                      <w:rFonts w:cs="Times New Roman"/>
                      <w:sz w:val="18"/>
                      <w:szCs w:val="18"/>
                    </w:rPr>
                    <w:t>10.1</w:t>
                  </w:r>
                  <w:r w:rsidRPr="00FC38F8">
                    <w:rPr>
                      <w:rFonts w:cs="Times New Roman"/>
                      <w:sz w:val="18"/>
                      <w:szCs w:val="18"/>
                    </w:rPr>
                    <w:tab/>
                    <w:t>UE procedure for determining physical downlink control channel assignment</w:t>
                  </w:r>
                </w:p>
                <w:p w14:paraId="5289084E" w14:textId="77777777" w:rsidR="00FC38F8" w:rsidRPr="00FC38F8" w:rsidRDefault="00FC38F8" w:rsidP="00FC38F8">
                  <w:pPr>
                    <w:rPr>
                      <w:rFonts w:cs="Times New Roman"/>
                      <w:sz w:val="18"/>
                      <w:szCs w:val="18"/>
                    </w:rPr>
                  </w:pPr>
                  <w:r w:rsidRPr="00FC38F8">
                    <w:rPr>
                      <w:rFonts w:cs="Times New Roman"/>
                      <w:sz w:val="18"/>
                      <w:szCs w:val="18"/>
                    </w:rPr>
                    <w:t>[…]</w:t>
                  </w:r>
                </w:p>
                <w:p w14:paraId="6E107565" w14:textId="77777777" w:rsidR="00FC38F8" w:rsidRPr="00FC38F8" w:rsidRDefault="00FC38F8" w:rsidP="00FC38F8">
                  <w:pPr>
                    <w:rPr>
                      <w:rFonts w:cs="Times New Roman"/>
                      <w:sz w:val="18"/>
                      <w:szCs w:val="18"/>
                    </w:rPr>
                  </w:pPr>
                  <w:r w:rsidRPr="00FC38F8">
                    <w:rPr>
                      <w:rFonts w:cs="Times New Roman"/>
                      <w:sz w:val="18"/>
                      <w:szCs w:val="18"/>
                    </w:rPr>
                    <w:t xml:space="preserve">A UE does not expect to detect, in a same PDCCH monitoring occasion, a DCI format with CRC scrambled by a SI-RNTI, RA-RNTI, MsgB-RNTI, TC-RNTI, P-RNTI, C-RNTI, CS-RNTI, or MCS-RNTI and a DCI format with CRC scrambled by a </w:t>
                  </w:r>
                  <w:r w:rsidRPr="00FC38F8">
                    <w:rPr>
                      <w:rFonts w:cs="Times New Roman"/>
                      <w:sz w:val="18"/>
                      <w:szCs w:val="18"/>
                      <w:lang w:eastAsia="zh-CN"/>
                    </w:rPr>
                    <w:t xml:space="preserve">SL-RNTI or a </w:t>
                  </w:r>
                  <w:r w:rsidRPr="00FC38F8">
                    <w:rPr>
                      <w:rFonts w:cs="Times New Roman"/>
                      <w:sz w:val="18"/>
                      <w:szCs w:val="18"/>
                    </w:rPr>
                    <w:t>SL-CS-RNTI for scheduling respective PDSCH reception and PSSCH transmission on a same serving cell.</w:t>
                  </w:r>
                </w:p>
                <w:p w14:paraId="08749476" w14:textId="77777777" w:rsidR="00FC38F8" w:rsidRPr="00FC38F8" w:rsidRDefault="00FC38F8" w:rsidP="00FC38F8">
                  <w:pPr>
                    <w:rPr>
                      <w:rFonts w:cs="Times New Roman"/>
                      <w:color w:val="FF0000"/>
                      <w:sz w:val="18"/>
                      <w:szCs w:val="18"/>
                    </w:rPr>
                  </w:pPr>
                  <w:r w:rsidRPr="00FC38F8">
                    <w:rPr>
                      <w:rFonts w:cs="Times New Roman"/>
                      <w:color w:val="FF0000"/>
                      <w:sz w:val="18"/>
                      <w:szCs w:val="18"/>
                    </w:rPr>
                    <w:t>For UE with activated [TCI-State] configured with [tci-StateId_r17],</w:t>
                  </w:r>
                </w:p>
                <w:p w14:paraId="7B703493" w14:textId="77777777" w:rsidR="00FC38F8" w:rsidRPr="00FC38F8" w:rsidRDefault="00FC38F8" w:rsidP="00FC38F8">
                  <w:pPr>
                    <w:pStyle w:val="ListParagraph"/>
                    <w:numPr>
                      <w:ilvl w:val="0"/>
                      <w:numId w:val="37"/>
                    </w:numPr>
                    <w:spacing w:after="0" w:line="240" w:lineRule="auto"/>
                    <w:rPr>
                      <w:rFonts w:cs="Times New Roman"/>
                      <w:color w:val="FF0000"/>
                      <w:sz w:val="18"/>
                      <w:szCs w:val="18"/>
                    </w:rPr>
                  </w:pPr>
                  <w:r w:rsidRPr="00FC38F8">
                    <w:rPr>
                      <w:rFonts w:cs="Times New Roman"/>
                      <w:color w:val="FF0000"/>
                      <w:sz w:val="18"/>
                      <w:szCs w:val="18"/>
                    </w:rPr>
                    <w:t xml:space="preserve">if UE is activated with one TCI state, and the active TCI state is associated with a PCI different from the PCI of the serving cell, UE is not required to monitor </w:t>
                  </w:r>
                  <w:r w:rsidRPr="00FC38F8">
                    <w:rPr>
                      <w:rFonts w:cs="Times New Roman"/>
                      <w:color w:val="FF0000"/>
                      <w:kern w:val="2"/>
                      <w:sz w:val="18"/>
                      <w:szCs w:val="18"/>
                    </w:rPr>
                    <w:t xml:space="preserve">PDCCH </w:t>
                  </w:r>
                  <w:r w:rsidRPr="00FC38F8">
                    <w:rPr>
                      <w:rFonts w:cs="Times New Roman"/>
                      <w:color w:val="FF0000"/>
                      <w:sz w:val="18"/>
                      <w:szCs w:val="18"/>
                    </w:rPr>
                    <w:t xml:space="preserve">CRC scrambled by </w:t>
                  </w:r>
                  <w:r w:rsidRPr="00FC38F8">
                    <w:rPr>
                      <w:rFonts w:cs="Times New Roman"/>
                      <w:color w:val="FF0000"/>
                      <w:kern w:val="2"/>
                      <w:sz w:val="18"/>
                      <w:szCs w:val="18"/>
                    </w:rPr>
                    <w:t>P-RNTI</w:t>
                  </w:r>
                  <w:r w:rsidRPr="00FC38F8">
                    <w:rPr>
                      <w:rFonts w:cs="Times New Roman"/>
                      <w:color w:val="FF0000"/>
                      <w:sz w:val="18"/>
                      <w:szCs w:val="18"/>
                    </w:rPr>
                    <w:t>.</w:t>
                  </w:r>
                </w:p>
                <w:p w14:paraId="1A9DF712" w14:textId="77777777" w:rsidR="00FC38F8" w:rsidRPr="00FC38F8" w:rsidRDefault="00FC38F8" w:rsidP="00FC38F8">
                  <w:pPr>
                    <w:pStyle w:val="ListParagraph"/>
                    <w:numPr>
                      <w:ilvl w:val="0"/>
                      <w:numId w:val="37"/>
                    </w:numPr>
                    <w:spacing w:after="0" w:line="240" w:lineRule="auto"/>
                    <w:rPr>
                      <w:rFonts w:cs="Times New Roman"/>
                      <w:color w:val="FF0000"/>
                      <w:sz w:val="18"/>
                      <w:szCs w:val="18"/>
                    </w:rPr>
                  </w:pPr>
                  <w:r w:rsidRPr="00FC38F8">
                    <w:rPr>
                      <w:rFonts w:cs="Times New Roman"/>
                      <w:color w:val="FF0000"/>
                      <w:sz w:val="18"/>
                      <w:szCs w:val="18"/>
                    </w:rPr>
                    <w:t xml:space="preserve">elseif UE is activated with more than one TCI states, and at least one active TCI state is associated with a PCI different from the PCI of the serving cell, UE monitors both </w:t>
                  </w:r>
                  <w:r w:rsidRPr="00FC38F8">
                    <w:rPr>
                      <w:rFonts w:cs="Times New Roman"/>
                      <w:color w:val="FF0000"/>
                      <w:kern w:val="2"/>
                      <w:sz w:val="18"/>
                      <w:szCs w:val="18"/>
                    </w:rPr>
                    <w:t xml:space="preserve">PDCCH CRC scrambled by P-RNTI and PDCCH/PDSCH/CSI-RS with TCI state associated with </w:t>
                  </w:r>
                  <w:r w:rsidRPr="00FC38F8">
                    <w:rPr>
                      <w:rFonts w:cs="Times New Roman"/>
                      <w:color w:val="FF0000"/>
                      <w:sz w:val="18"/>
                      <w:szCs w:val="18"/>
                    </w:rPr>
                    <w:t>associated with a PCI different from the PCI of the serving cell on different symbols.</w:t>
                  </w:r>
                </w:p>
              </w:tc>
            </w:tr>
          </w:tbl>
          <w:p w14:paraId="0A7E41D9" w14:textId="77777777" w:rsidR="00FC38F8" w:rsidRPr="00FC38F8" w:rsidRDefault="00FC38F8" w:rsidP="00FC38F8">
            <w:pPr>
              <w:rPr>
                <w:sz w:val="18"/>
                <w:szCs w:val="18"/>
              </w:rPr>
            </w:pPr>
          </w:p>
          <w:p w14:paraId="28B0DCA7" w14:textId="77777777" w:rsidR="00FC38F8" w:rsidRPr="00FC38F8" w:rsidRDefault="00FC38F8" w:rsidP="00FC38F8">
            <w:pPr>
              <w:rPr>
                <w:sz w:val="18"/>
                <w:szCs w:val="18"/>
              </w:rPr>
            </w:pPr>
            <w:r w:rsidRPr="00FC38F8">
              <w:rPr>
                <w:sz w:val="18"/>
                <w:szCs w:val="18"/>
              </w:rPr>
              <w:t>Following is our reply to the questions:</w:t>
            </w:r>
          </w:p>
          <w:p w14:paraId="240DBCB3" w14:textId="2BB4914F" w:rsidR="00FC38F8" w:rsidRPr="00FC38F8" w:rsidRDefault="00FC38F8" w:rsidP="00FC38F8">
            <w:pPr>
              <w:rPr>
                <w:sz w:val="18"/>
                <w:szCs w:val="18"/>
              </w:rPr>
            </w:pPr>
            <w:r w:rsidRPr="00FC38F8">
              <w:rPr>
                <w:sz w:val="18"/>
                <w:szCs w:val="18"/>
              </w:rPr>
              <w:t xml:space="preserve">@Apple: we clarified that DL signal from non-serving cell is PDCCH/PDSCH/CSI-RS with TCI state associated with non-serving cell PCI. So, </w:t>
            </w:r>
            <w:r>
              <w:rPr>
                <w:sz w:val="18"/>
                <w:szCs w:val="18"/>
              </w:rPr>
              <w:t xml:space="preserve">we think </w:t>
            </w:r>
            <w:r w:rsidRPr="00FC38F8">
              <w:rPr>
                <w:sz w:val="18"/>
                <w:szCs w:val="18"/>
              </w:rPr>
              <w:t>we don’t need to wait RAN4’s input.</w:t>
            </w:r>
          </w:p>
          <w:p w14:paraId="3E0CE430" w14:textId="672C7E9A" w:rsidR="00FC38F8" w:rsidRPr="00FC38F8" w:rsidRDefault="00FC38F8" w:rsidP="00FC38F8">
            <w:pPr>
              <w:rPr>
                <w:sz w:val="18"/>
                <w:szCs w:val="18"/>
              </w:rPr>
            </w:pPr>
            <w:r w:rsidRPr="00FC38F8">
              <w:rPr>
                <w:sz w:val="18"/>
                <w:szCs w:val="18"/>
              </w:rPr>
              <w:t xml:space="preserve">@ZTE: we don’t think this discussion is related to issue2.5. For example, reception of “PDCCH with CRC scrambled by P-RNTI” and </w:t>
            </w:r>
            <w:r>
              <w:rPr>
                <w:sz w:val="18"/>
                <w:szCs w:val="18"/>
              </w:rPr>
              <w:t xml:space="preserve">reception of </w:t>
            </w:r>
            <w:r w:rsidRPr="00FC38F8">
              <w:rPr>
                <w:sz w:val="18"/>
                <w:szCs w:val="18"/>
              </w:rPr>
              <w:t>“PDSCH scheduled by DCI format without TCI state field with CRC scrambled by P-RNTI” are not related to the issue 2.5.</w:t>
            </w:r>
          </w:p>
          <w:p w14:paraId="0F9AD204" w14:textId="77777777" w:rsidR="00FC38F8" w:rsidRPr="00FC38F8" w:rsidRDefault="00FC38F8" w:rsidP="00FC38F8">
            <w:pPr>
              <w:rPr>
                <w:sz w:val="18"/>
                <w:szCs w:val="18"/>
              </w:rPr>
            </w:pPr>
            <w:r w:rsidRPr="00FC38F8">
              <w:rPr>
                <w:sz w:val="18"/>
                <w:szCs w:val="18"/>
              </w:rPr>
              <w:t>@Lenovo: Could you clarify what is intended UE capability? Even if non-overlapped case, do you think UE capability is needed to indicate its support?</w:t>
            </w:r>
          </w:p>
          <w:p w14:paraId="4177AF5B" w14:textId="77777777" w:rsidR="00FC38F8" w:rsidRPr="00FC38F8" w:rsidRDefault="00FC38F8" w:rsidP="00FC38F8">
            <w:pPr>
              <w:rPr>
                <w:sz w:val="18"/>
                <w:szCs w:val="18"/>
              </w:rPr>
            </w:pPr>
            <w:r w:rsidRPr="00FC38F8">
              <w:rPr>
                <w:sz w:val="18"/>
                <w:szCs w:val="18"/>
              </w:rPr>
              <w:t>@OPPO: We think the TCI state switching gap is more general issue. UE can be configured to receive two DL signals with different TCI state on consecutive symbols. Could you clarify why the gap is needed specifically for this case?</w:t>
            </w:r>
          </w:p>
          <w:p w14:paraId="23E54157" w14:textId="77777777" w:rsidR="00FC38F8" w:rsidRPr="00FC38F8" w:rsidRDefault="00FC38F8" w:rsidP="0099515C">
            <w:pPr>
              <w:snapToGrid w:val="0"/>
              <w:jc w:val="both"/>
              <w:rPr>
                <w:rFonts w:eastAsiaTheme="minorEastAsia"/>
                <w:b/>
                <w:bCs/>
                <w:iCs/>
                <w:sz w:val="18"/>
                <w:szCs w:val="18"/>
                <w:lang w:eastAsia="zh-CN"/>
              </w:rPr>
            </w:pPr>
          </w:p>
        </w:tc>
      </w:tr>
      <w:tr w:rsidR="0040272A" w:rsidRPr="00F04804" w14:paraId="03A8828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E76DC" w14:textId="32FE4E3E" w:rsidR="0040272A" w:rsidRPr="00FC38F8" w:rsidRDefault="0040272A" w:rsidP="000F7BC7">
            <w:pPr>
              <w:snapToGrid w:val="0"/>
              <w:rPr>
                <w:rFonts w:eastAsia="MS Mincho"/>
                <w:sz w:val="18"/>
                <w:szCs w:val="18"/>
                <w:lang w:eastAsia="ja-JP"/>
              </w:rPr>
            </w:pPr>
            <w:r>
              <w:rPr>
                <w:rFonts w:eastAsia="MS Mincho"/>
                <w:sz w:val="18"/>
                <w:szCs w:val="18"/>
                <w:lang w:eastAsia="ja-JP"/>
              </w:rPr>
              <w:lastRenderedPageBreak/>
              <w:t>Mod V21</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7BE9" w14:textId="4CCEB460" w:rsidR="0040272A" w:rsidRPr="00FC38F8" w:rsidRDefault="0040272A" w:rsidP="0040272A">
            <w:pPr>
              <w:rPr>
                <w:b/>
                <w:bCs/>
                <w:sz w:val="18"/>
                <w:szCs w:val="18"/>
              </w:rPr>
            </w:pPr>
            <w:r>
              <w:rPr>
                <w:b/>
                <w:bCs/>
                <w:sz w:val="18"/>
                <w:szCs w:val="18"/>
              </w:rPr>
              <w:t>No revision in proposals</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F4952" w14:textId="5E975B30" w:rsidR="001D4093" w:rsidRPr="001D4093" w:rsidRDefault="00BF06B4" w:rsidP="001D4093">
            <w:pPr>
              <w:pStyle w:val="NormalWeb"/>
              <w:snapToGrid w:val="0"/>
              <w:spacing w:before="0" w:after="0"/>
              <w:rPr>
                <w:sz w:val="18"/>
                <w:szCs w:val="18"/>
                <w:lang w:val="sv-SE"/>
              </w:rPr>
            </w:pPr>
            <w:r w:rsidRPr="001D4093">
              <w:rPr>
                <w:b/>
                <w:sz w:val="18"/>
                <w:szCs w:val="18"/>
                <w:u w:val="single"/>
                <w:lang w:val="en-GB" w:eastAsia="zh-CN"/>
              </w:rPr>
              <w:t>Proposal 3.B</w:t>
            </w:r>
            <w:r w:rsidRPr="001D4093">
              <w:rPr>
                <w:sz w:val="18"/>
                <w:szCs w:val="18"/>
                <w:lang w:val="en-GB" w:eastAsia="zh-CN"/>
              </w:rPr>
              <w:t xml:space="preserve">: </w:t>
            </w:r>
            <w:r w:rsidR="001D4093" w:rsidRPr="001D4093">
              <w:rPr>
                <w:color w:val="500050"/>
                <w:sz w:val="18"/>
                <w:szCs w:val="18"/>
                <w:lang w:val="sv-SE"/>
              </w:rPr>
              <w:t>On Rel-17 </w:t>
            </w:r>
            <w:r w:rsidR="001D4093" w:rsidRPr="001D4093">
              <w:rPr>
                <w:color w:val="500050"/>
                <w:sz w:val="18"/>
                <w:szCs w:val="18"/>
                <w:lang w:val="sv-SE"/>
              </w:rPr>
              <w:t>DCI</w:t>
            </w:r>
            <w:r w:rsidR="001D4093" w:rsidRPr="001D4093">
              <w:rPr>
                <w:color w:val="500050"/>
                <w:sz w:val="18"/>
                <w:szCs w:val="18"/>
                <w:lang w:val="sv-SE"/>
              </w:rPr>
              <w:t>-based beam indication, </w:t>
            </w:r>
            <w:r w:rsidR="001D4093" w:rsidRPr="001D4093">
              <w:rPr>
                <w:color w:val="0070C0"/>
                <w:sz w:val="18"/>
                <w:szCs w:val="18"/>
                <w:lang w:val="sv-SE"/>
              </w:rPr>
              <w:t>for both CA and non-CA cases, </w:t>
            </w:r>
            <w:r w:rsidR="001D4093" w:rsidRPr="001D4093">
              <w:rPr>
                <w:color w:val="500050"/>
                <w:sz w:val="18"/>
                <w:szCs w:val="18"/>
                <w:lang w:val="sv-SE"/>
              </w:rPr>
              <w:t>the RRC parameter BeamAppTime_r17 is configured per </w:t>
            </w:r>
            <w:r w:rsidR="001D4093" w:rsidRPr="001D4093">
              <w:rPr>
                <w:color w:val="FF2600"/>
                <w:sz w:val="18"/>
                <w:szCs w:val="18"/>
                <w:lang w:val="sv-SE"/>
              </w:rPr>
              <w:t>DL and UL </w:t>
            </w:r>
            <w:r w:rsidR="001D4093" w:rsidRPr="001D4093">
              <w:rPr>
                <w:color w:val="500050"/>
                <w:sz w:val="18"/>
                <w:szCs w:val="18"/>
                <w:shd w:val="clear" w:color="auto" w:fill="00FFFF"/>
                <w:lang w:val="sv-SE"/>
              </w:rPr>
              <w:t>BWP  </w:t>
            </w:r>
          </w:p>
          <w:p w14:paraId="0C9C7A7A" w14:textId="77777777" w:rsidR="001D4093" w:rsidRPr="001D4093" w:rsidRDefault="001D4093" w:rsidP="001D4093">
            <w:pPr>
              <w:numPr>
                <w:ilvl w:val="0"/>
                <w:numId w:val="38"/>
              </w:numPr>
              <w:snapToGrid w:val="0"/>
              <w:rPr>
                <w:rFonts w:eastAsia="Gulim"/>
                <w:sz w:val="18"/>
                <w:szCs w:val="18"/>
                <w:lang w:val="sv-SE"/>
              </w:rPr>
            </w:pPr>
            <w:r w:rsidRPr="001D4093">
              <w:rPr>
                <w:rFonts w:eastAsia="Times New Roman"/>
                <w:color w:val="000000"/>
                <w:sz w:val="18"/>
                <w:szCs w:val="18"/>
                <w:shd w:val="clear" w:color="auto" w:fill="00FFFF"/>
                <w:lang w:val="sv-SE"/>
              </w:rPr>
              <w:t>For BWP /CCs with same SCS in the same CC list for common TCI state ID update, the configured values of BeamAppTime_r17 are the same</w:t>
            </w:r>
          </w:p>
          <w:p w14:paraId="6A1349D3" w14:textId="77777777" w:rsidR="001D4093" w:rsidRPr="001D4093" w:rsidRDefault="001D4093" w:rsidP="001D4093">
            <w:pPr>
              <w:numPr>
                <w:ilvl w:val="0"/>
                <w:numId w:val="38"/>
              </w:numPr>
              <w:snapToGrid w:val="0"/>
              <w:rPr>
                <w:rFonts w:eastAsia="Gulim"/>
                <w:sz w:val="18"/>
                <w:szCs w:val="18"/>
                <w:lang w:val="sv-SE"/>
              </w:rPr>
            </w:pPr>
            <w:r w:rsidRPr="001D4093">
              <w:rPr>
                <w:rFonts w:eastAsia="Times New Roman"/>
                <w:color w:val="0433FF"/>
                <w:sz w:val="18"/>
                <w:szCs w:val="18"/>
                <w:lang w:val="sv-SE"/>
              </w:rPr>
              <w:t>FFS : Whether the TCI update signaling is applied to all configured BWP (s) or active BWP , and whether the BAT should count the BeamAppTime_r17 in all configured BWP (s) or in active BWP only</w:t>
            </w:r>
          </w:p>
          <w:p w14:paraId="6C516F00" w14:textId="65362276" w:rsidR="004578F3" w:rsidRDefault="00E84DAF" w:rsidP="00E84DAF">
            <w:pPr>
              <w:suppressAutoHyphens/>
              <w:autoSpaceDN w:val="0"/>
              <w:snapToGrid w:val="0"/>
              <w:textAlignment w:val="baseline"/>
              <w:rPr>
                <w:sz w:val="18"/>
                <w:lang w:eastAsia="zh-CN"/>
              </w:rPr>
            </w:pPr>
            <w:r w:rsidRPr="00E84DAF">
              <w:rPr>
                <w:sz w:val="18"/>
                <w:lang w:eastAsia="zh-CN"/>
              </w:rPr>
              <w:t xml:space="preserve"> </w:t>
            </w:r>
          </w:p>
          <w:p w14:paraId="68D4E69A" w14:textId="77777777" w:rsidR="001D4093" w:rsidRDefault="001D4093" w:rsidP="00E84DAF">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1844F239"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w:t>
            </w:r>
            <w:r w:rsidR="000D465C">
              <w:rPr>
                <w:color w:val="3333FF"/>
                <w:sz w:val="18"/>
                <w:szCs w:val="18"/>
              </w:rPr>
              <w:t>lcomm, ZTE, Apple,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42F46433"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Nokia/NSB, TCL, IDC, Spreadtrum</w:t>
            </w:r>
            <w:r w:rsidR="002E13C5">
              <w:rPr>
                <w:sz w:val="18"/>
                <w:szCs w:val="18"/>
              </w:rPr>
              <w:t xml:space="preserve">, </w:t>
            </w:r>
            <w:r w:rsidR="00D120F6">
              <w:rPr>
                <w:sz w:val="18"/>
                <w:szCs w:val="20"/>
              </w:rPr>
              <w:t>Lenovo/MotM</w:t>
            </w:r>
            <w:r w:rsidR="005F0026">
              <w:rPr>
                <w:sz w:val="18"/>
                <w:szCs w:val="20"/>
              </w:rPr>
              <w:t>,</w:t>
            </w:r>
            <w:r w:rsidR="00E84DAF">
              <w:rPr>
                <w:sz w:val="18"/>
                <w:szCs w:val="20"/>
              </w:rPr>
              <w:t xml:space="preserve"> Qualcomm</w:t>
            </w:r>
            <w:r w:rsidR="006369D0">
              <w:rPr>
                <w:sz w:val="18"/>
                <w:szCs w:val="20"/>
              </w:rPr>
              <w:t>, Apple (modification)</w:t>
            </w:r>
            <w:r w:rsidR="00E84DAF">
              <w:rPr>
                <w:sz w:val="18"/>
                <w:szCs w:val="20"/>
              </w:rPr>
              <w:t xml:space="preserve">  </w:t>
            </w:r>
          </w:p>
          <w:p w14:paraId="0B34B9D0" w14:textId="77777777" w:rsidR="00434855" w:rsidRDefault="00434855" w:rsidP="00434855">
            <w:pPr>
              <w:snapToGrid w:val="0"/>
              <w:contextualSpacing/>
              <w:rPr>
                <w:sz w:val="18"/>
                <w:szCs w:val="20"/>
              </w:rPr>
            </w:pPr>
          </w:p>
          <w:p w14:paraId="661DDB1F" w14:textId="5965119C" w:rsidR="00434855" w:rsidRDefault="00434855" w:rsidP="00E84DAF">
            <w:pPr>
              <w:snapToGrid w:val="0"/>
              <w:contextualSpacing/>
              <w:rPr>
                <w:sz w:val="18"/>
                <w:szCs w:val="20"/>
              </w:rPr>
            </w:pPr>
            <w:r w:rsidRPr="00434855">
              <w:rPr>
                <w:b/>
                <w:sz w:val="18"/>
                <w:szCs w:val="20"/>
              </w:rPr>
              <w:t>Not support</w:t>
            </w:r>
            <w:r>
              <w:rPr>
                <w:sz w:val="18"/>
                <w:szCs w:val="20"/>
              </w:rPr>
              <w:t>:</w:t>
            </w:r>
            <w:r w:rsidR="00E84DAF">
              <w:rPr>
                <w:sz w:val="18"/>
                <w:szCs w:val="20"/>
              </w:rPr>
              <w:t xml:space="preserve"> </w:t>
            </w:r>
            <w:r w:rsidR="004B4A71">
              <w:rPr>
                <w:sz w:val="18"/>
                <w:szCs w:val="20"/>
              </w:rPr>
              <w:t xml:space="preserve"> </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lastRenderedPageBreak/>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lastRenderedPageBreak/>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ListParagraph"/>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ListParagraph"/>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ListParagraph"/>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r w:rsidR="007C606E" w14:paraId="6FA8FAFA"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86B1" w14:textId="306E9617" w:rsidR="007C606E" w:rsidRDefault="007C606E"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187C" w14:textId="45C14067" w:rsidR="007C606E" w:rsidRPr="007C606E" w:rsidRDefault="007C606E" w:rsidP="00CA68C6">
            <w:pPr>
              <w:suppressAutoHyphens/>
              <w:autoSpaceDN w:val="0"/>
              <w:snapToGrid w:val="0"/>
              <w:textAlignment w:val="baseline"/>
              <w:rPr>
                <w:b/>
                <w:bCs/>
                <w:sz w:val="18"/>
                <w:lang w:val="en-GB" w:eastAsia="zh-CN"/>
              </w:rPr>
            </w:pPr>
            <w:r w:rsidRPr="007C606E">
              <w:rPr>
                <w:b/>
                <w:bCs/>
                <w:color w:val="3333FF"/>
                <w:sz w:val="18"/>
                <w:lang w:val="en-GB" w:eastAsia="zh-CN"/>
              </w:rPr>
              <w:t>No change in proposals</w:t>
            </w:r>
          </w:p>
        </w:tc>
      </w:tr>
      <w:tr w:rsidR="00820749" w14:paraId="3883E82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A798" w14:textId="367FBE94" w:rsidR="00820749" w:rsidRDefault="00820749" w:rsidP="00CA68C6">
            <w:pPr>
              <w:snapToGrid w:val="0"/>
              <w:rPr>
                <w:rFonts w:eastAsia="PMingLiU"/>
                <w:color w:val="000000" w:themeColor="text1"/>
                <w:sz w:val="18"/>
                <w:szCs w:val="18"/>
                <w:lang w:eastAsia="zh-TW"/>
              </w:rPr>
            </w:pPr>
            <w:r>
              <w:rPr>
                <w:rFonts w:eastAsia="PMingLiU"/>
                <w:color w:val="000000" w:themeColor="text1"/>
                <w:sz w:val="18"/>
                <w:szCs w:val="18"/>
                <w:lang w:eastAsia="zh-TW"/>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CE52" w14:textId="77777777" w:rsidR="00820749" w:rsidRDefault="00820749" w:rsidP="00CA68C6">
            <w:pPr>
              <w:suppressAutoHyphens/>
              <w:autoSpaceDN w:val="0"/>
              <w:snapToGrid w:val="0"/>
              <w:textAlignment w:val="baseline"/>
              <w:rPr>
                <w:sz w:val="18"/>
                <w:lang w:val="en-GB" w:eastAsia="zh-CN"/>
              </w:rPr>
            </w:pPr>
            <w:r w:rsidRPr="00820749">
              <w:rPr>
                <w:sz w:val="18"/>
                <w:lang w:val="en-GB" w:eastAsia="zh-CN"/>
              </w:rPr>
              <w:t>3.2: Support Proposal 3.B.</w:t>
            </w:r>
          </w:p>
          <w:p w14:paraId="3B1BDD34" w14:textId="77777777" w:rsidR="00820749" w:rsidRDefault="00820749" w:rsidP="00CA68C6">
            <w:pPr>
              <w:suppressAutoHyphens/>
              <w:autoSpaceDN w:val="0"/>
              <w:snapToGrid w:val="0"/>
              <w:textAlignment w:val="baseline"/>
              <w:rPr>
                <w:sz w:val="18"/>
                <w:lang w:val="en-GB" w:eastAsia="zh-CN"/>
              </w:rPr>
            </w:pPr>
            <w:r>
              <w:rPr>
                <w:sz w:val="18"/>
                <w:lang w:val="en-GB" w:eastAsia="zh-CN"/>
              </w:rPr>
              <w:t>3.5: Support Proposal 3.D.</w:t>
            </w:r>
          </w:p>
          <w:p w14:paraId="0B723C67" w14:textId="5AF11262" w:rsidR="00820749" w:rsidRPr="00820749" w:rsidRDefault="00820749" w:rsidP="00CA68C6">
            <w:pPr>
              <w:suppressAutoHyphens/>
              <w:autoSpaceDN w:val="0"/>
              <w:snapToGrid w:val="0"/>
              <w:textAlignment w:val="baseline"/>
              <w:rPr>
                <w:color w:val="3333FF"/>
                <w:sz w:val="18"/>
                <w:lang w:val="en-GB" w:eastAsia="zh-CN"/>
              </w:rPr>
            </w:pPr>
            <w:r>
              <w:rPr>
                <w:sz w:val="18"/>
                <w:lang w:val="en-GB" w:eastAsia="zh-CN"/>
              </w:rPr>
              <w:t>3.9: Support Proposal 3.F.</w:t>
            </w:r>
          </w:p>
        </w:tc>
      </w:tr>
      <w:tr w:rsidR="003C5C85" w14:paraId="3B03FC7B"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E30" w14:textId="752A93DB" w:rsidR="003C5C85" w:rsidRDefault="003C5C85"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8E04" w14:textId="19FDD39B" w:rsidR="003C5C85" w:rsidRPr="00CF002A" w:rsidRDefault="003C5C85" w:rsidP="003C5C85">
            <w:pPr>
              <w:suppressAutoHyphens/>
              <w:autoSpaceDN w:val="0"/>
              <w:snapToGrid w:val="0"/>
              <w:textAlignment w:val="baseline"/>
              <w:rPr>
                <w:b/>
                <w:color w:val="3333FF"/>
                <w:sz w:val="18"/>
                <w:lang w:val="en-GB" w:eastAsia="zh-CN"/>
              </w:rPr>
            </w:pPr>
            <w:r w:rsidRPr="00CF002A">
              <w:rPr>
                <w:b/>
                <w:color w:val="3333FF"/>
                <w:sz w:val="18"/>
                <w:lang w:val="en-GB" w:eastAsia="zh-CN"/>
              </w:rPr>
              <w:t>Copied proposal 3.B from email discussion (current form supported by majority)</w:t>
            </w:r>
          </w:p>
        </w:tc>
      </w:tr>
      <w:tr w:rsidR="00EF18D9" w14:paraId="4BC81FB5"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DE132" w14:textId="4AFF37BB" w:rsidR="00EF18D9" w:rsidRDefault="00EF18D9" w:rsidP="00CA68C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2EED" w14:textId="24956DCB" w:rsidR="00EF18D9" w:rsidRDefault="00EF18D9" w:rsidP="00CE5CE6">
            <w:pPr>
              <w:suppressAutoHyphens/>
              <w:autoSpaceDN w:val="0"/>
              <w:snapToGrid w:val="0"/>
              <w:textAlignment w:val="baseline"/>
              <w:rPr>
                <w:b/>
                <w:sz w:val="18"/>
                <w:u w:val="single"/>
                <w:lang w:eastAsia="zh-CN"/>
              </w:rPr>
            </w:pPr>
            <w:r>
              <w:rPr>
                <w:rFonts w:hint="eastAsia"/>
                <w:b/>
                <w:sz w:val="18"/>
                <w:u w:val="single"/>
                <w:lang w:eastAsia="zh-CN"/>
              </w:rPr>
              <w:t xml:space="preserve">Proposal 3.B: </w:t>
            </w:r>
            <w:r w:rsidRPr="00EF18D9">
              <w:rPr>
                <w:rFonts w:hint="eastAsia"/>
                <w:sz w:val="18"/>
                <w:lang w:eastAsia="zh-CN"/>
              </w:rPr>
              <w:t>Support the latest proposal.</w:t>
            </w:r>
          </w:p>
          <w:p w14:paraId="7F2A1BDF" w14:textId="77777777" w:rsidR="00EF18D9" w:rsidRDefault="00EF18D9" w:rsidP="00CE5CE6">
            <w:pPr>
              <w:suppressAutoHyphens/>
              <w:autoSpaceDN w:val="0"/>
              <w:snapToGrid w:val="0"/>
              <w:textAlignment w:val="baseline"/>
              <w:rPr>
                <w:b/>
                <w:sz w:val="18"/>
                <w:u w:val="single"/>
                <w:lang w:eastAsia="zh-CN"/>
              </w:rPr>
            </w:pPr>
          </w:p>
          <w:p w14:paraId="3C09CE09" w14:textId="77777777" w:rsidR="00EF18D9" w:rsidRPr="00CA623E" w:rsidRDefault="00EF18D9" w:rsidP="00CE5CE6">
            <w:pPr>
              <w:suppressAutoHyphens/>
              <w:autoSpaceDN w:val="0"/>
              <w:snapToGrid w:val="0"/>
              <w:textAlignment w:val="baseline"/>
              <w:rPr>
                <w:sz w:val="18"/>
                <w:lang w:eastAsia="zh-CN"/>
              </w:rPr>
            </w:pPr>
            <w:r w:rsidRPr="00CA623E">
              <w:rPr>
                <w:rFonts w:hint="eastAsia"/>
                <w:b/>
                <w:sz w:val="18"/>
                <w:u w:val="single"/>
                <w:lang w:eastAsia="zh-CN"/>
              </w:rPr>
              <w:t>Proposal 3.D:</w:t>
            </w:r>
            <w:r>
              <w:rPr>
                <w:rFonts w:hint="eastAsia"/>
                <w:b/>
                <w:sz w:val="18"/>
                <w:u w:val="single"/>
                <w:lang w:eastAsia="zh-CN"/>
              </w:rPr>
              <w:t xml:space="preserve"> </w:t>
            </w:r>
            <w:r w:rsidRPr="00CA623E">
              <w:rPr>
                <w:rFonts w:hint="eastAsia"/>
                <w:sz w:val="18"/>
                <w:lang w:eastAsia="zh-CN"/>
              </w:rPr>
              <w:t>Do not support the proposal.</w:t>
            </w:r>
            <w:r>
              <w:rPr>
                <w:rFonts w:hint="eastAsia"/>
                <w:sz w:val="18"/>
                <w:lang w:eastAsia="zh-CN"/>
              </w:rPr>
              <w:t xml:space="preserve"> If UE sends ACK but gNB decodes incorrectly, </w:t>
            </w:r>
            <w:r>
              <w:rPr>
                <w:sz w:val="18"/>
                <w:lang w:eastAsia="zh-CN"/>
              </w:rPr>
              <w:t>ther</w:t>
            </w:r>
            <w:r>
              <w:rPr>
                <w:rFonts w:hint="eastAsia"/>
                <w:sz w:val="18"/>
                <w:lang w:eastAsia="zh-CN"/>
              </w:rPr>
              <w:t xml:space="preserve">e is also misalignment between gNB and UE.  The probability of ACK-&gt;NACK is 1% which is comparable to PDCCH misdetection probability. That is, the probability of </w:t>
            </w:r>
            <w:r>
              <w:rPr>
                <w:sz w:val="18"/>
                <w:lang w:eastAsia="zh-CN"/>
              </w:rPr>
              <w:t>misalignment</w:t>
            </w:r>
            <w:r>
              <w:rPr>
                <w:rFonts w:hint="eastAsia"/>
                <w:sz w:val="18"/>
                <w:lang w:eastAsia="zh-CN"/>
              </w:rPr>
              <w:t xml:space="preserve"> is similar for the cases with and without the proposal.</w:t>
            </w:r>
          </w:p>
          <w:p w14:paraId="5F320596" w14:textId="77777777" w:rsidR="00EF18D9" w:rsidRPr="002E277E" w:rsidRDefault="00EF18D9" w:rsidP="00CE5CE6">
            <w:pPr>
              <w:suppressAutoHyphens/>
              <w:autoSpaceDN w:val="0"/>
              <w:snapToGrid w:val="0"/>
              <w:textAlignment w:val="baseline"/>
              <w:rPr>
                <w:b/>
                <w:bCs/>
                <w:color w:val="3333FF"/>
                <w:sz w:val="18"/>
                <w:lang w:eastAsia="zh-CN"/>
              </w:rPr>
            </w:pPr>
          </w:p>
          <w:p w14:paraId="63A4FE99" w14:textId="77777777" w:rsidR="00EF18D9" w:rsidRDefault="00EF18D9" w:rsidP="003C5C85">
            <w:pPr>
              <w:suppressAutoHyphens/>
              <w:autoSpaceDN w:val="0"/>
              <w:snapToGrid w:val="0"/>
              <w:textAlignment w:val="baseline"/>
              <w:rPr>
                <w:sz w:val="18"/>
                <w:lang w:val="en-GB" w:eastAsia="zh-CN"/>
              </w:rPr>
            </w:pPr>
          </w:p>
        </w:tc>
      </w:tr>
      <w:tr w:rsidR="00CF002A" w14:paraId="07BB4741"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CA804" w14:textId="63D1FC06" w:rsidR="00CF002A" w:rsidRDefault="00CF002A" w:rsidP="00CF002A">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Mod V21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A316" w14:textId="43752161" w:rsidR="00CF002A" w:rsidRDefault="00CF002A" w:rsidP="00CF002A">
            <w:pPr>
              <w:suppressAutoHyphens/>
              <w:autoSpaceDN w:val="0"/>
              <w:snapToGrid w:val="0"/>
              <w:textAlignment w:val="baseline"/>
              <w:rPr>
                <w:rFonts w:hint="eastAsia"/>
                <w:b/>
                <w:sz w:val="18"/>
                <w:u w:val="single"/>
                <w:lang w:eastAsia="zh-CN"/>
              </w:rPr>
            </w:pPr>
            <w:r w:rsidRPr="00CF002A">
              <w:rPr>
                <w:b/>
                <w:color w:val="3333FF"/>
                <w:sz w:val="18"/>
                <w:lang w:val="en-GB" w:eastAsia="zh-CN"/>
              </w:rPr>
              <w:t xml:space="preserve">Copied proposal 3.B from email discussion (current form </w:t>
            </w:r>
            <w:r>
              <w:rPr>
                <w:b/>
                <w:color w:val="3333FF"/>
                <w:sz w:val="18"/>
                <w:lang w:val="en-GB" w:eastAsia="zh-CN"/>
              </w:rPr>
              <w:t>acceptable to all</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D8BCC88" w14:textId="77777777" w:rsidR="00532529" w:rsidRPr="00532529" w:rsidRDefault="00532529" w:rsidP="00532529">
            <w:pPr>
              <w:snapToGrid w:val="0"/>
              <w:rPr>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there is no consensus in supporting </w:t>
            </w:r>
            <w:r w:rsidRPr="00532529">
              <w:rPr>
                <w:sz w:val="18"/>
                <w:szCs w:val="18"/>
              </w:rPr>
              <w:t xml:space="preserve">acknowledgement mechanism of the reported correspondence from NW to UE. </w:t>
            </w:r>
          </w:p>
          <w:p w14:paraId="473244D0" w14:textId="77777777" w:rsidR="00532529" w:rsidRPr="00532529" w:rsidRDefault="00532529" w:rsidP="00E81D29">
            <w:pPr>
              <w:pStyle w:val="ListParagraph"/>
              <w:numPr>
                <w:ilvl w:val="0"/>
                <w:numId w:val="34"/>
              </w:numPr>
              <w:snapToGrid w:val="0"/>
              <w:rPr>
                <w:sz w:val="18"/>
                <w:szCs w:val="18"/>
                <w:lang w:val="en-GB"/>
              </w:rPr>
            </w:pPr>
            <w:r w:rsidRPr="00532529">
              <w:rPr>
                <w:sz w:val="18"/>
                <w:szCs w:val="18"/>
              </w:rPr>
              <w:t>Acknowledgement mechanism of the reported correspondence from NW to UE is not supported in Rel-17</w:t>
            </w:r>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21D07F38" w:rsidR="00532529"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6AD5771" w14:textId="53006A8F" w:rsidR="007C606E" w:rsidRDefault="007C606E" w:rsidP="00517D2D">
            <w:pPr>
              <w:snapToGrid w:val="0"/>
              <w:jc w:val="both"/>
              <w:rPr>
                <w:rFonts w:eastAsia="Malgun Gothic"/>
                <w:b/>
                <w:color w:val="FF0000"/>
                <w:sz w:val="22"/>
                <w:szCs w:val="18"/>
              </w:rPr>
            </w:pPr>
          </w:p>
          <w:p w14:paraId="5204C7FD" w14:textId="60B64E69" w:rsidR="007C606E" w:rsidRPr="007C606E" w:rsidRDefault="007C606E" w:rsidP="00517D2D">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6A91FEE" w14:textId="77777777" w:rsidR="00532529" w:rsidRDefault="00532529">
            <w:pPr>
              <w:rPr>
                <w:b/>
                <w:bCs/>
                <w:kern w:val="3"/>
                <w:sz w:val="18"/>
                <w:szCs w:val="20"/>
              </w:rPr>
            </w:pPr>
          </w:p>
        </w:tc>
      </w:tr>
      <w:tr w:rsidR="004578F3" w14:paraId="2D7C36F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5CBF" w14:textId="34300FF0" w:rsidR="004578F3" w:rsidRDefault="00BF06B4" w:rsidP="00C61799">
            <w:pPr>
              <w:snapToGrid w:val="0"/>
              <w:rPr>
                <w:sz w:val="18"/>
                <w:szCs w:val="18"/>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update </w:t>
            </w:r>
            <w:r w:rsidR="00C61799">
              <w:rPr>
                <w:sz w:val="18"/>
                <w:szCs w:val="18"/>
              </w:rPr>
              <w:t xml:space="preserve">of </w:t>
            </w:r>
            <w:r>
              <w:rPr>
                <w:sz w:val="18"/>
                <w:szCs w:val="18"/>
              </w:rPr>
              <w:t>the number of SRS ports according to UE reporting</w:t>
            </w:r>
            <w:r w:rsidR="00C61799">
              <w:rPr>
                <w:sz w:val="18"/>
                <w:szCs w:val="18"/>
              </w:rPr>
              <w:t xml:space="preserve"> is performed</w:t>
            </w:r>
            <w:r>
              <w:rPr>
                <w:sz w:val="18"/>
                <w:szCs w:val="18"/>
              </w:rPr>
              <w:t xml:space="preserve">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1C11CBD"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187872A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'ssb-Index-RSRP-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'cri-SINR-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Index','ssb-Index-SINR-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40DA0819" w:rsidR="00AE0938" w:rsidRPr="007C606E" w:rsidRDefault="00AE0938" w:rsidP="00AE0938">
            <w:pPr>
              <w:snapToGrid w:val="0"/>
              <w:jc w:val="both"/>
              <w:rPr>
                <w:rFonts w:eastAsia="Malgun Gothic"/>
                <w:b/>
                <w:color w:val="3333FF"/>
                <w:sz w:val="22"/>
                <w:szCs w:val="18"/>
              </w:rPr>
            </w:pPr>
            <w:r w:rsidRPr="007C606E">
              <w:rPr>
                <w:rFonts w:eastAsia="Malgun Gothic"/>
                <w:b/>
                <w:color w:val="3333FF"/>
                <w:sz w:val="22"/>
                <w:szCs w:val="18"/>
              </w:rPr>
              <w:t>MOVING TO EMAIL ENDORSEMENT 2, PLEASE CONTINUE DISCUSSION THERE</w:t>
            </w:r>
          </w:p>
          <w:p w14:paraId="07758485" w14:textId="4269A933" w:rsidR="007C606E" w:rsidRPr="007C606E" w:rsidRDefault="007C606E" w:rsidP="00AE0938">
            <w:pPr>
              <w:snapToGrid w:val="0"/>
              <w:jc w:val="both"/>
              <w:rPr>
                <w:rFonts w:eastAsia="Malgun Gothic"/>
                <w:b/>
                <w:color w:val="3333FF"/>
                <w:sz w:val="22"/>
                <w:szCs w:val="18"/>
              </w:rPr>
            </w:pPr>
          </w:p>
          <w:p w14:paraId="6A8CDCEC" w14:textId="4C8877DF" w:rsidR="007C606E" w:rsidRPr="007C606E" w:rsidRDefault="007C606E" w:rsidP="00AE0938">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lastRenderedPageBreak/>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r w:rsidRPr="004E1903">
              <w:rPr>
                <w:rFonts w:eastAsia="Malgun Gothic"/>
              </w:rPr>
              <w:t>On 4.G: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46346308" w:rsidR="006C728D" w:rsidRDefault="00220A03" w:rsidP="006C728D">
            <w:pPr>
              <w:snapToGrid w:val="0"/>
              <w:rPr>
                <w:sz w:val="18"/>
                <w:szCs w:val="18"/>
                <w:lang w:eastAsia="zh-CN"/>
              </w:rPr>
            </w:pPr>
            <w:r>
              <w:rPr>
                <w:sz w:val="18"/>
                <w:szCs w:val="18"/>
                <w:lang w:eastAsia="zh-CN"/>
              </w:rPr>
              <w:t>Mod V15</w:t>
            </w:r>
            <w:r w:rsidR="00D5652A">
              <w:rPr>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54687A15" w:rsidR="006C728D" w:rsidRPr="00220A03" w:rsidRDefault="00220A03" w:rsidP="006C728D">
            <w:pPr>
              <w:pStyle w:val="0Maintext"/>
              <w:ind w:firstLine="0"/>
              <w:rPr>
                <w:b/>
                <w:sz w:val="18"/>
                <w:szCs w:val="18"/>
                <w:lang w:eastAsia="zh-CN"/>
              </w:rPr>
            </w:pPr>
            <w:r w:rsidRPr="00220A03">
              <w:rPr>
                <w:b/>
                <w:color w:val="3333FF"/>
                <w:sz w:val="18"/>
                <w:szCs w:val="18"/>
                <w:lang w:eastAsia="zh-CN"/>
              </w:rPr>
              <w:t>No change in proposals</w:t>
            </w:r>
          </w:p>
        </w:tc>
      </w:tr>
      <w:tr w:rsidR="00820749" w14:paraId="1CDFB664"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2894" w14:textId="5155E06F" w:rsidR="00820749" w:rsidRDefault="00820749"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820B" w14:textId="6D6185C6" w:rsidR="00820749" w:rsidRPr="00416E4C" w:rsidRDefault="00820749" w:rsidP="006C728D">
            <w:pPr>
              <w:pStyle w:val="0Maintext"/>
              <w:ind w:firstLine="0"/>
              <w:rPr>
                <w:bCs/>
                <w:color w:val="3333FF"/>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2B777E5"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r w:rsidR="00BB318D">
              <w:rPr>
                <w:sz w:val="18"/>
                <w:szCs w:val="20"/>
                <w:lang w:val="en-GB"/>
              </w:rPr>
              <w:t>, OPPO, Nokia/NSB</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1A8F5CA" w:rsidR="004578F3" w:rsidRPr="006172B4" w:rsidRDefault="00BF06B4" w:rsidP="00BB318D">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r w:rsidR="00BB318D">
              <w:rPr>
                <w:sz w:val="18"/>
                <w:szCs w:val="20"/>
                <w:lang w:val="en-GB" w:eastAsia="zh-CN"/>
              </w:rPr>
              <w:t>, Nokia/NSB</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617D27D2"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r w:rsidR="00BB318D">
              <w:rPr>
                <w:sz w:val="18"/>
                <w:szCs w:val="20"/>
                <w:lang w:val="en-GB"/>
              </w:rPr>
              <w:t>, Nokia/NSB</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24048387"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r w:rsidR="00BB318D">
              <w:rPr>
                <w:sz w:val="18"/>
                <w:szCs w:val="20"/>
                <w:lang w:val="en-GB"/>
              </w:rPr>
              <w:t>, Nokia/NSB</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76DFC1D9"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r w:rsidR="00BB318D">
              <w:rPr>
                <w:sz w:val="18"/>
                <w:szCs w:val="20"/>
                <w:lang w:val="en-GB"/>
              </w:rPr>
              <w:t>, Nokia/NSB</w:t>
            </w:r>
          </w:p>
          <w:p w14:paraId="0F45A76D" w14:textId="77777777" w:rsidR="00737CBD" w:rsidRPr="006172B4" w:rsidRDefault="00737CBD" w:rsidP="00737CBD">
            <w:pPr>
              <w:snapToGrid w:val="0"/>
              <w:rPr>
                <w:sz w:val="18"/>
                <w:szCs w:val="20"/>
                <w:lang w:val="en-GB"/>
              </w:rPr>
            </w:pPr>
          </w:p>
          <w:p w14:paraId="6EA38901" w14:textId="6756684B" w:rsidR="00737CBD" w:rsidRPr="006172B4" w:rsidRDefault="00737CBD" w:rsidP="00BB318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r w:rsidR="00BB318D">
              <w:rPr>
                <w:sz w:val="18"/>
                <w:szCs w:val="20"/>
                <w:lang w:val="en-GB"/>
              </w:rPr>
              <w:t xml:space="preserve">, vivo </w:t>
            </w:r>
          </w:p>
        </w:tc>
      </w:tr>
      <w:tr w:rsidR="005477DA" w14:paraId="6749988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574A" w14:textId="6B6EAD6B" w:rsidR="005477DA" w:rsidRDefault="005477DA" w:rsidP="005477DA">
            <w:pPr>
              <w:snapToGrid w:val="0"/>
              <w:rPr>
                <w:sz w:val="18"/>
                <w:szCs w:val="20"/>
              </w:rPr>
            </w:pPr>
            <w:r>
              <w:rPr>
                <w:sz w:val="18"/>
                <w:szCs w:val="20"/>
              </w:rPr>
              <w:t>5.6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D177" w14:textId="77777777" w:rsidR="005477DA" w:rsidRDefault="005477DA" w:rsidP="005477DA">
            <w:pPr>
              <w:suppressAutoHyphens/>
              <w:autoSpaceDN w:val="0"/>
              <w:snapToGrid w:val="0"/>
              <w:textAlignment w:val="baseline"/>
              <w:rPr>
                <w:color w:val="FF0000"/>
                <w:sz w:val="20"/>
                <w:szCs w:val="20"/>
                <w:lang w:val="en-GB"/>
              </w:rPr>
            </w:pPr>
            <w:r>
              <w:rPr>
                <w:color w:val="FF0000"/>
                <w:sz w:val="20"/>
                <w:szCs w:val="20"/>
                <w:lang w:val="en-GB"/>
              </w:rPr>
              <w:t xml:space="preserve">Q1.8: </w:t>
            </w:r>
            <w:r w:rsidRPr="00B85AB1">
              <w:rPr>
                <w:color w:val="FF0000"/>
                <w:sz w:val="20"/>
                <w:szCs w:val="20"/>
                <w:lang w:val="en-GB"/>
              </w:rPr>
              <w:t xml:space="preserve">Does the enhanced MPE reporting applies also to mTRP operation, and, if it does, will this be configured by </w:t>
            </w:r>
            <w:r w:rsidRPr="00B85AB1">
              <w:rPr>
                <w:i/>
                <w:iCs/>
                <w:color w:val="FF0000"/>
                <w:sz w:val="20"/>
                <w:szCs w:val="20"/>
                <w:lang w:val="en-GB"/>
              </w:rPr>
              <w:t>mpe-Reporting-FR2</w:t>
            </w:r>
            <w:r w:rsidRPr="00B85AB1">
              <w:rPr>
                <w:color w:val="FF0000"/>
                <w:sz w:val="20"/>
                <w:szCs w:val="20"/>
                <w:lang w:val="en-GB"/>
              </w:rPr>
              <w:t xml:space="preserve"> or is another RRC configuration needed?</w:t>
            </w:r>
          </w:p>
          <w:p w14:paraId="5CF75CB3" w14:textId="77777777" w:rsidR="005477DA" w:rsidRDefault="005477DA" w:rsidP="005477DA">
            <w:pPr>
              <w:suppressAutoHyphens/>
              <w:autoSpaceDN w:val="0"/>
              <w:snapToGrid w:val="0"/>
              <w:textAlignment w:val="baseline"/>
              <w:rPr>
                <w:color w:val="FF0000"/>
                <w:sz w:val="20"/>
                <w:szCs w:val="20"/>
                <w:lang w:val="en-GB"/>
              </w:rPr>
            </w:pPr>
          </w:p>
          <w:p w14:paraId="588DBC4E" w14:textId="77777777" w:rsidR="005477DA" w:rsidRPr="002A212E" w:rsidRDefault="005477DA" w:rsidP="005477DA">
            <w:pPr>
              <w:snapToGrid w:val="0"/>
              <w:rPr>
                <w:bCs/>
                <w:color w:val="3333FF"/>
                <w:sz w:val="18"/>
                <w:szCs w:val="18"/>
                <w:lang w:eastAsia="zh-CN"/>
              </w:rPr>
            </w:pPr>
            <w:r w:rsidRPr="002A212E">
              <w:rPr>
                <w:bCs/>
                <w:color w:val="3333FF"/>
                <w:sz w:val="18"/>
                <w:szCs w:val="18"/>
                <w:lang w:eastAsia="zh-CN"/>
              </w:rPr>
              <w:t xml:space="preserve">Alt1. </w:t>
            </w:r>
          </w:p>
          <w:p w14:paraId="507DED67" w14:textId="77777777" w:rsidR="005477DA" w:rsidRDefault="005477DA" w:rsidP="005477DA">
            <w:pPr>
              <w:snapToGrid w:val="0"/>
              <w:rPr>
                <w:bCs/>
                <w:color w:val="3333FF"/>
                <w:sz w:val="18"/>
                <w:szCs w:val="18"/>
                <w:lang w:eastAsia="zh-CN"/>
              </w:rPr>
            </w:pPr>
            <w:r w:rsidRPr="00B73BC9">
              <w:rPr>
                <w:bCs/>
                <w:color w:val="3333FF"/>
                <w:sz w:val="18"/>
                <w:szCs w:val="18"/>
                <w:lang w:eastAsia="zh-CN"/>
              </w:rPr>
              <w:t xml:space="preserve">Note that enhanced MPE reporting and the multi-TRP PHR enhancement are two different features in Rel-17.  Hence, the enhanced MPE reporting cannot be combined with the multi-TRP PHR specified in Rel-17.  </w:t>
            </w:r>
            <w:r w:rsidRPr="00D83F8C">
              <w:rPr>
                <w:bCs/>
                <w:color w:val="3333FF"/>
                <w:sz w:val="18"/>
                <w:szCs w:val="18"/>
                <w:lang w:eastAsia="zh-CN"/>
              </w:rPr>
              <w:t>In addition, the enhanced MPE reporting can be applied to mTRP operation as long as the mTRP PHR is not enabled</w:t>
            </w:r>
            <w:r>
              <w:rPr>
                <w:bCs/>
                <w:color w:val="3333FF"/>
                <w:sz w:val="18"/>
                <w:szCs w:val="18"/>
                <w:lang w:eastAsia="zh-CN"/>
              </w:rPr>
              <w:t xml:space="preserve">. Note </w:t>
            </w:r>
            <w:r w:rsidRPr="002A1813">
              <w:rPr>
                <w:bCs/>
                <w:color w:val="3333FF"/>
                <w:sz w:val="18"/>
                <w:szCs w:val="18"/>
                <w:lang w:eastAsia="zh-CN"/>
              </w:rPr>
              <w:t xml:space="preserve">that </w:t>
            </w:r>
            <w:r w:rsidRPr="002A1813">
              <w:rPr>
                <w:bCs/>
                <w:color w:val="3333FF"/>
                <w:sz w:val="18"/>
                <w:szCs w:val="18"/>
                <w:lang w:eastAsia="zh-CN"/>
              </w:rPr>
              <w:lastRenderedPageBreak/>
              <w:t>there is no problem to reuse MAC CE structure defined for mTRP if RAN2 finds it beneficial.</w:t>
            </w:r>
          </w:p>
          <w:p w14:paraId="0A0965EF" w14:textId="77777777" w:rsidR="005477DA" w:rsidRPr="002A212E" w:rsidRDefault="005477DA" w:rsidP="005477DA">
            <w:pPr>
              <w:snapToGrid w:val="0"/>
              <w:rPr>
                <w:bCs/>
                <w:color w:val="3333FF"/>
                <w:sz w:val="18"/>
                <w:szCs w:val="18"/>
                <w:lang w:eastAsia="zh-CN"/>
              </w:rPr>
            </w:pPr>
          </w:p>
          <w:p w14:paraId="25982950" w14:textId="77777777" w:rsidR="005477DA" w:rsidRPr="002A212E" w:rsidRDefault="005477DA" w:rsidP="005477DA">
            <w:pPr>
              <w:snapToGrid w:val="0"/>
              <w:rPr>
                <w:bCs/>
                <w:color w:val="3333FF"/>
                <w:sz w:val="18"/>
                <w:szCs w:val="18"/>
                <w:lang w:eastAsia="zh-CN"/>
              </w:rPr>
            </w:pPr>
            <w:r w:rsidRPr="002A212E">
              <w:rPr>
                <w:bCs/>
                <w:color w:val="3333FF"/>
                <w:sz w:val="18"/>
                <w:szCs w:val="18"/>
                <w:lang w:eastAsia="zh-CN"/>
              </w:rPr>
              <w:t xml:space="preserve">Alt.2 </w:t>
            </w:r>
          </w:p>
          <w:p w14:paraId="5975B156" w14:textId="77777777" w:rsidR="005477DA" w:rsidRDefault="005477DA" w:rsidP="005477DA">
            <w:pPr>
              <w:snapToGrid w:val="0"/>
              <w:rPr>
                <w:sz w:val="18"/>
                <w:szCs w:val="18"/>
                <w:lang w:eastAsia="zh-CN"/>
              </w:rPr>
            </w:pPr>
            <w:r w:rsidRPr="00942582">
              <w:rPr>
                <w:bCs/>
                <w:color w:val="3333FF"/>
                <w:sz w:val="18"/>
                <w:szCs w:val="18"/>
                <w:lang w:eastAsia="zh-CN"/>
              </w:rPr>
              <w:t>The enhanced MPE reporting can be applied to mTRP operation, and enhanced MPE reporting can be combined with mTRP PHR reporting specified in Rel-17’</w:t>
            </w:r>
          </w:p>
          <w:p w14:paraId="5F377B03" w14:textId="39B4824B" w:rsidR="005477DA" w:rsidRPr="00737CBD" w:rsidRDefault="005477DA" w:rsidP="005477DA">
            <w:pPr>
              <w:suppressAutoHyphens/>
              <w:autoSpaceDN w:val="0"/>
              <w:snapToGrid w:val="0"/>
              <w:textAlignment w:val="baseline"/>
              <w:rPr>
                <w:rFonts w:eastAsia="Malgun Gothic"/>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4C0E7" w14:textId="46A4E50C" w:rsidR="005477DA" w:rsidRPr="005477DA" w:rsidRDefault="005477DA" w:rsidP="005477DA">
            <w:pPr>
              <w:snapToGrid w:val="0"/>
              <w:rPr>
                <w:sz w:val="18"/>
                <w:szCs w:val="20"/>
                <w:lang w:val="en-GB"/>
              </w:rPr>
            </w:pPr>
            <w:r>
              <w:rPr>
                <w:b/>
                <w:sz w:val="18"/>
                <w:szCs w:val="20"/>
                <w:lang w:val="en-GB"/>
              </w:rPr>
              <w:lastRenderedPageBreak/>
              <w:t xml:space="preserve">Alt1. </w:t>
            </w:r>
            <w:r>
              <w:rPr>
                <w:sz w:val="18"/>
                <w:szCs w:val="20"/>
                <w:lang w:val="en-GB"/>
              </w:rPr>
              <w:t xml:space="preserve">Qualcomm, Intel, MTK, Samsung, Ericsson, LG, CATT, OPPO </w:t>
            </w:r>
          </w:p>
          <w:p w14:paraId="33536C23" w14:textId="77777777" w:rsidR="005477DA" w:rsidRDefault="005477DA" w:rsidP="005477DA">
            <w:pPr>
              <w:snapToGrid w:val="0"/>
              <w:rPr>
                <w:b/>
                <w:sz w:val="18"/>
                <w:szCs w:val="20"/>
                <w:lang w:val="en-GB"/>
              </w:rPr>
            </w:pPr>
          </w:p>
          <w:p w14:paraId="6E7706B7" w14:textId="13C71474" w:rsidR="005477DA" w:rsidRPr="006172B4" w:rsidRDefault="005477DA" w:rsidP="005477DA">
            <w:pPr>
              <w:snapToGrid w:val="0"/>
              <w:rPr>
                <w:b/>
                <w:sz w:val="18"/>
                <w:szCs w:val="20"/>
                <w:lang w:val="en-GB"/>
              </w:rPr>
            </w:pPr>
            <w:r>
              <w:rPr>
                <w:b/>
                <w:sz w:val="18"/>
                <w:szCs w:val="20"/>
                <w:lang w:val="en-GB"/>
              </w:rPr>
              <w:t xml:space="preserve">Alt2. </w:t>
            </w:r>
            <w:r w:rsidRPr="005477DA">
              <w:rPr>
                <w:sz w:val="18"/>
                <w:szCs w:val="20"/>
                <w:lang w:val="en-GB"/>
              </w:rPr>
              <w:t>Nokia/NSB, Futurewei, ZTE</w:t>
            </w:r>
            <w:r>
              <w:rPr>
                <w:sz w:val="18"/>
                <w:szCs w:val="20"/>
                <w:lang w:val="en-GB"/>
              </w:rPr>
              <w:t xml:space="preserve">, Apple, NTT Docomo, </w:t>
            </w:r>
          </w:p>
        </w:tc>
      </w:tr>
      <w:tr w:rsidR="005477DA" w14:paraId="5D9BA83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3B45" w14:textId="7C030D1D" w:rsidR="005477DA" w:rsidRDefault="005477DA" w:rsidP="005477DA">
            <w:pPr>
              <w:snapToGrid w:val="0"/>
              <w:rPr>
                <w:sz w:val="18"/>
                <w:szCs w:val="20"/>
              </w:rPr>
            </w:pPr>
            <w:r>
              <w:rPr>
                <w:sz w:val="18"/>
                <w:szCs w:val="20"/>
              </w:rPr>
              <w:t>5.7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FA7E" w14:textId="77777777" w:rsidR="005477DA" w:rsidRPr="005477DA" w:rsidRDefault="005477DA" w:rsidP="005477DA">
            <w:pPr>
              <w:suppressAutoHyphens/>
              <w:autoSpaceDN w:val="0"/>
              <w:snapToGrid w:val="0"/>
              <w:textAlignment w:val="baseline"/>
              <w:rPr>
                <w:color w:val="FF0000"/>
                <w:sz w:val="18"/>
                <w:szCs w:val="20"/>
                <w:lang w:val="en-GB"/>
              </w:rPr>
            </w:pPr>
            <w:r w:rsidRPr="005477DA">
              <w:rPr>
                <w:color w:val="FF0000"/>
                <w:sz w:val="18"/>
                <w:szCs w:val="20"/>
                <w:lang w:val="en-GB"/>
              </w:rPr>
              <w:t>Is reporting of PCMax,f,c needed for MPE information and if it is, should it be included per indicated SSBRI/CRI value or is it cell-specific?</w:t>
            </w:r>
          </w:p>
          <w:p w14:paraId="1C88CCAF" w14:textId="77777777" w:rsidR="005477DA" w:rsidRPr="005477DA" w:rsidRDefault="005477DA" w:rsidP="005477DA">
            <w:pPr>
              <w:suppressAutoHyphens/>
              <w:autoSpaceDN w:val="0"/>
              <w:snapToGrid w:val="0"/>
              <w:textAlignment w:val="baseline"/>
              <w:rPr>
                <w:color w:val="FF0000"/>
                <w:sz w:val="18"/>
                <w:szCs w:val="20"/>
                <w:lang w:val="en-GB"/>
              </w:rPr>
            </w:pPr>
          </w:p>
          <w:p w14:paraId="2C52E3FF" w14:textId="34732C2C" w:rsidR="005477DA" w:rsidRPr="005477DA" w:rsidRDefault="005477DA" w:rsidP="005477DA">
            <w:pPr>
              <w:suppressAutoHyphens/>
              <w:autoSpaceDN w:val="0"/>
              <w:snapToGrid w:val="0"/>
              <w:textAlignment w:val="baseline"/>
              <w:rPr>
                <w:bCs/>
                <w:color w:val="3333FF"/>
                <w:sz w:val="18"/>
                <w:szCs w:val="20"/>
                <w:lang w:eastAsia="zh-CN"/>
              </w:rPr>
            </w:pPr>
            <w:r w:rsidRPr="005477DA">
              <w:rPr>
                <w:rFonts w:eastAsia="Malgun Gothic"/>
                <w:color w:val="3333FF"/>
                <w:sz w:val="18"/>
                <w:szCs w:val="20"/>
              </w:rPr>
              <w:t xml:space="preserve">Alt1. </w:t>
            </w:r>
            <w:r w:rsidRPr="005477DA">
              <w:rPr>
                <w:bCs/>
                <w:color w:val="3333FF"/>
                <w:sz w:val="18"/>
                <w:szCs w:val="20"/>
                <w:lang w:eastAsia="zh-CN"/>
              </w:rPr>
              <w:t>The enhanced MPE reporting doesn't impact the reporting of PCMax,f,c, w</w:t>
            </w:r>
            <w:r>
              <w:rPr>
                <w:bCs/>
                <w:color w:val="3333FF"/>
                <w:sz w:val="18"/>
                <w:szCs w:val="20"/>
                <w:lang w:eastAsia="zh-CN"/>
              </w:rPr>
              <w:t>hich should remain as in legacy [i.e. reported per cell]</w:t>
            </w:r>
          </w:p>
          <w:p w14:paraId="6B3E95EE" w14:textId="77777777" w:rsidR="005477DA" w:rsidRPr="005477DA" w:rsidRDefault="005477DA" w:rsidP="005477DA">
            <w:pPr>
              <w:suppressAutoHyphens/>
              <w:autoSpaceDN w:val="0"/>
              <w:snapToGrid w:val="0"/>
              <w:textAlignment w:val="baseline"/>
              <w:rPr>
                <w:bCs/>
                <w:color w:val="3333FF"/>
                <w:sz w:val="18"/>
                <w:szCs w:val="20"/>
                <w:lang w:eastAsia="zh-CN"/>
              </w:rPr>
            </w:pPr>
          </w:p>
          <w:p w14:paraId="3333C9E2" w14:textId="77777777" w:rsidR="005477DA" w:rsidRDefault="005477DA" w:rsidP="005477DA">
            <w:pPr>
              <w:suppressAutoHyphens/>
              <w:autoSpaceDN w:val="0"/>
              <w:snapToGrid w:val="0"/>
              <w:textAlignment w:val="baseline"/>
              <w:rPr>
                <w:bCs/>
                <w:color w:val="3333FF"/>
                <w:sz w:val="18"/>
                <w:szCs w:val="20"/>
                <w:lang w:eastAsia="zh-CN"/>
              </w:rPr>
            </w:pPr>
            <w:r w:rsidRPr="005477DA">
              <w:rPr>
                <w:bCs/>
                <w:color w:val="3333FF"/>
                <w:sz w:val="18"/>
                <w:szCs w:val="20"/>
                <w:lang w:eastAsia="zh-CN"/>
              </w:rPr>
              <w:t xml:space="preserve">Alt2. </w:t>
            </w:r>
            <w:r w:rsidRPr="005477DA">
              <w:rPr>
                <w:bCs/>
                <w:color w:val="3333FF"/>
                <w:sz w:val="18"/>
                <w:szCs w:val="20"/>
                <w:lang w:eastAsia="zh-CN"/>
              </w:rPr>
              <w:t>RAN1 has not decided whether to report PCMax,f,c with the enhanced MPE reporting and, if reported, whether it needs to be reported per indicated SSBRI/CRI or across all indicated SSBRIs/CRIs</w:t>
            </w:r>
          </w:p>
          <w:p w14:paraId="75B6C777" w14:textId="5E77C0FE" w:rsidR="005477DA" w:rsidRPr="00737CBD" w:rsidRDefault="005477DA" w:rsidP="005477DA">
            <w:pPr>
              <w:suppressAutoHyphens/>
              <w:autoSpaceDN w:val="0"/>
              <w:snapToGrid w:val="0"/>
              <w:textAlignment w:val="baseline"/>
              <w:rPr>
                <w:rFonts w:eastAsia="Malgun Gothic"/>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9692C" w14:textId="747E6DD0" w:rsidR="005477DA" w:rsidRPr="005477DA" w:rsidRDefault="005477DA" w:rsidP="005477DA">
            <w:pPr>
              <w:snapToGrid w:val="0"/>
              <w:rPr>
                <w:sz w:val="18"/>
                <w:szCs w:val="20"/>
                <w:lang w:val="en-GB"/>
              </w:rPr>
            </w:pPr>
            <w:r>
              <w:rPr>
                <w:b/>
                <w:sz w:val="18"/>
                <w:szCs w:val="20"/>
                <w:lang w:val="en-GB"/>
              </w:rPr>
              <w:t xml:space="preserve">Alt1. </w:t>
            </w:r>
            <w:r w:rsidRPr="005477DA">
              <w:rPr>
                <w:sz w:val="18"/>
                <w:szCs w:val="20"/>
                <w:lang w:val="en-GB"/>
              </w:rPr>
              <w:t>MTK, [Apple], Samsung</w:t>
            </w:r>
            <w:r>
              <w:rPr>
                <w:sz w:val="18"/>
                <w:szCs w:val="20"/>
                <w:lang w:val="en-GB"/>
              </w:rPr>
              <w:t>, ZTE, Qualcomm, Intel, NTT Docomo, Lenovo/MotM, OPPO, CATT, CMCC, Huawei/HiSi, vivo</w:t>
            </w:r>
            <w:r w:rsidRPr="005477DA">
              <w:rPr>
                <w:sz w:val="18"/>
                <w:szCs w:val="20"/>
                <w:lang w:val="en-GB"/>
              </w:rPr>
              <w:t xml:space="preserve"> </w:t>
            </w:r>
          </w:p>
          <w:p w14:paraId="361D6886" w14:textId="77777777" w:rsidR="005477DA" w:rsidRDefault="005477DA" w:rsidP="005477DA">
            <w:pPr>
              <w:snapToGrid w:val="0"/>
              <w:rPr>
                <w:b/>
                <w:sz w:val="18"/>
                <w:szCs w:val="20"/>
                <w:lang w:val="en-GB"/>
              </w:rPr>
            </w:pPr>
          </w:p>
          <w:p w14:paraId="000F14C0" w14:textId="2D323FFB" w:rsidR="005477DA" w:rsidRPr="006172B4" w:rsidRDefault="005477DA" w:rsidP="005477DA">
            <w:pPr>
              <w:snapToGrid w:val="0"/>
              <w:rPr>
                <w:b/>
                <w:sz w:val="18"/>
                <w:szCs w:val="20"/>
                <w:lang w:val="en-GB"/>
              </w:rPr>
            </w:pPr>
            <w:r>
              <w:rPr>
                <w:b/>
                <w:sz w:val="18"/>
                <w:szCs w:val="20"/>
                <w:lang w:val="en-GB"/>
              </w:rPr>
              <w:t xml:space="preserve">Alt2. </w:t>
            </w:r>
            <w:r w:rsidRPr="005477DA">
              <w:rPr>
                <w:sz w:val="18"/>
                <w:szCs w:val="20"/>
                <w:lang w:val="en-GB"/>
              </w:rPr>
              <w:t>LG, Nokia/NSB</w:t>
            </w:r>
            <w:bookmarkStart w:id="6" w:name="_GoBack"/>
            <w:bookmarkEnd w:id="6"/>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lastRenderedPageBreak/>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r w:rsidRPr="00737CBD">
              <w:rPr>
                <w:rFonts w:eastAsia="Malgun Gothic"/>
                <w:sz w:val="18"/>
              </w:rPr>
              <w:t>Pcmax</w:t>
            </w:r>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r w:rsidRPr="00737CBD">
              <w:rPr>
                <w:rFonts w:eastAsia="Malgun Gothic"/>
                <w:sz w:val="18"/>
              </w:rPr>
              <w:t>Pcmax,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r w:rsidR="00CF783E" w14:paraId="0EA5E8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4CAE9" w14:textId="5717F2DF" w:rsidR="00CF783E" w:rsidRDefault="00CF783E" w:rsidP="006C728D">
            <w:pPr>
              <w:snapToGrid w:val="0"/>
              <w:rPr>
                <w:rFonts w:eastAsiaTheme="minorEastAsia"/>
                <w:sz w:val="18"/>
                <w:szCs w:val="18"/>
                <w:lang w:eastAsia="zh-CN"/>
              </w:rPr>
            </w:pPr>
            <w:r>
              <w:rPr>
                <w:rFonts w:eastAsiaTheme="minorEastAsia"/>
                <w:sz w:val="18"/>
                <w:szCs w:val="18"/>
                <w:lang w:eastAsia="zh-CN"/>
              </w:rPr>
              <w:t>Mod V15</w:t>
            </w:r>
            <w:r w:rsidR="00D5652A">
              <w:rPr>
                <w:rFonts w:eastAsiaTheme="minorEastAsia"/>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4055" w14:textId="1CB504E7" w:rsidR="00CF783E" w:rsidRPr="00CF783E" w:rsidRDefault="00CF783E" w:rsidP="006C728D">
            <w:pPr>
              <w:snapToGrid w:val="0"/>
              <w:rPr>
                <w:b/>
                <w:sz w:val="18"/>
                <w:lang w:eastAsia="zh-CN"/>
              </w:rPr>
            </w:pPr>
            <w:r w:rsidRPr="00CF783E">
              <w:rPr>
                <w:b/>
                <w:color w:val="3333FF"/>
                <w:sz w:val="18"/>
                <w:lang w:eastAsia="zh-CN"/>
              </w:rPr>
              <w:t>No change in proposals</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FA6EA" w14:textId="77777777" w:rsidR="00EB75A5" w:rsidRDefault="00EB75A5" w:rsidP="00B17B1D">
      <w:r>
        <w:separator/>
      </w:r>
    </w:p>
  </w:endnote>
  <w:endnote w:type="continuationSeparator" w:id="0">
    <w:p w14:paraId="6120D7E3" w14:textId="77777777" w:rsidR="00EB75A5" w:rsidRDefault="00EB75A5"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5E99F" w14:textId="77777777" w:rsidR="00EB75A5" w:rsidRDefault="00EB75A5" w:rsidP="00B17B1D">
      <w:r>
        <w:separator/>
      </w:r>
    </w:p>
  </w:footnote>
  <w:footnote w:type="continuationSeparator" w:id="0">
    <w:p w14:paraId="285A5985" w14:textId="77777777" w:rsidR="00EB75A5" w:rsidRDefault="00EB75A5"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5"/>
  </w:num>
  <w:num w:numId="7">
    <w:abstractNumId w:val="7"/>
  </w:num>
  <w:num w:numId="8">
    <w:abstractNumId w:val="5"/>
  </w:num>
  <w:num w:numId="9">
    <w:abstractNumId w:val="1"/>
  </w:num>
  <w:num w:numId="10">
    <w:abstractNumId w:val="3"/>
  </w:num>
  <w:num w:numId="11">
    <w:abstractNumId w:val="6"/>
  </w:num>
  <w:num w:numId="12">
    <w:abstractNumId w:val="12"/>
  </w:num>
  <w:num w:numId="13">
    <w:abstractNumId w:val="17"/>
  </w:num>
  <w:num w:numId="14">
    <w:abstractNumId w:val="24"/>
  </w:num>
  <w:num w:numId="15">
    <w:abstractNumId w:val="20"/>
  </w:num>
  <w:num w:numId="16">
    <w:abstractNumId w:val="13"/>
  </w:num>
  <w:num w:numId="17">
    <w:abstractNumId w:val="36"/>
  </w:num>
  <w:num w:numId="18">
    <w:abstractNumId w:val="34"/>
  </w:num>
  <w:num w:numId="19">
    <w:abstractNumId w:val="11"/>
  </w:num>
  <w:num w:numId="20">
    <w:abstractNumId w:val="33"/>
  </w:num>
  <w:num w:numId="21">
    <w:abstractNumId w:val="31"/>
  </w:num>
  <w:num w:numId="22">
    <w:abstractNumId w:val="29"/>
  </w:num>
  <w:num w:numId="23">
    <w:abstractNumId w:val="28"/>
  </w:num>
  <w:num w:numId="24">
    <w:abstractNumId w:val="37"/>
  </w:num>
  <w:num w:numId="25">
    <w:abstractNumId w:val="30"/>
  </w:num>
  <w:num w:numId="26">
    <w:abstractNumId w:val="32"/>
  </w:num>
  <w:num w:numId="27">
    <w:abstractNumId w:val="9"/>
  </w:num>
  <w:num w:numId="28">
    <w:abstractNumId w:val="16"/>
  </w:num>
  <w:num w:numId="29">
    <w:abstractNumId w:val="26"/>
  </w:num>
  <w:num w:numId="30">
    <w:abstractNumId w:val="27"/>
  </w:num>
  <w:num w:numId="31">
    <w:abstractNumId w:val="22"/>
  </w:num>
  <w:num w:numId="32">
    <w:abstractNumId w:val="21"/>
  </w:num>
  <w:num w:numId="33">
    <w:abstractNumId w:val="25"/>
  </w:num>
  <w:num w:numId="34">
    <w:abstractNumId w:val="14"/>
  </w:num>
  <w:num w:numId="35">
    <w:abstractNumId w:val="23"/>
  </w:num>
  <w:num w:numId="36">
    <w:abstractNumId w:val="18"/>
  </w:num>
  <w:num w:numId="37">
    <w:abstractNumId w:val="15"/>
  </w:num>
  <w:num w:numId="38">
    <w:abstractNumId w:val="19"/>
    <w:lvlOverride w:ilvl="0"/>
    <w:lvlOverride w:ilvl="1"/>
    <w:lvlOverride w:ilvl="2"/>
    <w:lvlOverride w:ilvl="3"/>
    <w:lvlOverride w:ilvl="4"/>
    <w:lvlOverride w:ilvl="5"/>
    <w:lvlOverride w:ilvl="6"/>
    <w:lvlOverride w:ilvl="7"/>
    <w:lvlOverride w:ilvl="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64D6"/>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72A"/>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B75A5"/>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A3652-2B4B-4A39-B918-76A2D988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9678</Words>
  <Characters>55171</Characters>
  <Application>Microsoft Office Word</Application>
  <DocSecurity>0</DocSecurity>
  <Lines>459</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9</cp:revision>
  <cp:lastPrinted>2021-10-06T09:28:00Z</cp:lastPrinted>
  <dcterms:created xsi:type="dcterms:W3CDTF">2022-02-28T10:11:00Z</dcterms:created>
  <dcterms:modified xsi:type="dcterms:W3CDTF">2022-02-28T12:07:00Z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