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4E5E6B"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del w:id="2" w:author="Eko Onggosanusi" w:date="2022-02-25T11:04:00Z">
              <w:r w:rsidRPr="0055744B" w:rsidDel="00857641">
                <w:rPr>
                  <w:rFonts w:eastAsia="SimSun"/>
                  <w:bCs/>
                  <w:sz w:val="18"/>
                  <w:lang w:eastAsia="zh-CN"/>
                </w:rPr>
                <w:delText>,</w:delText>
              </w:r>
            </w:del>
            <w:r w:rsidRPr="0055744B">
              <w:rPr>
                <w:rFonts w:eastAsia="SimSun"/>
                <w:bCs/>
                <w:sz w:val="18"/>
                <w:lang w:eastAsia="zh-CN"/>
              </w:rPr>
              <w:t xml:space="preserve"> </w:t>
            </w:r>
            <w:del w:id="3" w:author="Eko Onggosanusi" w:date="2022-02-25T11:04:00Z">
              <w:r w:rsidRPr="0055744B" w:rsidDel="00857641">
                <w:rPr>
                  <w:rFonts w:eastAsia="SimSun"/>
                  <w:bCs/>
                  <w:sz w:val="18"/>
                  <w:lang w:eastAsia="zh-CN"/>
                </w:rPr>
                <w:delText xml:space="preserve">if </w:delText>
              </w:r>
              <w:r w:rsidDel="00857641">
                <w:rPr>
                  <w:rFonts w:eastAsia="SimSun"/>
                  <w:bCs/>
                  <w:color w:val="000000" w:themeColor="text1"/>
                  <w:sz w:val="18"/>
                  <w:lang w:eastAsia="zh-CN"/>
                </w:rPr>
                <w:delText xml:space="preserve">no </w:delText>
              </w:r>
              <w:r w:rsidR="005A3743" w:rsidDel="00857641">
                <w:rPr>
                  <w:rFonts w:eastAsia="SimSun"/>
                  <w:bCs/>
                  <w:color w:val="000000" w:themeColor="text1"/>
                  <w:sz w:val="18"/>
                  <w:lang w:eastAsia="zh-CN"/>
                </w:rPr>
                <w:delText xml:space="preserve">MAC-CE or DCI indicating a </w:delText>
              </w:r>
              <w:r w:rsidDel="00857641">
                <w:rPr>
                  <w:rFonts w:eastAsia="SimSun"/>
                  <w:bCs/>
                  <w:color w:val="000000" w:themeColor="text1"/>
                  <w:sz w:val="18"/>
                  <w:lang w:eastAsia="zh-CN"/>
                </w:rPr>
                <w:delText xml:space="preserve">TCI state after </w:delText>
              </w:r>
              <w:r w:rsidR="005A3743" w:rsidDel="00857641">
                <w:rPr>
                  <w:rFonts w:eastAsia="SimSun"/>
                  <w:bCs/>
                  <w:color w:val="000000" w:themeColor="text1"/>
                  <w:sz w:val="18"/>
                  <w:lang w:eastAsia="zh-CN"/>
                </w:rPr>
                <w:delText xml:space="preserve">the </w:delText>
              </w:r>
              <w:r w:rsidDel="00857641">
                <w:rPr>
                  <w:rFonts w:eastAsia="SimSun"/>
                  <w:bCs/>
                  <w:color w:val="000000" w:themeColor="text1"/>
                  <w:sz w:val="18"/>
                  <w:lang w:eastAsia="zh-CN"/>
                </w:rPr>
                <w:delText>RA procedure.</w:delText>
              </w:r>
            </w:del>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BFC411F"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F46977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rsidP="00E81D29">
            <w:pPr>
              <w:pStyle w:val="ListParagraph"/>
              <w:numPr>
                <w:ilvl w:val="0"/>
                <w:numId w:val="12"/>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4F72EA7F"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069AE6FA" w14:textId="7F9BBA51" w:rsidR="00257615" w:rsidRDefault="00257615">
            <w:pPr>
              <w:snapToGrid w:val="0"/>
              <w:jc w:val="both"/>
              <w:rPr>
                <w:rFonts w:eastAsia="Malgun Gothic"/>
                <w:color w:val="3333FF"/>
                <w:sz w:val="18"/>
                <w:szCs w:val="18"/>
              </w:rPr>
            </w:pPr>
          </w:p>
          <w:p w14:paraId="1447A9CB" w14:textId="5DE902C4" w:rsidR="00257615" w:rsidRPr="00257615" w:rsidRDefault="00AE0938">
            <w:pPr>
              <w:snapToGrid w:val="0"/>
              <w:jc w:val="both"/>
              <w:rPr>
                <w:rFonts w:eastAsia="Malgun Gothic"/>
                <w:b/>
                <w:color w:val="FF0000"/>
                <w:sz w:val="22"/>
                <w:szCs w:val="18"/>
              </w:rPr>
            </w:pPr>
            <w:r>
              <w:rPr>
                <w:rFonts w:eastAsia="Malgun Gothic"/>
                <w:b/>
                <w:color w:val="FF0000"/>
                <w:sz w:val="22"/>
                <w:szCs w:val="18"/>
              </w:rPr>
              <w:t>MOVING</w:t>
            </w:r>
            <w:r w:rsidR="00257615" w:rsidRPr="00257615">
              <w:rPr>
                <w:rFonts w:eastAsia="Malgun Gothic"/>
                <w:b/>
                <w:color w:val="FF0000"/>
                <w:sz w:val="22"/>
                <w:szCs w:val="18"/>
              </w:rPr>
              <w:t xml:space="preserve"> TO EMAIL ENDORSEMENT 2, PLEASE CONTINUE DISCUSSION THERE</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0A09FD51"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r w:rsidR="00815D86">
              <w:rPr>
                <w:rFonts w:eastAsia="Times New Roman"/>
                <w:sz w:val="18"/>
                <w:szCs w:val="18"/>
              </w:rPr>
              <w:t>, IDC (no need, the agreed TRS and CSI-RS for BM are already sufficient)</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rsidP="00E81D29">
            <w:pPr>
              <w:pStyle w:val="ListParagraph"/>
              <w:numPr>
                <w:ilvl w:val="0"/>
                <w:numId w:val="12"/>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5AAC0624" w:rsidR="004578F3" w:rsidRDefault="00BF06B4" w:rsidP="00E81D29">
            <w:pPr>
              <w:pStyle w:val="ListParagraph"/>
              <w:numPr>
                <w:ilvl w:val="0"/>
                <w:numId w:val="12"/>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Huawei/HiSi</w:t>
            </w:r>
            <w:r w:rsidR="00857641">
              <w:rPr>
                <w:sz w:val="18"/>
                <w:szCs w:val="18"/>
                <w:lang w:val="en-GB"/>
              </w:rPr>
              <w:t xml:space="preserve">, Xiaomi </w:t>
            </w:r>
            <w:r w:rsidR="004728D1">
              <w:rPr>
                <w:sz w:val="18"/>
                <w:szCs w:val="18"/>
                <w:lang w:val="en-GB"/>
              </w:rPr>
              <w:t xml:space="preserve"> </w:t>
            </w:r>
          </w:p>
          <w:p w14:paraId="2D208BE6" w14:textId="02BF9B9E" w:rsidR="004578F3" w:rsidRPr="00045CA2" w:rsidRDefault="00BF06B4" w:rsidP="00E81D29">
            <w:pPr>
              <w:pStyle w:val="ListParagraph"/>
              <w:numPr>
                <w:ilvl w:val="0"/>
                <w:numId w:val="12"/>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r w:rsidR="005F2715">
              <w:rPr>
                <w:sz w:val="18"/>
                <w:szCs w:val="18"/>
                <w:lang w:eastAsia="zh-CN"/>
              </w:rPr>
              <w:t>, Apple</w:t>
            </w:r>
            <w:r w:rsidR="0096664C">
              <w:rPr>
                <w:sz w:val="18"/>
                <w:szCs w:val="18"/>
                <w:lang w:eastAsia="zh-CN"/>
              </w:rPr>
              <w:t>, Lenovo/MotM</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338BC93C"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p>
          <w:p w14:paraId="352E2AF0" w14:textId="6D0D80A9"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w:t>
            </w:r>
            <w:r w:rsidR="00EC5334">
              <w:rPr>
                <w:sz w:val="18"/>
                <w:szCs w:val="18"/>
              </w:rPr>
              <w:t>Ericsson</w:t>
            </w:r>
            <w:r w:rsidR="0055744B">
              <w:rPr>
                <w:sz w:val="18"/>
                <w:szCs w:val="18"/>
              </w:rPr>
              <w:t>, vivo</w:t>
            </w:r>
            <w:r w:rsidR="00643788">
              <w:rPr>
                <w:sz w:val="18"/>
                <w:szCs w:val="18"/>
              </w:rPr>
              <w:t>, Huawei/HiSi</w:t>
            </w:r>
          </w:p>
        </w:tc>
      </w:tr>
      <w:tr w:rsidR="00AA0408" w14:paraId="4A7F148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258BD82A"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lastRenderedPageBreak/>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 xml:space="preserve">For Proposal 1.I, </w:t>
            </w:r>
            <w:r>
              <w:rPr>
                <w:rFonts w:eastAsia="DengXian"/>
                <w:sz w:val="14"/>
                <w:szCs w:val="14"/>
                <w:lang w:val="en-US" w:eastAsia="zh-CN"/>
              </w:rPr>
              <w:t xml:space="preserve">we think better to have </w:t>
            </w:r>
            <w:r w:rsidRPr="003A3033">
              <w:rPr>
                <w:rFonts w:eastAsia="DengXian"/>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DengXian"/>
                <w:sz w:val="14"/>
                <w:szCs w:val="14"/>
                <w:lang w:val="en-US" w:eastAsia="zh-CN"/>
              </w:rPr>
            </w:pPr>
            <w:r>
              <w:rPr>
                <w:rFonts w:eastAsia="DengXian"/>
                <w:sz w:val="14"/>
                <w:szCs w:val="14"/>
                <w:lang w:val="en-US" w:eastAsia="zh-CN"/>
              </w:rPr>
              <w:t>To FL, suggest to add the following proposal to clarify the UE capability new bullet in the agreement</w:t>
            </w:r>
          </w:p>
          <w:p w14:paraId="611A2E62" w14:textId="77777777" w:rsidR="0002506C" w:rsidRDefault="0002506C" w:rsidP="00E81D29">
            <w:pPr>
              <w:pStyle w:val="0Maintext"/>
              <w:numPr>
                <w:ilvl w:val="0"/>
                <w:numId w:val="29"/>
              </w:numPr>
              <w:snapToGrid w:val="0"/>
              <w:spacing w:after="0" w:line="240" w:lineRule="auto"/>
              <w:rPr>
                <w:rFonts w:eastAsia="DengXian"/>
                <w:sz w:val="14"/>
                <w:szCs w:val="14"/>
                <w:lang w:val="en-US" w:eastAsia="zh-CN"/>
              </w:rPr>
            </w:pPr>
            <w:r>
              <w:rPr>
                <w:rFonts w:eastAsia="DengXian"/>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It is not intended for UE to not to support CORESET C to accommodate NW vendors’ desire for keeping CORESET C</w:t>
            </w:r>
          </w:p>
          <w:p w14:paraId="702C0A5F" w14:textId="77777777" w:rsidR="0002506C" w:rsidRDefault="0002506C" w:rsidP="00E81D29">
            <w:pPr>
              <w:pStyle w:val="0Maintext"/>
              <w:numPr>
                <w:ilvl w:val="0"/>
                <w:numId w:val="29"/>
              </w:numPr>
              <w:snapToGrid w:val="0"/>
              <w:spacing w:after="0" w:line="240" w:lineRule="auto"/>
              <w:rPr>
                <w:rFonts w:eastAsia="DengXian"/>
                <w:sz w:val="14"/>
                <w:szCs w:val="14"/>
                <w:lang w:val="en-US" w:eastAsia="zh-CN"/>
              </w:rPr>
            </w:pPr>
            <w:r>
              <w:rPr>
                <w:rFonts w:eastAsia="DengXian"/>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Whether to apply the indicated Rel-17 TCI state associated with the serving cell is configured per CORESET by RRC – if not applied, use the legacy MAC-CE/RRC/RACH signalling mechanism</w:t>
            </w:r>
          </w:p>
          <w:p w14:paraId="568D940E"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Note: The CSI-RS associated with the Rel-17 TCI state applied to CORESET 0 should be QCLed with an SSB associated with serving cell PCI (same as Rel-15)</w:t>
            </w:r>
          </w:p>
          <w:p w14:paraId="1075CF34" w14:textId="77777777" w:rsidR="0002506C" w:rsidRPr="003A3033" w:rsidRDefault="0002506C" w:rsidP="00E81D29">
            <w:pPr>
              <w:numPr>
                <w:ilvl w:val="0"/>
                <w:numId w:val="27"/>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E81D29">
            <w:pPr>
              <w:numPr>
                <w:ilvl w:val="1"/>
                <w:numId w:val="28"/>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Existing UE feature component for R15/16 TCI signaling</w:t>
            </w:r>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DengXian"/>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PDCCH, PDSCH, and SRS reusing the Rel-15/16 signaling/configuration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MS Mincho"/>
                <w:sz w:val="18"/>
                <w:szCs w:val="18"/>
                <w:lang w:eastAsia="ja-JP"/>
              </w:rPr>
            </w:pPr>
            <w:r w:rsidRPr="000441E1">
              <w:rPr>
                <w:rFonts w:eastAsia="MS Mincho" w:hint="eastAsia"/>
                <w:sz w:val="18"/>
                <w:szCs w:val="18"/>
                <w:lang w:eastAsia="ja-JP"/>
              </w:rPr>
              <w:t>N</w:t>
            </w:r>
            <w:r w:rsidRPr="000441E1">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 xml:space="preserve">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MS Mincho"/>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w:t>
            </w:r>
            <w:r>
              <w:rPr>
                <w:rStyle w:val="00TextChar"/>
                <w:rFonts w:eastAsia="MS Mincho"/>
                <w:b/>
                <w:sz w:val="18"/>
                <w:szCs w:val="18"/>
                <w:lang w:eastAsia="ja-JP"/>
              </w:rPr>
              <w:t>2 (</w:t>
            </w:r>
            <w:r w:rsidRPr="000441E1">
              <w:rPr>
                <w:rStyle w:val="00TextChar"/>
                <w:rFonts w:eastAsia="MS Mincho"/>
                <w:b/>
                <w:sz w:val="18"/>
                <w:szCs w:val="18"/>
                <w:lang w:eastAsia="ja-JP"/>
              </w:rPr>
              <w:t>Proposal 1.K</w:t>
            </w:r>
            <w:r>
              <w:rPr>
                <w:rStyle w:val="00TextChar"/>
                <w:rFonts w:eastAsia="MS Mincho"/>
                <w:b/>
                <w:sz w:val="18"/>
                <w:szCs w:val="18"/>
                <w:lang w:eastAsia="ja-JP"/>
              </w:rPr>
              <w:t>)</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.3: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 with cross carrier beam indication of proposal 1.I. But,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.5: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MS Mincho"/>
                <w:b/>
                <w:sz w:val="18"/>
                <w:szCs w:val="18"/>
                <w:u w:val="single"/>
                <w:lang w:eastAsia="ja-JP"/>
              </w:rPr>
            </w:pPr>
            <w:r w:rsidRPr="00DD34AC">
              <w:rPr>
                <w:rStyle w:val="00TextChar"/>
                <w:rFonts w:eastAsia="MS Mincho" w:hint="eastAsia"/>
                <w:b/>
                <w:sz w:val="18"/>
                <w:szCs w:val="18"/>
                <w:u w:val="single"/>
                <w:lang w:eastAsia="ja-JP"/>
              </w:rPr>
              <w:t>&lt;</w:t>
            </w:r>
            <w:r w:rsidRPr="00DD34AC">
              <w:rPr>
                <w:rStyle w:val="00TextChar"/>
                <w:rFonts w:eastAsia="MS Mincho"/>
                <w:b/>
                <w:sz w:val="18"/>
                <w:szCs w:val="18"/>
                <w:u w:val="single"/>
                <w:lang w:eastAsia="ja-JP"/>
              </w:rPr>
              <w:t xml:space="preserve">UE </w:t>
            </w:r>
            <w:r w:rsidR="00596392" w:rsidRPr="00DD34AC">
              <w:rPr>
                <w:rStyle w:val="00TextChar"/>
                <w:rFonts w:eastAsia="MS Mincho"/>
                <w:b/>
                <w:sz w:val="18"/>
                <w:szCs w:val="18"/>
                <w:u w:val="single"/>
                <w:lang w:eastAsia="ja-JP"/>
              </w:rPr>
              <w:t>behaviour</w:t>
            </w:r>
            <w:r w:rsidRPr="00DD34AC">
              <w:rPr>
                <w:rStyle w:val="00TextChar"/>
                <w:rFonts w:eastAsia="MS Mincho"/>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b/>
                <w:sz w:val="18"/>
                <w:szCs w:val="18"/>
                <w:lang w:eastAsia="ja-JP"/>
              </w:rPr>
              <w:t>Proposal 1.X:</w:t>
            </w:r>
            <w:r>
              <w:rPr>
                <w:rStyle w:val="00TextChar"/>
                <w:rFonts w:eastAsia="MS Mincho"/>
                <w:b/>
                <w:sz w:val="18"/>
                <w:szCs w:val="18"/>
                <w:lang w:eastAsia="ja-JP"/>
              </w:rPr>
              <w:t xml:space="preserve"> </w:t>
            </w:r>
            <w:r w:rsidRPr="000441E1">
              <w:rPr>
                <w:rStyle w:val="00TextChar"/>
                <w:rFonts w:eastAsia="MS Mincho"/>
                <w:bCs/>
                <w:sz w:val="18"/>
                <w:szCs w:val="18"/>
                <w:lang w:eastAsia="ja-JP"/>
              </w:rPr>
              <w:t>Support</w:t>
            </w:r>
            <w:r>
              <w:rPr>
                <w:rStyle w:val="00TextChar"/>
                <w:rFonts w:eastAsia="MS Mincho"/>
                <w:bCs/>
                <w:sz w:val="18"/>
                <w:szCs w:val="18"/>
                <w:lang w:eastAsia="ja-JP"/>
              </w:rPr>
              <w:t xml:space="preserve"> </w:t>
            </w:r>
            <w:r w:rsidR="00596392">
              <w:rPr>
                <w:rStyle w:val="00TextChar"/>
                <w:rFonts w:eastAsia="MS Mincho"/>
                <w:bCs/>
                <w:sz w:val="18"/>
                <w:szCs w:val="18"/>
                <w:lang w:eastAsia="ja-JP"/>
              </w:rPr>
              <w:t>Qualcomm</w:t>
            </w:r>
            <w:r>
              <w:rPr>
                <w:rStyle w:val="00TextChar"/>
                <w:rFonts w:eastAsia="MS Mincho"/>
                <w:bCs/>
                <w:sz w:val="18"/>
                <w:szCs w:val="18"/>
                <w:lang w:eastAsia="ja-JP"/>
              </w:rPr>
              <w:t>’s proposal</w:t>
            </w:r>
            <w:r w:rsidRPr="000441E1">
              <w:rPr>
                <w:rStyle w:val="00TextChar"/>
                <w:rFonts w:eastAsia="MS Mincho"/>
                <w:bCs/>
                <w:sz w:val="18"/>
                <w:szCs w:val="18"/>
                <w:lang w:eastAsia="ja-JP"/>
              </w:rPr>
              <w:t>.</w:t>
            </w:r>
            <w:r>
              <w:rPr>
                <w:rStyle w:val="00TextChar"/>
                <w:rFonts w:eastAsia="MS Mincho"/>
                <w:bCs/>
                <w:sz w:val="18"/>
                <w:szCs w:val="18"/>
                <w:lang w:eastAsia="ja-JP"/>
              </w:rPr>
              <w:t xml:space="preserve"> We think it is aligned with </w:t>
            </w:r>
            <w:r w:rsidR="00DD34AC">
              <w:rPr>
                <w:rStyle w:val="00TextChar"/>
                <w:rFonts w:eastAsia="MS Mincho"/>
                <w:bCs/>
                <w:sz w:val="18"/>
                <w:szCs w:val="18"/>
                <w:lang w:eastAsia="ja-JP"/>
              </w:rPr>
              <w:t xml:space="preserve">UE </w:t>
            </w:r>
            <w:r w:rsidR="00596392">
              <w:rPr>
                <w:rStyle w:val="00TextChar"/>
                <w:rFonts w:eastAsia="MS Mincho"/>
                <w:bCs/>
                <w:sz w:val="18"/>
                <w:szCs w:val="18"/>
                <w:lang w:eastAsia="ja-JP"/>
              </w:rPr>
              <w:t>behaviour</w:t>
            </w:r>
            <w:r w:rsidR="00DD34AC">
              <w:rPr>
                <w:rStyle w:val="00TextChar"/>
                <w:rFonts w:eastAsia="MS Mincho"/>
                <w:bCs/>
                <w:sz w:val="18"/>
                <w:szCs w:val="18"/>
                <w:lang w:eastAsia="ja-JP"/>
              </w:rPr>
              <w:t xml:space="preserve"> for CORESET B if UE does not support </w:t>
            </w:r>
            <w:r w:rsidR="00596392">
              <w:rPr>
                <w:rStyle w:val="00TextChar"/>
                <w:rFonts w:eastAsia="MS Mincho"/>
                <w:bCs/>
                <w:sz w:val="18"/>
                <w:szCs w:val="18"/>
                <w:lang w:eastAsia="ja-JP"/>
              </w:rPr>
              <w:t>“</w:t>
            </w:r>
            <w:r w:rsidR="00DD34AC">
              <w:rPr>
                <w:rStyle w:val="00TextChar"/>
                <w:rFonts w:eastAsia="MS Mincho"/>
                <w:bCs/>
                <w:sz w:val="18"/>
                <w:szCs w:val="18"/>
                <w:lang w:eastAsia="ja-JP"/>
              </w:rPr>
              <w:t>sharing with indicated Rel.17 TCI</w:t>
            </w:r>
            <w:r w:rsidR="00596392">
              <w:rPr>
                <w:rStyle w:val="00TextChar"/>
                <w:rFonts w:eastAsia="MS Mincho"/>
                <w:bCs/>
                <w:sz w:val="18"/>
                <w:szCs w:val="18"/>
                <w:lang w:eastAsia="ja-JP"/>
              </w:rPr>
              <w:t>”</w:t>
            </w:r>
            <w:r w:rsidR="00DD34AC">
              <w:rPr>
                <w:rStyle w:val="00TextChar"/>
                <w:rFonts w:eastAsia="MS Mincho"/>
                <w:bCs/>
                <w:sz w:val="18"/>
                <w:szCs w:val="18"/>
                <w:lang w:eastAsia="ja-JP"/>
              </w:rPr>
              <w:t xml:space="preserve">, as Apple commented </w:t>
            </w:r>
            <w:r w:rsidR="00596392">
              <w:rPr>
                <w:rStyle w:val="00TextChar"/>
                <w:rFonts w:eastAsia="MS Mincho"/>
                <w:bCs/>
                <w:sz w:val="18"/>
                <w:szCs w:val="18"/>
                <w:lang w:eastAsia="ja-JP"/>
              </w:rPr>
              <w:t>o</w:t>
            </w:r>
            <w:r w:rsidR="00DD34AC">
              <w:rPr>
                <w:rStyle w:val="00TextChar"/>
                <w:rFonts w:eastAsia="MS Mincho"/>
                <w:bCs/>
                <w:sz w:val="18"/>
                <w:szCs w:val="18"/>
                <w:lang w:eastAsia="ja-JP"/>
              </w:rPr>
              <w:t xml:space="preserve">n </w:t>
            </w:r>
            <w:r w:rsidR="00596392">
              <w:rPr>
                <w:rStyle w:val="00TextChar"/>
                <w:rFonts w:eastAsia="MS Mincho"/>
                <w:bCs/>
                <w:sz w:val="18"/>
                <w:szCs w:val="18"/>
                <w:lang w:eastAsia="ja-JP"/>
              </w:rPr>
              <w:t xml:space="preserve">Thursday </w:t>
            </w:r>
            <w:r w:rsidR="00DD34AC">
              <w:rPr>
                <w:rStyle w:val="00TextChar"/>
                <w:rFonts w:eastAsia="MS Mincho"/>
                <w:bCs/>
                <w:sz w:val="18"/>
                <w:szCs w:val="18"/>
                <w:lang w:eastAsia="ja-JP"/>
              </w:rPr>
              <w:t xml:space="preserve">online. Since CORESET C is already </w:t>
            </w:r>
            <w:r w:rsidR="00DD34AC">
              <w:rPr>
                <w:rStyle w:val="00TextChar"/>
                <w:rFonts w:eastAsia="MS Mincho"/>
                <w:bCs/>
                <w:sz w:val="18"/>
                <w:szCs w:val="18"/>
                <w:lang w:eastAsia="ja-JP"/>
              </w:rPr>
              <w:lastRenderedPageBreak/>
              <w:t>deployed in commercial network, we should not preclude CORESET C by UE capability. Proposal 1.X is beneficial because gNB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Another alternative commented by Huawei/vivo in </w:t>
            </w:r>
            <w:r w:rsidR="00596392">
              <w:rPr>
                <w:rStyle w:val="00TextChar"/>
                <w:rFonts w:eastAsia="MS Mincho"/>
                <w:bCs/>
                <w:sz w:val="18"/>
                <w:szCs w:val="18"/>
                <w:lang w:eastAsia="ja-JP"/>
              </w:rPr>
              <w:t xml:space="preserve">the </w:t>
            </w:r>
            <w:r>
              <w:rPr>
                <w:rStyle w:val="00TextChar"/>
                <w:rFonts w:eastAsia="MS Mincho"/>
                <w:bCs/>
                <w:sz w:val="18"/>
                <w:szCs w:val="18"/>
                <w:lang w:eastAsia="ja-JP"/>
              </w:rPr>
              <w:t xml:space="preserve">online, was “UE does not expect to be configured with CORESET (other than CORESET0) with both CSS and USS, if UE does not support the FG”. However, in this case, gNB </w:t>
            </w:r>
            <w:r w:rsidR="00596392">
              <w:rPr>
                <w:rStyle w:val="00TextChar"/>
                <w:rFonts w:eastAsia="MS Mincho"/>
                <w:bCs/>
                <w:sz w:val="18"/>
                <w:szCs w:val="18"/>
                <w:lang w:eastAsia="ja-JP"/>
              </w:rPr>
              <w:t>vendors and</w:t>
            </w:r>
            <w:r>
              <w:rPr>
                <w:rStyle w:val="00TextChar"/>
                <w:rFonts w:eastAsia="MS Mincho"/>
                <w:bCs/>
                <w:sz w:val="18"/>
                <w:szCs w:val="18"/>
                <w:lang w:eastAsia="ja-JP"/>
              </w:rPr>
              <w:t xml:space="preserve"> operators</w:t>
            </w:r>
            <w:r w:rsidR="00596392">
              <w:rPr>
                <w:rStyle w:val="00TextChar"/>
                <w:rFonts w:eastAsia="MS Mincho"/>
                <w:bCs/>
                <w:sz w:val="18"/>
                <w:szCs w:val="18"/>
                <w:lang w:eastAsia="ja-JP"/>
              </w:rPr>
              <w:t>,</w:t>
            </w:r>
            <w:r>
              <w:rPr>
                <w:rStyle w:val="00TextChar"/>
                <w:rFonts w:eastAsia="MS Mincho"/>
                <w:bCs/>
                <w:sz w:val="18"/>
                <w:szCs w:val="18"/>
                <w:lang w:eastAsia="ja-JP"/>
              </w:rPr>
              <w:t xml:space="preserve"> who already deploy CORESET C</w:t>
            </w:r>
            <w:r w:rsidR="00596392">
              <w:rPr>
                <w:rStyle w:val="00TextChar"/>
                <w:rFonts w:eastAsia="MS Mincho"/>
                <w:bCs/>
                <w:sz w:val="18"/>
                <w:szCs w:val="18"/>
                <w:lang w:eastAsia="ja-JP"/>
              </w:rPr>
              <w:t>,</w:t>
            </w:r>
            <w:r>
              <w:rPr>
                <w:rStyle w:val="00TextChar"/>
                <w:rFonts w:eastAsia="MS Mincho"/>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MS Mincho"/>
                <w:b/>
                <w:sz w:val="18"/>
                <w:szCs w:val="18"/>
                <w:lang w:eastAsia="ja-JP"/>
              </w:rPr>
            </w:pPr>
          </w:p>
        </w:tc>
      </w:tr>
      <w:tr w:rsidR="00381CFD" w:rsidRPr="0093431F" w14:paraId="5365FD20"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FAB8" w14:textId="3532D596" w:rsidR="00381CFD" w:rsidRPr="000441E1" w:rsidRDefault="00381CFD" w:rsidP="00381CFD">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A1D9" w14:textId="77777777" w:rsidR="00381CFD" w:rsidRDefault="00381CFD" w:rsidP="00381CFD">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69A5F12C" w14:textId="77777777" w:rsidR="00381CFD" w:rsidRDefault="00381CFD" w:rsidP="00381CFD">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DM-RS antenna port for PDCCH receptions in the CORESET is QCLed with an SSB ...”, which should address Huawei’s comment: “</w:t>
            </w:r>
            <w:r w:rsidRPr="00273DB1">
              <w:rPr>
                <w:sz w:val="18"/>
                <w:szCs w:val="18"/>
                <w:lang w:val="en-GB"/>
              </w:rPr>
              <w:t>RA procedure does not provide a TCI state</w:t>
            </w:r>
            <w:r>
              <w:rPr>
                <w:sz w:val="18"/>
                <w:szCs w:val="18"/>
                <w:lang w:val="en-GB"/>
              </w:rPr>
              <w:t>”</w:t>
            </w:r>
          </w:p>
          <w:p w14:paraId="1E222231" w14:textId="77777777" w:rsidR="00381CFD" w:rsidRDefault="00381CFD" w:rsidP="00381CFD">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1E867949" w14:textId="77777777" w:rsidR="00381CFD" w:rsidRDefault="00381CFD" w:rsidP="00381CFD">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27E7A3F0" w14:textId="77777777" w:rsidR="00381CFD" w:rsidRDefault="00381CFD" w:rsidP="00381CFD">
            <w:pPr>
              <w:tabs>
                <w:tab w:val="left" w:pos="801"/>
              </w:tabs>
              <w:snapToGrid w:val="0"/>
              <w:rPr>
                <w:sz w:val="18"/>
                <w:szCs w:val="18"/>
                <w:lang w:eastAsia="zh-CN"/>
              </w:rPr>
            </w:pPr>
          </w:p>
          <w:p w14:paraId="7C88ED6C" w14:textId="77777777" w:rsidR="00381CFD" w:rsidRDefault="00381CFD" w:rsidP="00381CFD">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2C095421" w14:textId="77777777" w:rsidR="00381CFD" w:rsidRDefault="00381CFD" w:rsidP="00381CFD">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7CED2E42" w14:textId="77777777" w:rsidR="00381CFD" w:rsidRDefault="00381CFD" w:rsidP="00381CFD">
            <w:pPr>
              <w:tabs>
                <w:tab w:val="left" w:pos="801"/>
              </w:tabs>
              <w:snapToGrid w:val="0"/>
              <w:rPr>
                <w:sz w:val="18"/>
                <w:szCs w:val="18"/>
                <w:lang w:eastAsia="zh-CN"/>
              </w:rPr>
            </w:pPr>
          </w:p>
          <w:p w14:paraId="321483A0" w14:textId="77777777" w:rsidR="00381CFD" w:rsidRDefault="00381CFD" w:rsidP="00381CFD">
            <w:pPr>
              <w:tabs>
                <w:tab w:val="left" w:pos="801"/>
              </w:tabs>
              <w:snapToGrid w:val="0"/>
              <w:rPr>
                <w:sz w:val="18"/>
                <w:szCs w:val="18"/>
              </w:rPr>
            </w:pP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580A6F75" w14:textId="77777777" w:rsidR="00381CFD" w:rsidRDefault="00381CFD" w:rsidP="00381CFD">
            <w:pPr>
              <w:tabs>
                <w:tab w:val="left" w:pos="801"/>
              </w:tabs>
              <w:snapToGrid w:val="0"/>
              <w:rPr>
                <w:sz w:val="18"/>
                <w:szCs w:val="18"/>
              </w:rPr>
            </w:pPr>
          </w:p>
          <w:p w14:paraId="2362CFA5" w14:textId="77777777" w:rsidR="00381CFD" w:rsidRDefault="00381CFD" w:rsidP="00381CFD">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1465CE2" w14:textId="20C4B540"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r>
              <w:rPr>
                <w:sz w:val="18"/>
                <w:szCs w:val="18"/>
                <w:lang w:eastAsia="zh-CN"/>
              </w:rPr>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381CFD" w:rsidRPr="0093431F" w14:paraId="3620E4F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046" w14:textId="5447FEEC" w:rsidR="00381CFD" w:rsidRPr="000441E1" w:rsidRDefault="00381CFD" w:rsidP="00381CFD">
            <w:pPr>
              <w:snapToGrid w:val="0"/>
              <w:rPr>
                <w:rFonts w:eastAsia="MS Mincho"/>
                <w:sz w:val="18"/>
                <w:szCs w:val="18"/>
                <w:lang w:eastAsia="ja-JP"/>
              </w:rPr>
            </w:pPr>
            <w:r>
              <w:rPr>
                <w:rFonts w:eastAsia="MS Mincho"/>
                <w:sz w:val="18"/>
                <w:szCs w:val="18"/>
                <w:lang w:eastAsia="ja-JP"/>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3570" w14:textId="0130BD3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18"/>
                <w:szCs w:val="18"/>
                <w:lang w:eastAsia="ja-JP"/>
              </w:rPr>
            </w:pPr>
            <w:r w:rsidRPr="00205BD4">
              <w:rPr>
                <w:rStyle w:val="00TextChar"/>
                <w:rFonts w:eastAsia="MS Mincho"/>
                <w:b/>
                <w:color w:val="3333FF"/>
                <w:sz w:val="18"/>
                <w:szCs w:val="18"/>
                <w:lang w:eastAsia="ja-JP"/>
              </w:rPr>
              <w:t xml:space="preserve">Added proposal 1.L per Qualcomm </w:t>
            </w:r>
          </w:p>
          <w:p w14:paraId="04D18202" w14:textId="2FC6FFA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28"/>
                <w:szCs w:val="18"/>
                <w:lang w:eastAsia="ja-JP"/>
              </w:rPr>
            </w:pPr>
            <w:r w:rsidRPr="00205BD4">
              <w:rPr>
                <w:rStyle w:val="00TextChar"/>
                <w:rFonts w:eastAsia="MS Mincho"/>
                <w:b/>
                <w:color w:val="3333FF"/>
                <w:sz w:val="28"/>
                <w:szCs w:val="18"/>
                <w:lang w:eastAsia="ja-JP"/>
              </w:rPr>
              <w:t>Moving proposal 1.K to EMAIL ENDORSEMENT 2</w:t>
            </w:r>
            <w:r>
              <w:rPr>
                <w:rStyle w:val="00TextChar"/>
                <w:rFonts w:eastAsia="MS Mincho"/>
                <w:b/>
                <w:color w:val="3333FF"/>
                <w:sz w:val="28"/>
                <w:szCs w:val="18"/>
                <w:lang w:eastAsia="ja-JP"/>
              </w:rPr>
              <w:t>, please continue discussion on 1.K there</w:t>
            </w:r>
          </w:p>
          <w:p w14:paraId="73CDB836" w14:textId="3BBB65FC"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p>
        </w:tc>
      </w:tr>
      <w:tr w:rsidR="004E1903" w:rsidRPr="00F15DB0" w14:paraId="3778B69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9CC6" w14:textId="77777777" w:rsidR="004E1903" w:rsidRDefault="004E1903" w:rsidP="007B7385">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40D4" w14:textId="77777777" w:rsidR="004E1903" w:rsidRPr="004E1903" w:rsidRDefault="004E1903" w:rsidP="004E1903">
            <w:pPr>
              <w:pStyle w:val="0Maintext"/>
            </w:pPr>
            <w:r w:rsidRPr="004E1903">
              <w:t>Proposal 1.G: that is already supported in current spec, right?</w:t>
            </w:r>
          </w:p>
          <w:p w14:paraId="1DD1EA3F" w14:textId="77777777" w:rsidR="004E1903" w:rsidRPr="004E1903" w:rsidRDefault="004E1903" w:rsidP="004E1903">
            <w:pPr>
              <w:pStyle w:val="0Maintext"/>
            </w:pPr>
            <w:r w:rsidRPr="004E1903">
              <w:t xml:space="preserve">Proposal 1.I: It looks like the proposal is not needed. That is just the cross-carrier scheduling specified in current spec and why do we need to make agreement on that.  </w:t>
            </w:r>
          </w:p>
          <w:p w14:paraId="191435A7" w14:textId="77777777" w:rsidR="004E1903" w:rsidRPr="004E1903" w:rsidRDefault="004E1903" w:rsidP="004E1903">
            <w:pPr>
              <w:pStyle w:val="0Maintext"/>
            </w:pPr>
          </w:p>
          <w:p w14:paraId="375AF513" w14:textId="77777777" w:rsidR="004E1903" w:rsidRPr="004E1903" w:rsidRDefault="004E1903" w:rsidP="004E1903">
            <w:pPr>
              <w:pStyle w:val="0Maintext"/>
              <w:rPr>
                <w:rFonts w:eastAsia="MS Mincho"/>
                <w:lang w:eastAsia="ja-JP"/>
              </w:rPr>
            </w:pPr>
            <w:r w:rsidRPr="004E1903">
              <w:t>1.15: Thanks for the explanation by Apple. The motivation is clear. And we can be ok with the proposal.</w:t>
            </w:r>
            <w:r w:rsidRPr="004E1903">
              <w:rPr>
                <w:rFonts w:eastAsia="MS Mincho"/>
                <w:lang w:eastAsia="ja-JP"/>
              </w:rPr>
              <w:t xml:space="preserve"> </w:t>
            </w:r>
          </w:p>
        </w:tc>
      </w:tr>
      <w:tr w:rsidR="00C8554B" w:rsidRPr="00F15DB0" w14:paraId="49DC6EB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D424" w14:textId="6BA0D3CE" w:rsidR="00C8554B" w:rsidRDefault="00C8554B" w:rsidP="00C8554B">
            <w:pPr>
              <w:snapToGrid w:val="0"/>
              <w:rPr>
                <w:rFonts w:eastAsia="MS Mincho"/>
                <w:sz w:val="18"/>
                <w:szCs w:val="18"/>
                <w:lang w:eastAsia="ja-JP"/>
              </w:rPr>
            </w:pPr>
            <w:r>
              <w:rPr>
                <w:rFonts w:eastAsia="MS Mincho" w:hint="eastAsia"/>
                <w:sz w:val="18"/>
                <w:szCs w:val="18"/>
                <w:lang w:eastAsia="ja-JP"/>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751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1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Pr>
                <w:rStyle w:val="00TextChar"/>
                <w:rFonts w:eastAsia="MS Mincho"/>
                <w:bCs/>
                <w:sz w:val="18"/>
                <w:szCs w:val="18"/>
                <w:lang w:eastAsia="ja-JP"/>
              </w:rPr>
              <w:t>Why we still need to have the last part of ‘</w:t>
            </w:r>
            <w:r w:rsidRPr="00706870">
              <w:rPr>
                <w:rStyle w:val="00TextChar"/>
                <w:rFonts w:eastAsia="MS Mincho"/>
                <w:bCs/>
                <w:sz w:val="18"/>
                <w:szCs w:val="18"/>
                <w:lang w:eastAsia="ja-JP"/>
              </w:rPr>
              <w:t>if no MAC-CE or DCI indicating a TCI state after the RA procedure</w:t>
            </w:r>
            <w:r>
              <w:rPr>
                <w:rStyle w:val="00TextChar"/>
                <w:rFonts w:eastAsia="MS Mincho"/>
                <w:bCs/>
                <w:sz w:val="18"/>
                <w:szCs w:val="18"/>
                <w:lang w:eastAsia="ja-JP"/>
              </w:rPr>
              <w:t>’ newly added. In our views, as legacy procedure, we only need to describe that the beam of CORESET#0 is updated after RA, regardless of MAC-CE/DCI based TCI state indication.</w:t>
            </w:r>
          </w:p>
          <w:p w14:paraId="249B5C9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p>
          <w:p w14:paraId="773C914E" w14:textId="77777777" w:rsidR="00C8554B" w:rsidRDefault="00C8554B" w:rsidP="00C8554B">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 configured by RRC</w:t>
            </w:r>
            <w:r w:rsidRPr="00E31314">
              <w:rPr>
                <w:sz w:val="18"/>
                <w:szCs w:val="18"/>
                <w:lang w:val="en-GB"/>
              </w:rPr>
              <w:t xml:space="preserve"> </w:t>
            </w:r>
            <w:r>
              <w:rPr>
                <w:sz w:val="18"/>
                <w:szCs w:val="18"/>
                <w:lang w:val="en-GB"/>
              </w:rPr>
              <w:t xml:space="preserve">to </w:t>
            </w:r>
            <w:r w:rsidRPr="00E31314">
              <w:rPr>
                <w:sz w:val="18"/>
                <w:szCs w:val="18"/>
                <w:lang w:val="en-GB"/>
              </w:rPr>
              <w:t>apply the indicated Rel-17 TCI state associated with the serving cell</w:t>
            </w:r>
            <w:r>
              <w:rPr>
                <w:sz w:val="18"/>
                <w:szCs w:val="18"/>
                <w:lang w:val="en-GB"/>
              </w:rPr>
              <w:t xml:space="preserve">, the UE assumes DM-RS antenna port for PDCCH receptions in the CORESET is QCLed with an SSB </w:t>
            </w:r>
            <w:r>
              <w:rPr>
                <w:rFonts w:eastAsia="SimSun"/>
                <w:bCs/>
                <w:color w:val="000000" w:themeColor="text1"/>
                <w:sz w:val="18"/>
                <w:lang w:eastAsia="zh-CN"/>
              </w:rPr>
              <w:t>on the UE identified during a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330EA5">
              <w:rPr>
                <w:rFonts w:eastAsia="SimSun"/>
                <w:bCs/>
                <w:strike/>
                <w:color w:val="FF0000"/>
                <w:sz w:val="18"/>
                <w:highlight w:val="yellow"/>
                <w:lang w:eastAsia="zh-CN"/>
              </w:rPr>
              <w:t>, if no MAC-CE or DCI indicating a TCI state after the RA procedure</w:t>
            </w:r>
            <w:r>
              <w:rPr>
                <w:rFonts w:eastAsia="SimSun"/>
                <w:bCs/>
                <w:color w:val="000000" w:themeColor="text1"/>
                <w:sz w:val="18"/>
                <w:lang w:eastAsia="zh-CN"/>
              </w:rPr>
              <w:t>.</w:t>
            </w:r>
          </w:p>
          <w:p w14:paraId="699F45DC" w14:textId="77777777" w:rsidR="00C8554B" w:rsidRPr="00330EA5" w:rsidRDefault="00C8554B" w:rsidP="00C8554B">
            <w:pPr>
              <w:pStyle w:val="0Maintext"/>
              <w:snapToGrid w:val="0"/>
              <w:spacing w:after="0" w:line="240" w:lineRule="auto"/>
              <w:ind w:firstLine="0"/>
              <w:rPr>
                <w:rStyle w:val="00TextChar"/>
                <w:rFonts w:eastAsia="MS Mincho"/>
                <w:bCs/>
                <w:sz w:val="18"/>
                <w:szCs w:val="18"/>
                <w:lang w:val="en-US" w:eastAsia="ja-JP"/>
              </w:rPr>
            </w:pPr>
          </w:p>
          <w:p w14:paraId="1E47F1C0" w14:textId="77777777" w:rsidR="00C8554B" w:rsidRDefault="00C8554B" w:rsidP="00C8554B">
            <w:pPr>
              <w:pStyle w:val="0Maintext"/>
              <w:snapToGrid w:val="0"/>
              <w:spacing w:after="0" w:line="240" w:lineRule="auto"/>
              <w:ind w:firstLine="0"/>
              <w:rPr>
                <w:rStyle w:val="00TextChar"/>
                <w:rFonts w:eastAsia="MS Mincho"/>
                <w:b/>
                <w:sz w:val="18"/>
                <w:szCs w:val="18"/>
                <w:lang w:eastAsia="ja-JP"/>
              </w:rPr>
            </w:pPr>
          </w:p>
          <w:p w14:paraId="2F221716" w14:textId="49120AA5" w:rsidR="00C8554B" w:rsidRPr="004E1903" w:rsidRDefault="00C8554B" w:rsidP="00C8554B">
            <w:pPr>
              <w:pStyle w:val="0Maintext"/>
              <w:ind w:firstLine="0"/>
            </w:pPr>
            <w:r>
              <w:rPr>
                <w:rStyle w:val="00TextChar"/>
                <w:rFonts w:eastAsia="MS Mincho"/>
                <w:b/>
                <w:sz w:val="18"/>
                <w:szCs w:val="18"/>
                <w:lang w:eastAsia="ja-JP"/>
              </w:rPr>
              <w:t>1.12(Proposal 1.K):</w:t>
            </w:r>
            <w:r>
              <w:rPr>
                <w:rStyle w:val="00TextChar"/>
                <w:rFonts w:eastAsia="MS Mincho"/>
                <w:bCs/>
                <w:sz w:val="18"/>
                <w:szCs w:val="18"/>
                <w:lang w:eastAsia="ja-JP"/>
              </w:rPr>
              <w:t xml:space="preserve"> Support. CSI-RS for CSI has been supported as in R15, and we do not think that it is an optimized issue.</w:t>
            </w:r>
          </w:p>
        </w:tc>
      </w:tr>
      <w:tr w:rsidR="005D5D82" w:rsidRPr="00F15DB0" w14:paraId="7B839F6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7A8" w14:textId="038694E6" w:rsidR="005D5D82" w:rsidRPr="005D5D82" w:rsidRDefault="005D5D82" w:rsidP="00C8554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542C"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r>
              <w:rPr>
                <w:rStyle w:val="00TextChar"/>
                <w:rFonts w:eastAsia="Malgun Gothic"/>
                <w:sz w:val="18"/>
                <w:szCs w:val="18"/>
                <w:lang w:eastAsia="ko-KR"/>
              </w:rPr>
              <w:t>1.H: Not support. As we agreed related to the gap between the last symbol of the DCI and that first slot, it can be handled by the UE capability for BAT properly without considering the additional delay for the gap after scheduling DCI</w:t>
            </w:r>
          </w:p>
          <w:p w14:paraId="6E2A1EE2"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p>
          <w:p w14:paraId="56A7B97C" w14:textId="60EFAA87" w:rsidR="005D5D82" w:rsidRPr="000441E1" w:rsidRDefault="005D5D82" w:rsidP="005D5D82">
            <w:pPr>
              <w:pStyle w:val="0Maintext"/>
              <w:snapToGrid w:val="0"/>
              <w:spacing w:after="0" w:line="240" w:lineRule="auto"/>
              <w:ind w:firstLine="0"/>
              <w:rPr>
                <w:rStyle w:val="00TextChar"/>
                <w:rFonts w:eastAsia="MS Mincho"/>
                <w:b/>
                <w:sz w:val="18"/>
                <w:szCs w:val="18"/>
                <w:lang w:eastAsia="ja-JP"/>
              </w:rPr>
            </w:pPr>
            <w:r>
              <w:rPr>
                <w:rStyle w:val="00TextChar"/>
                <w:rFonts w:eastAsia="Malgun Gothic"/>
                <w:sz w:val="18"/>
                <w:szCs w:val="18"/>
                <w:lang w:eastAsia="ko-KR"/>
              </w:rPr>
              <w:t>1.I: Not needed since the TCI codepoint should be related on the activated TCI states in scheduled CC.</w:t>
            </w:r>
          </w:p>
        </w:tc>
      </w:tr>
      <w:tr w:rsidR="0014386D" w:rsidRPr="00F15DB0" w14:paraId="6AC5EF2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AB7B9" w14:textId="46755322" w:rsidR="0014386D" w:rsidRPr="0014386D" w:rsidRDefault="0014386D" w:rsidP="00C8554B">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2367" w14:textId="6C757951" w:rsidR="0014386D" w:rsidRPr="0014386D" w:rsidRDefault="0014386D" w:rsidP="001B7EC0">
            <w:pPr>
              <w:pStyle w:val="0Maintext"/>
              <w:snapToGrid w:val="0"/>
              <w:spacing w:after="0" w:line="240" w:lineRule="auto"/>
              <w:ind w:firstLine="0"/>
              <w:rPr>
                <w:rStyle w:val="00TextChar"/>
                <w:rFonts w:eastAsiaTheme="minorEastAsia"/>
                <w:sz w:val="18"/>
                <w:szCs w:val="18"/>
              </w:rPr>
            </w:pPr>
            <w:r>
              <w:rPr>
                <w:rStyle w:val="00TextChar"/>
                <w:rFonts w:eastAsiaTheme="minorEastAsia"/>
                <w:sz w:val="18"/>
                <w:szCs w:val="18"/>
              </w:rPr>
              <w:t>F</w:t>
            </w:r>
            <w:r>
              <w:rPr>
                <w:rStyle w:val="00TextChar"/>
                <w:rFonts w:eastAsiaTheme="minorEastAsia" w:hint="eastAsia"/>
                <w:sz w:val="18"/>
                <w:szCs w:val="18"/>
              </w:rPr>
              <w:t xml:space="preserve">or </w:t>
            </w:r>
            <w:r>
              <w:rPr>
                <w:rStyle w:val="00TextChar"/>
                <w:rFonts w:eastAsiaTheme="minorEastAsia"/>
                <w:sz w:val="18"/>
                <w:szCs w:val="18"/>
              </w:rPr>
              <w:t xml:space="preserve">the proposal 1.H, we support the additional value as legacy spec. </w:t>
            </w:r>
            <w:r w:rsidR="001B7EC0">
              <w:rPr>
                <w:rStyle w:val="00TextChar"/>
                <w:rFonts w:eastAsiaTheme="minorEastAsia"/>
                <w:sz w:val="18"/>
                <w:szCs w:val="18"/>
              </w:rPr>
              <w:t xml:space="preserve">Without common TCI state indication, the BAT can be configured for each CC </w:t>
            </w:r>
            <w:r w:rsidR="00A85996">
              <w:rPr>
                <w:rStyle w:val="00TextChar"/>
                <w:rFonts w:eastAsiaTheme="minorEastAsia"/>
                <w:sz w:val="18"/>
                <w:szCs w:val="18"/>
              </w:rPr>
              <w:t xml:space="preserve">assuming self-scheduling. </w:t>
            </w:r>
            <w:r w:rsidR="001C4584">
              <w:rPr>
                <w:rStyle w:val="00TextChar"/>
                <w:rFonts w:eastAsiaTheme="minorEastAsia"/>
                <w:sz w:val="18"/>
                <w:szCs w:val="18"/>
              </w:rPr>
              <w:t>If it is cross-carrier scheduling, additional value can be added.</w:t>
            </w:r>
          </w:p>
        </w:tc>
      </w:tr>
      <w:tr w:rsidR="00CA68C6" w:rsidRPr="00F15DB0" w14:paraId="44DE6EA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66E3" w14:textId="250241CA" w:rsidR="00CA68C6" w:rsidRDefault="00CA68C6" w:rsidP="00CA68C6">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2A6B7" w14:textId="77777777" w:rsidR="00CA68C6" w:rsidRDefault="00CA68C6" w:rsidP="00CA68C6">
            <w:pPr>
              <w:tabs>
                <w:tab w:val="left" w:pos="801"/>
              </w:tabs>
              <w:snapToGrid w:val="0"/>
              <w:rPr>
                <w:sz w:val="18"/>
                <w:szCs w:val="18"/>
                <w:lang w:eastAsia="zh-CN"/>
              </w:rPr>
            </w:pPr>
            <w:r>
              <w:rPr>
                <w:sz w:val="18"/>
                <w:szCs w:val="18"/>
                <w:lang w:eastAsia="zh-CN"/>
              </w:rPr>
              <w:t>1.11: Ok with Proposal 1.G</w:t>
            </w:r>
          </w:p>
          <w:p w14:paraId="14E2AD80" w14:textId="77777777" w:rsidR="00CA68C6" w:rsidRDefault="00CA68C6" w:rsidP="00CA68C6">
            <w:pPr>
              <w:tabs>
                <w:tab w:val="left" w:pos="801"/>
              </w:tabs>
              <w:snapToGrid w:val="0"/>
              <w:rPr>
                <w:sz w:val="18"/>
                <w:szCs w:val="18"/>
                <w:lang w:eastAsia="zh-CN"/>
              </w:rPr>
            </w:pPr>
            <w:r>
              <w:rPr>
                <w:sz w:val="18"/>
                <w:szCs w:val="18"/>
                <w:lang w:eastAsia="zh-CN"/>
              </w:rPr>
              <w:t>1.12: Ok with Proposal 1.K</w:t>
            </w:r>
          </w:p>
          <w:p w14:paraId="5726B402" w14:textId="77777777" w:rsidR="00CA68C6" w:rsidRDefault="00CA68C6" w:rsidP="00CA68C6">
            <w:pPr>
              <w:tabs>
                <w:tab w:val="left" w:pos="801"/>
              </w:tabs>
              <w:snapToGrid w:val="0"/>
              <w:rPr>
                <w:sz w:val="18"/>
                <w:szCs w:val="18"/>
                <w:lang w:eastAsia="zh-CN"/>
              </w:rPr>
            </w:pPr>
            <w:r>
              <w:rPr>
                <w:sz w:val="18"/>
                <w:szCs w:val="18"/>
                <w:lang w:eastAsia="zh-CN"/>
              </w:rPr>
              <w:t xml:space="preserve">1.13: We don’t support Proposal 1.H. Ok with Proposal 1.I. </w:t>
            </w:r>
          </w:p>
          <w:p w14:paraId="02D48686" w14:textId="77777777" w:rsidR="00CA68C6" w:rsidRDefault="00CA68C6" w:rsidP="00CA68C6">
            <w:pPr>
              <w:tabs>
                <w:tab w:val="left" w:pos="801"/>
              </w:tabs>
              <w:snapToGrid w:val="0"/>
              <w:rPr>
                <w:sz w:val="18"/>
                <w:szCs w:val="18"/>
                <w:lang w:eastAsia="zh-CN"/>
              </w:rPr>
            </w:pPr>
            <w:r>
              <w:rPr>
                <w:sz w:val="18"/>
                <w:szCs w:val="18"/>
                <w:lang w:eastAsia="zh-CN"/>
              </w:rPr>
              <w:t xml:space="preserve">1.15: We don’t support. </w:t>
            </w:r>
          </w:p>
          <w:p w14:paraId="2915D022" w14:textId="77777777" w:rsidR="00CA68C6" w:rsidRDefault="00CA68C6" w:rsidP="00CA68C6">
            <w:pPr>
              <w:pStyle w:val="0Maintext"/>
              <w:snapToGrid w:val="0"/>
              <w:spacing w:after="0" w:line="240" w:lineRule="auto"/>
              <w:ind w:firstLine="0"/>
              <w:rPr>
                <w:rStyle w:val="00TextChar"/>
                <w:rFonts w:eastAsiaTheme="minorEastAsia"/>
                <w:sz w:val="18"/>
                <w:szCs w:val="18"/>
              </w:rPr>
            </w:pPr>
          </w:p>
        </w:tc>
      </w:tr>
      <w:tr w:rsidR="006C728D" w:rsidRPr="00F15DB0" w14:paraId="1F57FC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E1AD4" w14:textId="68AE54B5" w:rsidR="006C728D" w:rsidRDefault="006C728D" w:rsidP="006C728D">
            <w:pPr>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2770" w14:textId="77777777" w:rsidR="006C728D" w:rsidRDefault="006C728D" w:rsidP="006C728D">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Don’t support. The current spec is clear for PHR calculation. </w:t>
            </w:r>
          </w:p>
          <w:p w14:paraId="3F83E6B4" w14:textId="77777777" w:rsidR="006C728D" w:rsidRDefault="006C728D" w:rsidP="006C728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lastRenderedPageBreak/>
              <w:t xml:space="preserve">In Rel-17 spec 38.213 section 7, the virtual PHR is calculated based on the rule as follows. We can see the remaining parameters are defined in clause 7.1.1 for PHR calculation. </w:t>
            </w:r>
          </w:p>
          <w:p w14:paraId="42365A43" w14:textId="77777777" w:rsidR="006C728D" w:rsidRDefault="006C728D" w:rsidP="006C728D">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6C728D" w:rsidRPr="00494792" w14:paraId="5D0EFE53" w14:textId="77777777" w:rsidTr="00C55729">
              <w:tc>
                <w:tcPr>
                  <w:tcW w:w="8748" w:type="dxa"/>
                </w:tcPr>
                <w:p w14:paraId="3A319222" w14:textId="77777777" w:rsidR="006C728D" w:rsidRPr="00494792" w:rsidRDefault="006C728D" w:rsidP="006C728D">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1ABFFB5E" w14:textId="77777777" w:rsidR="006C728D" w:rsidRPr="00494792" w:rsidRDefault="006C728D" w:rsidP="006C728D">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00D28B31" wp14:editId="28328E66">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521B16E5" w14:textId="77777777" w:rsidR="006C728D" w:rsidRPr="00494792" w:rsidRDefault="006C728D" w:rsidP="006C728D">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sidRPr="00494792">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sidRPr="00494792">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sidRPr="00494792">
                    <w:rPr>
                      <w:sz w:val="18"/>
                      <w:szCs w:val="18"/>
                    </w:rPr>
                    <w:t xml:space="preserve"> and </w:t>
                  </w:r>
                  <w:r w:rsidRPr="00494792">
                    <w:rPr>
                      <w:i/>
                      <w:sz w:val="18"/>
                      <w:szCs w:val="18"/>
                    </w:rPr>
                    <w:t>p0-PUSCH-AlphaSetId</w:t>
                  </w:r>
                  <w:r w:rsidRPr="00494792">
                    <w:rPr>
                      <w:sz w:val="18"/>
                      <w:szCs w:val="18"/>
                    </w:rPr>
                    <w:t xml:space="preserve"> </w:t>
                  </w:r>
                  <w:r w:rsidRPr="00494792">
                    <w:rPr>
                      <w:i/>
                      <w:sz w:val="18"/>
                      <w:szCs w:val="18"/>
                    </w:rPr>
                    <w:t xml:space="preserve">= </w:t>
                  </w:r>
                  <w:r w:rsidRPr="00494792">
                    <w:rPr>
                      <w:sz w:val="18"/>
                      <w:szCs w:val="18"/>
                    </w:rPr>
                    <w:t>0</w:t>
                  </w:r>
                  <w:r w:rsidRPr="00494792">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sidRPr="00494792">
                    <w:rPr>
                      <w:sz w:val="18"/>
                      <w:szCs w:val="18"/>
                    </w:rPr>
                    <w:t xml:space="preserve"> is obtained using </w:t>
                  </w:r>
                  <w:r w:rsidRPr="00494792">
                    <w:rPr>
                      <w:i/>
                      <w:sz w:val="18"/>
                      <w:szCs w:val="18"/>
                    </w:rPr>
                    <w:t xml:space="preserve">pusch-PathlossReferenceRS-Id = </w:t>
                  </w:r>
                  <w:r w:rsidRPr="00494792">
                    <w:rPr>
                      <w:sz w:val="18"/>
                      <w:szCs w:val="18"/>
                    </w:rPr>
                    <w:t xml:space="preserve">0, and </w:t>
                  </w:r>
                  <m:oMath>
                    <m:r>
                      <w:rPr>
                        <w:rFonts w:ascii="Cambria Math" w:hAnsi="Cambria Math"/>
                        <w:sz w:val="18"/>
                        <w:szCs w:val="18"/>
                      </w:rPr>
                      <m:t>l=0</m:t>
                    </m:r>
                  </m:oMath>
                  <w:r w:rsidRPr="00494792">
                    <w:rPr>
                      <w:sz w:val="18"/>
                      <w:szCs w:val="18"/>
                    </w:rPr>
                    <w:t>.</w:t>
                  </w:r>
                </w:p>
                <w:p w14:paraId="744A2F8C" w14:textId="77777777" w:rsidR="006C728D" w:rsidRPr="00494792" w:rsidRDefault="006C728D" w:rsidP="006C728D">
                  <w:pPr>
                    <w:pStyle w:val="0Maintext"/>
                    <w:snapToGrid w:val="0"/>
                    <w:spacing w:after="0" w:line="240" w:lineRule="auto"/>
                    <w:ind w:firstLine="0"/>
                    <w:rPr>
                      <w:rFonts w:eastAsiaTheme="minorEastAsia"/>
                      <w:bCs/>
                      <w:sz w:val="18"/>
                      <w:szCs w:val="18"/>
                      <w:lang w:val="en-US" w:eastAsia="zh-CN"/>
                    </w:rPr>
                  </w:pPr>
                </w:p>
              </w:tc>
            </w:tr>
          </w:tbl>
          <w:p w14:paraId="233FA8B8" w14:textId="77777777" w:rsidR="006C728D" w:rsidRDefault="006C728D" w:rsidP="006C728D">
            <w:pPr>
              <w:pStyle w:val="0Maintext"/>
              <w:snapToGrid w:val="0"/>
              <w:spacing w:after="0" w:line="240" w:lineRule="auto"/>
              <w:ind w:firstLine="0"/>
              <w:rPr>
                <w:rFonts w:eastAsiaTheme="minorEastAsia"/>
                <w:bCs/>
                <w:sz w:val="18"/>
                <w:szCs w:val="18"/>
                <w:lang w:eastAsia="zh-CN"/>
              </w:rPr>
            </w:pPr>
          </w:p>
          <w:p w14:paraId="5C386A44" w14:textId="4E3F4A76" w:rsidR="006C728D" w:rsidRDefault="006C728D" w:rsidP="006C728D">
            <w:pPr>
              <w:pStyle w:val="0Maintext"/>
              <w:snapToGrid w:val="0"/>
              <w:spacing w:after="0" w:line="240" w:lineRule="auto"/>
              <w:ind w:firstLine="0"/>
              <w:rPr>
                <w:bCs/>
                <w:sz w:val="18"/>
                <w:szCs w:val="18"/>
                <w:lang w:eastAsia="zh-CN"/>
              </w:rPr>
            </w:pPr>
            <w:r>
              <w:rPr>
                <w:rFonts w:eastAsiaTheme="minorEastAsia"/>
                <w:bCs/>
                <w:sz w:val="18"/>
                <w:szCs w:val="18"/>
                <w:lang w:eastAsia="zh-CN"/>
              </w:rPr>
              <w:t>However, in section 7, if the unified TCI is configured and indicated for PUSCH, the remaining parameters mentioned above in 7.1.1 should be determined based on the PC parameters associated the indicated TCI state.</w:t>
            </w:r>
            <w:r>
              <w:rPr>
                <w:bCs/>
                <w:sz w:val="18"/>
                <w:szCs w:val="18"/>
                <w:lang w:eastAsia="zh-CN"/>
              </w:rPr>
              <w:t xml:space="preserve"> Thus, it is not required to clarify virtual PHR based on the indicated TCI state.</w:t>
            </w:r>
          </w:p>
          <w:p w14:paraId="6D1863A9" w14:textId="5BB43F95" w:rsidR="003D3C58" w:rsidRDefault="003D3C58" w:rsidP="006C728D">
            <w:pPr>
              <w:pStyle w:val="0Maintext"/>
              <w:snapToGrid w:val="0"/>
              <w:spacing w:after="0" w:line="240" w:lineRule="auto"/>
              <w:ind w:firstLine="0"/>
              <w:rPr>
                <w:rFonts w:eastAsiaTheme="minorEastAsia"/>
                <w:bCs/>
                <w:sz w:val="18"/>
                <w:szCs w:val="18"/>
                <w:lang w:eastAsia="zh-CN"/>
              </w:rPr>
            </w:pPr>
          </w:p>
          <w:p w14:paraId="78B3DAD0" w14:textId="77777777" w:rsidR="003D3C58" w:rsidRDefault="003D3C58" w:rsidP="003D3C58">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3D3C58" w:rsidRPr="00494792" w14:paraId="54223C5A" w14:textId="77777777" w:rsidTr="00857641">
              <w:tc>
                <w:tcPr>
                  <w:tcW w:w="8748" w:type="dxa"/>
                </w:tcPr>
                <w:p w14:paraId="26DE590C" w14:textId="77777777" w:rsidR="003D3C58" w:rsidRPr="00494792" w:rsidRDefault="003D3C58" w:rsidP="003D3C58">
                  <w:pPr>
                    <w:rPr>
                      <w:sz w:val="18"/>
                      <w:szCs w:val="18"/>
                    </w:rPr>
                  </w:pPr>
                  <w:r w:rsidRPr="00494792">
                    <w:rPr>
                      <w:sz w:val="18"/>
                      <w:szCs w:val="18"/>
                      <w:highlight w:val="yellow"/>
                    </w:rPr>
                    <w:t xml:space="preserve">In the remaining of this clause, if a UE is provided </w:t>
                  </w:r>
                  <w:r w:rsidRPr="00494792">
                    <w:rPr>
                      <w:i/>
                      <w:iCs/>
                      <w:sz w:val="18"/>
                      <w:szCs w:val="18"/>
                      <w:highlight w:val="yellow"/>
                    </w:rPr>
                    <w:t>TCI-State_r17</w:t>
                  </w:r>
                  <w:r w:rsidRPr="00494792">
                    <w:rPr>
                      <w:sz w:val="18"/>
                      <w:szCs w:val="18"/>
                      <w:highlight w:val="yellow"/>
                    </w:rPr>
                    <w:t xml:space="preserve"> and for an indicated </w:t>
                  </w:r>
                  <w:r w:rsidRPr="00494792">
                    <w:rPr>
                      <w:i/>
                      <w:iCs/>
                      <w:sz w:val="18"/>
                      <w:szCs w:val="18"/>
                      <w:highlight w:val="yellow"/>
                    </w:rPr>
                    <w:t>TCI-State_r17</w:t>
                  </w:r>
                  <w:r w:rsidRPr="00494792">
                    <w:rPr>
                      <w:sz w:val="18"/>
                      <w:szCs w:val="18"/>
                    </w:rPr>
                    <w:t xml:space="preserve"> as described in [6, TS 38.214] </w:t>
                  </w:r>
                </w:p>
                <w:p w14:paraId="3B0AE206"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2B8DD0A7"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r>
                  <w:r w:rsidRPr="00494792">
                    <w:rPr>
                      <w:sz w:val="18"/>
                      <w:szCs w:val="18"/>
                      <w:highlight w:val="yellow"/>
                    </w:rPr>
                    <w:t xml:space="preserve">in clause 7.1.1, if </w:t>
                  </w:r>
                  <w:r w:rsidRPr="00494792">
                    <w:rPr>
                      <w:i/>
                      <w:iCs/>
                      <w:sz w:val="18"/>
                      <w:szCs w:val="18"/>
                      <w:highlight w:val="yellow"/>
                    </w:rPr>
                    <w:t>p0-Alpha-CLID-PUSCH-Set</w:t>
                  </w:r>
                  <w:r w:rsidRPr="00494792">
                    <w:rPr>
                      <w:sz w:val="18"/>
                      <w:szCs w:val="18"/>
                      <w:highlight w:val="yellow"/>
                    </w:rPr>
                    <w:t xml:space="preserve"> is provided, </w:t>
                  </w:r>
                  <w:r w:rsidRPr="00494792">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and the PUSCH power control adjustment state </w:t>
                  </w:r>
                  <m:oMath>
                    <m:r>
                      <w:rPr>
                        <w:rFonts w:ascii="Cambria Math" w:hAnsi="Cambria Math"/>
                        <w:sz w:val="18"/>
                        <w:szCs w:val="18"/>
                        <w:highlight w:val="yellow"/>
                      </w:rPr>
                      <m:t>l</m:t>
                    </m:r>
                  </m:oMath>
                  <w:r w:rsidRPr="00494792">
                    <w:rPr>
                      <w:sz w:val="18"/>
                      <w:szCs w:val="18"/>
                      <w:highlight w:val="yellow"/>
                    </w:rPr>
                    <w:t xml:space="preserve"> are provided by </w:t>
                  </w:r>
                  <w:r w:rsidRPr="00494792">
                    <w:rPr>
                      <w:i/>
                      <w:iCs/>
                      <w:sz w:val="18"/>
                      <w:szCs w:val="18"/>
                      <w:highlight w:val="yellow"/>
                    </w:rPr>
                    <w:t>p0-Alpha-CLID-PUSCH-Set</w:t>
                  </w:r>
                  <w:r w:rsidRPr="00494792">
                    <w:rPr>
                      <w:sz w:val="18"/>
                      <w:szCs w:val="18"/>
                      <w:highlight w:val="yellow"/>
                    </w:rPr>
                    <w:t xml:space="preserve"> associated with the indicated </w:t>
                  </w:r>
                  <w:r w:rsidRPr="00494792">
                    <w:rPr>
                      <w:i/>
                      <w:iCs/>
                      <w:sz w:val="18"/>
                      <w:szCs w:val="18"/>
                      <w:highlight w:val="yellow"/>
                    </w:rPr>
                    <w:t>TCI-StateID_r17</w:t>
                  </w:r>
                </w:p>
                <w:p w14:paraId="7A8A73A7" w14:textId="77777777" w:rsidR="003D3C58" w:rsidRPr="00494792" w:rsidRDefault="003D3C58" w:rsidP="003D3C58">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2C83B778"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2CF81444" w14:textId="407226A8" w:rsidR="003D3C58" w:rsidRDefault="003D3C58" w:rsidP="006C728D">
            <w:pPr>
              <w:pStyle w:val="0Maintext"/>
              <w:snapToGrid w:val="0"/>
              <w:spacing w:after="0" w:line="240" w:lineRule="auto"/>
              <w:ind w:firstLine="0"/>
              <w:rPr>
                <w:rFonts w:eastAsiaTheme="minorEastAsia"/>
                <w:bCs/>
                <w:sz w:val="18"/>
                <w:szCs w:val="18"/>
                <w:lang w:val="en-US" w:eastAsia="zh-CN"/>
              </w:rPr>
            </w:pPr>
          </w:p>
          <w:p w14:paraId="7641CC53" w14:textId="2006ACF8" w:rsidR="003D3C58" w:rsidRPr="003D3C58" w:rsidRDefault="003D3C58" w:rsidP="006C728D">
            <w:pPr>
              <w:pStyle w:val="0Maintext"/>
              <w:snapToGrid w:val="0"/>
              <w:spacing w:after="0" w:line="240" w:lineRule="auto"/>
              <w:ind w:firstLine="0"/>
              <w:rPr>
                <w:rFonts w:eastAsiaTheme="minorEastAsia"/>
                <w:bCs/>
                <w:sz w:val="18"/>
                <w:szCs w:val="18"/>
                <w:lang w:val="en-US" w:eastAsia="zh-CN"/>
              </w:rPr>
            </w:pPr>
            <w:r w:rsidRPr="00925CCD">
              <w:rPr>
                <w:b/>
                <w:bCs/>
                <w:sz w:val="18"/>
                <w:szCs w:val="18"/>
                <w:lang w:eastAsia="zh-CN"/>
              </w:rPr>
              <w:t>Issue 1.</w:t>
            </w:r>
            <w:r>
              <w:rPr>
                <w:b/>
                <w:bCs/>
                <w:sz w:val="18"/>
                <w:szCs w:val="18"/>
                <w:lang w:eastAsia="zh-CN"/>
              </w:rPr>
              <w:t>15</w:t>
            </w:r>
            <w:r>
              <w:rPr>
                <w:bCs/>
                <w:sz w:val="18"/>
                <w:szCs w:val="18"/>
                <w:lang w:eastAsia="zh-CN"/>
              </w:rPr>
              <w:t>: Just to check what the implication is.</w:t>
            </w:r>
          </w:p>
          <w:p w14:paraId="3E432AC8" w14:textId="689EABB1" w:rsidR="003D3C58" w:rsidRDefault="003D3C58" w:rsidP="003D3C58">
            <w:pPr>
              <w:snapToGrid w:val="0"/>
              <w:jc w:val="both"/>
              <w:rPr>
                <w:rFonts w:eastAsia="SimSun"/>
                <w:bCs/>
                <w:sz w:val="18"/>
                <w:lang w:eastAsia="zh-CN"/>
              </w:rPr>
            </w:pPr>
            <w:r>
              <w:rPr>
                <w:rFonts w:eastAsiaTheme="minorEastAsia" w:hint="eastAsia"/>
                <w:bCs/>
                <w:sz w:val="18"/>
                <w:szCs w:val="18"/>
                <w:lang w:eastAsia="zh-CN"/>
              </w:rPr>
              <w:t>B</w:t>
            </w:r>
            <w:r>
              <w:rPr>
                <w:rFonts w:eastAsiaTheme="minorEastAsia"/>
                <w:bCs/>
                <w:sz w:val="18"/>
                <w:szCs w:val="18"/>
                <w:lang w:eastAsia="zh-CN"/>
              </w:rPr>
              <w:t>y stating “</w:t>
            </w:r>
            <w:r w:rsidRPr="00AA0408">
              <w:rPr>
                <w:rFonts w:eastAsia="SimSun"/>
                <w:bCs/>
                <w:sz w:val="18"/>
                <w:lang w:eastAsia="zh-CN"/>
              </w:rPr>
              <w:t>UE always applies the indicated Rel-17 TCI state to CORESET(s) other than CORESET#0 that is associated with both UE-dedicated and non-UE-dedicated reception on PDCCH in a CC and its respective PDSCH reception</w:t>
            </w:r>
            <w:r>
              <w:rPr>
                <w:rFonts w:eastAsia="SimSun"/>
                <w:bCs/>
                <w:sz w:val="18"/>
                <w:lang w:eastAsia="zh-CN"/>
              </w:rPr>
              <w:t>”, does it mean the indicated TCI state is applied for non-UE-dedicated reception?</w:t>
            </w:r>
          </w:p>
          <w:p w14:paraId="54280BC2" w14:textId="65B09897" w:rsidR="006C728D" w:rsidRDefault="00857641" w:rsidP="006C728D">
            <w:pPr>
              <w:tabs>
                <w:tab w:val="left" w:pos="801"/>
              </w:tabs>
              <w:snapToGrid w:val="0"/>
              <w:rPr>
                <w:sz w:val="18"/>
                <w:szCs w:val="18"/>
                <w:lang w:eastAsia="zh-CN"/>
              </w:rPr>
            </w:pPr>
            <w:ins w:id="4" w:author="Eko Onggosanusi" w:date="2022-02-25T11:07:00Z">
              <w:r>
                <w:rPr>
                  <w:sz w:val="18"/>
                  <w:szCs w:val="18"/>
                  <w:lang w:eastAsia="zh-CN"/>
                </w:rPr>
                <w:t>[Mod: Correct, for CORESET C]</w:t>
              </w:r>
            </w:ins>
          </w:p>
        </w:tc>
      </w:tr>
      <w:tr w:rsidR="00857641" w:rsidRPr="00F15DB0" w14:paraId="28B82E3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0F45" w14:textId="533C6AAC" w:rsidR="00857641" w:rsidRDefault="00857641" w:rsidP="006C728D">
            <w:pPr>
              <w:snapToGrid w:val="0"/>
              <w:rPr>
                <w:rFonts w:eastAsiaTheme="minorEastAsia"/>
                <w:sz w:val="18"/>
                <w:szCs w:val="18"/>
                <w:lang w:eastAsia="zh-CN"/>
              </w:rPr>
            </w:pPr>
            <w:r>
              <w:rPr>
                <w:rFonts w:eastAsiaTheme="minorEastAsia"/>
                <w:sz w:val="18"/>
                <w:szCs w:val="18"/>
                <w:lang w:eastAsia="zh-CN"/>
              </w:rPr>
              <w:lastRenderedPageBreak/>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16B8F" w14:textId="28B4D022" w:rsidR="00857641" w:rsidRPr="00925CCD" w:rsidRDefault="00857641" w:rsidP="006C728D">
            <w:pPr>
              <w:pStyle w:val="0Maintext"/>
              <w:snapToGrid w:val="0"/>
              <w:spacing w:after="0" w:line="240" w:lineRule="auto"/>
              <w:ind w:firstLine="0"/>
              <w:rPr>
                <w:b/>
                <w:bCs/>
                <w:sz w:val="18"/>
                <w:szCs w:val="18"/>
                <w:lang w:eastAsia="zh-CN"/>
              </w:rPr>
            </w:pPr>
            <w:r w:rsidRPr="00857641">
              <w:rPr>
                <w:b/>
                <w:bCs/>
                <w:color w:val="3333FF"/>
                <w:sz w:val="18"/>
                <w:szCs w:val="18"/>
                <w:lang w:eastAsia="zh-CN"/>
              </w:rPr>
              <w:t>Revised 1.G per ZTE comment</w:t>
            </w:r>
          </w:p>
        </w:tc>
      </w:tr>
      <w:tr w:rsidR="002A690C" w:rsidRPr="00F15DB0" w14:paraId="3FFDBEE9"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2D4" w14:textId="7F759A87" w:rsidR="002A690C" w:rsidRDefault="002A690C" w:rsidP="006C728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D367" w14:textId="6403A76F" w:rsidR="002A690C" w:rsidRDefault="002A690C" w:rsidP="006C728D">
            <w:pPr>
              <w:pStyle w:val="0Maintext"/>
              <w:snapToGrid w:val="0"/>
              <w:spacing w:after="0" w:line="240" w:lineRule="auto"/>
              <w:ind w:firstLine="0"/>
              <w:rPr>
                <w:sz w:val="18"/>
                <w:szCs w:val="18"/>
                <w:lang w:eastAsia="zh-CN"/>
              </w:rPr>
            </w:pPr>
            <w:r w:rsidRPr="002A690C">
              <w:rPr>
                <w:sz w:val="18"/>
                <w:szCs w:val="18"/>
                <w:lang w:eastAsia="zh-CN"/>
              </w:rPr>
              <w:t>Proposal 1.G: Fine with us</w:t>
            </w:r>
          </w:p>
          <w:p w14:paraId="4A7B939F" w14:textId="32DE8D98" w:rsidR="002A690C" w:rsidRPr="002A690C" w:rsidRDefault="002A690C" w:rsidP="006C728D">
            <w:pPr>
              <w:pStyle w:val="0Maintext"/>
              <w:snapToGrid w:val="0"/>
              <w:spacing w:after="0" w:line="240" w:lineRule="auto"/>
              <w:ind w:firstLine="0"/>
              <w:rPr>
                <w:sz w:val="18"/>
                <w:szCs w:val="18"/>
                <w:lang w:eastAsia="zh-CN"/>
              </w:rPr>
            </w:pPr>
            <w:r>
              <w:rPr>
                <w:sz w:val="18"/>
                <w:szCs w:val="18"/>
                <w:lang w:eastAsia="zh-CN"/>
              </w:rPr>
              <w:t>1.13: We do not support Proposal 1.H. Proposal 1.I is acceptable to us.</w:t>
            </w:r>
          </w:p>
          <w:p w14:paraId="2DEB8944" w14:textId="4D1F34D6" w:rsidR="002A690C" w:rsidRPr="00857641" w:rsidRDefault="002A690C" w:rsidP="006C728D">
            <w:pPr>
              <w:pStyle w:val="0Maintext"/>
              <w:snapToGrid w:val="0"/>
              <w:spacing w:after="0" w:line="240" w:lineRule="auto"/>
              <w:ind w:firstLine="0"/>
              <w:rPr>
                <w:b/>
                <w:bCs/>
                <w:color w:val="3333FF"/>
                <w:sz w:val="18"/>
                <w:szCs w:val="18"/>
                <w:lang w:eastAsia="zh-CN"/>
              </w:rPr>
            </w:pPr>
          </w:p>
        </w:tc>
      </w:tr>
      <w:tr w:rsidR="0096664C" w:rsidRPr="00F15DB0" w14:paraId="78BE72D8"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875F3" w14:textId="64BCA3F3" w:rsidR="0096664C" w:rsidRDefault="0096664C" w:rsidP="006C728D">
            <w:pPr>
              <w:snapToGrid w:val="0"/>
              <w:rPr>
                <w:rFonts w:eastAsiaTheme="minorEastAsia"/>
                <w:sz w:val="18"/>
                <w:szCs w:val="18"/>
                <w:lang w:eastAsia="zh-CN"/>
              </w:rPr>
            </w:pPr>
            <w:r>
              <w:rPr>
                <w:rFonts w:eastAsiaTheme="minorEastAsia"/>
                <w:sz w:val="18"/>
                <w:szCs w:val="18"/>
                <w:lang w:eastAsia="zh-CN"/>
              </w:rPr>
              <w:t>Mod V17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1CDBB" w14:textId="11B7B407" w:rsidR="0096664C" w:rsidRPr="007373B9" w:rsidRDefault="0096664C" w:rsidP="006C728D">
            <w:pPr>
              <w:pStyle w:val="0Maintext"/>
              <w:snapToGrid w:val="0"/>
              <w:spacing w:after="0" w:line="240" w:lineRule="auto"/>
              <w:ind w:firstLine="0"/>
              <w:rPr>
                <w:b/>
                <w:sz w:val="18"/>
                <w:szCs w:val="18"/>
                <w:lang w:eastAsia="zh-CN"/>
              </w:rPr>
            </w:pPr>
            <w:r w:rsidRPr="007373B9">
              <w:rPr>
                <w:b/>
                <w:color w:val="3333FF"/>
                <w:sz w:val="18"/>
                <w:szCs w:val="18"/>
                <w:lang w:eastAsia="zh-CN"/>
              </w:rPr>
              <w:t>No revision on proposal</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lastRenderedPageBreak/>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rsidP="00E81D29">
            <w:pPr>
              <w:pStyle w:val="ListParagraph"/>
              <w:widowControl w:val="0"/>
              <w:numPr>
                <w:ilvl w:val="1"/>
                <w:numId w:val="15"/>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rsidP="00E81D29">
            <w:pPr>
              <w:pStyle w:val="ListParagraph"/>
              <w:widowControl w:val="0"/>
              <w:numPr>
                <w:ilvl w:val="1"/>
                <w:numId w:val="15"/>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44DEFF7D"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r w:rsidR="008773D4">
              <w:rPr>
                <w:sz w:val="18"/>
                <w:szCs w:val="18"/>
              </w:rPr>
              <w:t>, CMCC</w:t>
            </w:r>
            <w:r w:rsidR="00376CD5">
              <w:rPr>
                <w:sz w:val="18"/>
                <w:szCs w:val="18"/>
              </w:rPr>
              <w:t>, Apple</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1C9F1A12"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3B67755D" w:rsidR="004578F3" w:rsidRDefault="00BF06B4">
            <w:pPr>
              <w:snapToGrid w:val="0"/>
              <w:rPr>
                <w:sz w:val="18"/>
                <w:szCs w:val="18"/>
              </w:rPr>
            </w:pPr>
            <w:del w:id="5" w:author="Eko Onggosanusi" w:date="2022-02-25T11:16:00Z">
              <w:r w:rsidDel="00F037AB">
                <w:rPr>
                  <w:sz w:val="18"/>
                  <w:szCs w:val="18"/>
                </w:rPr>
                <w:delText>2.6</w:delText>
              </w:r>
            </w:del>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6B1DDEC7" w:rsidR="004578F3" w:rsidRDefault="00BF06B4">
            <w:pPr>
              <w:snapToGrid w:val="0"/>
              <w:rPr>
                <w:color w:val="000000" w:themeColor="text1"/>
                <w:sz w:val="18"/>
                <w:szCs w:val="18"/>
              </w:rPr>
            </w:pPr>
            <w:del w:id="6" w:author="Eko Onggosanusi" w:date="2022-02-25T11:16:00Z">
              <w:r w:rsidDel="00F037AB">
                <w:rPr>
                  <w:sz w:val="18"/>
                  <w:szCs w:val="18"/>
                </w:rPr>
                <w:delText>For inter-cell case with one TCI pool configured within a set of CCs, when different PCIs are associated with the TCI states in different CCs, it should be allowed that the same TCI state ID can refer to different PCI on different CCs.</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54A185C6" w:rsidR="004578F3" w:rsidRPr="008F277C" w:rsidDel="00F037AB" w:rsidRDefault="00BF06B4">
            <w:pPr>
              <w:snapToGrid w:val="0"/>
              <w:rPr>
                <w:del w:id="7" w:author="Eko Onggosanusi" w:date="2022-02-25T11:16:00Z"/>
                <w:sz w:val="18"/>
                <w:szCs w:val="18"/>
                <w:lang w:eastAsia="zh-CN"/>
              </w:rPr>
            </w:pPr>
            <w:del w:id="8" w:author="Eko Onggosanusi" w:date="2022-02-25T11:16:00Z">
              <w:r w:rsidRPr="008F277C" w:rsidDel="00F037AB">
                <w:rPr>
                  <w:b/>
                  <w:sz w:val="18"/>
                  <w:szCs w:val="18"/>
                </w:rPr>
                <w:delText xml:space="preserve">Support/fine: </w:delText>
              </w:r>
              <w:r w:rsidRPr="008F277C" w:rsidDel="00F037AB">
                <w:rPr>
                  <w:sz w:val="18"/>
                  <w:szCs w:val="18"/>
                </w:rPr>
                <w:delText>vivo</w:delText>
              </w:r>
            </w:del>
          </w:p>
          <w:p w14:paraId="05BA2C15" w14:textId="5395E72D" w:rsidR="004578F3" w:rsidRPr="008F277C" w:rsidDel="00F037AB" w:rsidRDefault="004578F3">
            <w:pPr>
              <w:snapToGrid w:val="0"/>
              <w:rPr>
                <w:del w:id="9" w:author="Eko Onggosanusi" w:date="2022-02-25T11:16:00Z"/>
                <w:sz w:val="18"/>
                <w:szCs w:val="18"/>
              </w:rPr>
            </w:pPr>
          </w:p>
          <w:p w14:paraId="5239D388" w14:textId="26162A74" w:rsidR="004578F3" w:rsidRPr="008F277C" w:rsidRDefault="00BF06B4">
            <w:pPr>
              <w:snapToGrid w:val="0"/>
              <w:rPr>
                <w:b/>
                <w:sz w:val="18"/>
                <w:szCs w:val="18"/>
                <w:lang w:eastAsia="zh-CN"/>
              </w:rPr>
            </w:pPr>
            <w:del w:id="10" w:author="Eko Onggosanusi" w:date="2022-02-25T11:16:00Z">
              <w:r w:rsidRPr="008F277C" w:rsidDel="00F037AB">
                <w:rPr>
                  <w:b/>
                  <w:sz w:val="18"/>
                  <w:szCs w:val="18"/>
                </w:rPr>
                <w:delText xml:space="preserve">Not support: </w:delText>
              </w:r>
              <w:r w:rsidRPr="008F277C" w:rsidDel="00F037AB">
                <w:rPr>
                  <w:sz w:val="18"/>
                  <w:szCs w:val="18"/>
                </w:rPr>
                <w:delText>QC (NW implementation), Samsung, MTK (NW implementation), Apple (not prohibited), NTT Docomo</w:delText>
              </w:r>
              <w:r w:rsidRPr="008F277C" w:rsidDel="00F037AB">
                <w:rPr>
                  <w:rFonts w:hint="eastAsia"/>
                  <w:sz w:val="18"/>
                  <w:szCs w:val="18"/>
                  <w:lang w:eastAsia="zh-CN"/>
                </w:rPr>
                <w:delText>, ZTE</w:delText>
              </w:r>
              <w:r w:rsidR="004C0379" w:rsidRPr="008F277C" w:rsidDel="00F037AB">
                <w:rPr>
                  <w:rFonts w:hint="eastAsia"/>
                  <w:sz w:val="18"/>
                  <w:szCs w:val="18"/>
                  <w:lang w:eastAsia="zh-CN"/>
                </w:rPr>
                <w:delText>,</w:delText>
              </w:r>
              <w:r w:rsidR="00B57A3F" w:rsidDel="00F037AB">
                <w:rPr>
                  <w:sz w:val="18"/>
                  <w:szCs w:val="18"/>
                  <w:lang w:eastAsia="zh-CN"/>
                </w:rPr>
                <w:delText xml:space="preserve"> </w:delText>
              </w:r>
              <w:r w:rsidR="004C0379" w:rsidRPr="008F277C" w:rsidDel="00F037AB">
                <w:rPr>
                  <w:rFonts w:hint="eastAsia"/>
                  <w:sz w:val="18"/>
                  <w:szCs w:val="18"/>
                  <w:lang w:eastAsia="zh-CN"/>
                </w:rPr>
                <w:delText>CATT</w:delText>
              </w:r>
              <w:r w:rsidR="00A17A6E" w:rsidRPr="008F277C" w:rsidDel="00F037AB">
                <w:rPr>
                  <w:sz w:val="18"/>
                  <w:szCs w:val="18"/>
                  <w:lang w:eastAsia="zh-CN"/>
                </w:rPr>
                <w:delText>, Intel</w:delText>
              </w:r>
              <w:r w:rsidR="00B57A3F" w:rsidDel="00F037AB">
                <w:rPr>
                  <w:sz w:val="18"/>
                  <w:szCs w:val="18"/>
                  <w:lang w:eastAsia="zh-CN"/>
                </w:rPr>
                <w:delText>, Xiaomi, Lenovo/MotM</w:delText>
              </w:r>
              <w:r w:rsidR="00FD1861" w:rsidDel="00F037AB">
                <w:rPr>
                  <w:sz w:val="18"/>
                  <w:szCs w:val="18"/>
                  <w:lang w:eastAsia="zh-CN"/>
                </w:rPr>
                <w:delText>, OPPO</w:delText>
              </w:r>
              <w:r w:rsidR="00EC5334" w:rsidDel="00F037AB">
                <w:rPr>
                  <w:sz w:val="18"/>
                  <w:szCs w:val="18"/>
                  <w:lang w:eastAsia="zh-CN"/>
                </w:rPr>
                <w:delText>, Ericsson</w:delText>
              </w:r>
              <w:r w:rsidR="008773D4" w:rsidDel="00F037AB">
                <w:rPr>
                  <w:sz w:val="18"/>
                  <w:szCs w:val="18"/>
                  <w:lang w:eastAsia="zh-CN"/>
                </w:rPr>
                <w:delText>, CMCC</w:delText>
              </w:r>
              <w:r w:rsidR="00956C3A" w:rsidDel="00F037AB">
                <w:rPr>
                  <w:sz w:val="18"/>
                  <w:szCs w:val="18"/>
                  <w:lang w:eastAsia="zh-CN"/>
                </w:rPr>
                <w:delText>, Huawei/HiSi</w:delText>
              </w:r>
              <w:r w:rsidR="003A7F4C" w:rsidDel="00F037AB">
                <w:rPr>
                  <w:sz w:val="18"/>
                  <w:szCs w:val="18"/>
                  <w:lang w:eastAsia="zh-CN"/>
                </w:rPr>
                <w:delText>, Nokia/NSB</w:delText>
              </w:r>
            </w:del>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r w:rsidR="00EC5334">
              <w:rPr>
                <w:sz w:val="18"/>
                <w:szCs w:val="18"/>
                <w:lang w:eastAsia="zh-CN"/>
              </w:rPr>
              <w:t>, Ericsson (follow agreements in inter-cell mTRP)</w:t>
            </w:r>
            <w:r w:rsidR="008773D4">
              <w:rPr>
                <w:sz w:val="18"/>
                <w:szCs w:val="18"/>
                <w:lang w:eastAsia="zh-CN"/>
              </w:rPr>
              <w:t>, CMCC</w:t>
            </w:r>
            <w:r w:rsidR="00956C3A">
              <w:rPr>
                <w:sz w:val="18"/>
                <w:szCs w:val="18"/>
                <w:lang w:eastAsia="zh-CN"/>
              </w:rPr>
              <w:t>, Huawei/HiSi</w:t>
            </w:r>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2C831022"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134C4A9B"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E81D29">
            <w:pPr>
              <w:pStyle w:val="ListParagraph"/>
              <w:numPr>
                <w:ilvl w:val="1"/>
                <w:numId w:val="16"/>
              </w:numPr>
              <w:snapToGrid w:val="0"/>
              <w:spacing w:after="0" w:line="240" w:lineRule="auto"/>
              <w:rPr>
                <w:b/>
                <w:color w:val="FF0000"/>
                <w:u w:val="single"/>
                <w:lang w:eastAsia="zh-CN"/>
              </w:rPr>
            </w:pPr>
            <w:r w:rsidRPr="00C816A2">
              <w:rPr>
                <w:b/>
                <w:color w:val="FF0000"/>
                <w:u w:val="single"/>
                <w:lang w:eastAsia="zh-CN"/>
              </w:rPr>
              <w:t>Those opposing 2.5/6/7, please check vivo’s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E81D29">
            <w:pPr>
              <w:pStyle w:val="ListParagraph"/>
              <w:numPr>
                <w:ilvl w:val="1"/>
                <w:numId w:val="16"/>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w:t>
            </w:r>
            <w:r>
              <w:rPr>
                <w:sz w:val="18"/>
                <w:szCs w:val="18"/>
                <w:lang w:val="en-GB" w:eastAsia="zh-CN"/>
              </w:rPr>
              <w:lastRenderedPageBreak/>
              <w:t xml:space="preserve">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r>
              <w:rPr>
                <w:rFonts w:eastAsia="MS Mincho"/>
                <w:sz w:val="18"/>
                <w:szCs w:val="18"/>
                <w:lang w:eastAsia="ja-JP"/>
              </w:rPr>
              <w:t>InterDigital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E81D29">
            <w:pPr>
              <w:pStyle w:val="ListParagraph"/>
              <w:numPr>
                <w:ilvl w:val="0"/>
                <w:numId w:val="30"/>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E81D29">
            <w:pPr>
              <w:pStyle w:val="ListParagraph"/>
              <w:numPr>
                <w:ilvl w:val="0"/>
                <w:numId w:val="30"/>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SimSun"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E81D29">
            <w:pPr>
              <w:pStyle w:val="ListParagraph"/>
              <w:numPr>
                <w:ilvl w:val="0"/>
                <w:numId w:val="31"/>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E81D29">
            <w:pPr>
              <w:pStyle w:val="ListParagraph"/>
              <w:numPr>
                <w:ilvl w:val="1"/>
                <w:numId w:val="31"/>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E81D29">
            <w:pPr>
              <w:pStyle w:val="ListParagraph"/>
              <w:numPr>
                <w:ilvl w:val="1"/>
                <w:numId w:val="31"/>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E81D29">
            <w:pPr>
              <w:pStyle w:val="ListParagraph"/>
              <w:numPr>
                <w:ilvl w:val="2"/>
                <w:numId w:val="31"/>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MS Mincho"/>
                <w:sz w:val="18"/>
                <w:szCs w:val="18"/>
                <w:lang w:eastAsia="ja-JP"/>
              </w:rPr>
            </w:pPr>
            <w:r w:rsidRPr="00596392">
              <w:rPr>
                <w:rFonts w:eastAsia="MS Mincho"/>
                <w:sz w:val="18"/>
                <w:szCs w:val="18"/>
                <w:lang w:eastAsia="ja-JP"/>
              </w:rPr>
              <w:lastRenderedPageBreak/>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MS Mincho"/>
                <w:iCs/>
                <w:sz w:val="18"/>
                <w:szCs w:val="18"/>
                <w:lang w:val="en-GB" w:eastAsia="ja-JP"/>
              </w:rPr>
            </w:pPr>
            <w:r w:rsidRPr="00596392">
              <w:rPr>
                <w:rFonts w:eastAsia="MS Mincho"/>
                <w:b/>
                <w:bCs/>
                <w:iCs/>
                <w:sz w:val="18"/>
                <w:szCs w:val="18"/>
                <w:lang w:val="en-GB" w:eastAsia="ja-JP"/>
              </w:rPr>
              <w:t>2.6:</w:t>
            </w:r>
            <w:r w:rsidRPr="00596392">
              <w:rPr>
                <w:rFonts w:eastAsia="MS Mincho"/>
                <w:iCs/>
                <w:sz w:val="18"/>
                <w:szCs w:val="18"/>
                <w:lang w:val="en-GB" w:eastAsia="ja-JP"/>
              </w:rPr>
              <w:t xml:space="preserve"> Since we haven’t get reply from vivo in round 1, we copied our comment below.</w:t>
            </w:r>
          </w:p>
          <w:p w14:paraId="315C5353" w14:textId="77777777" w:rsidR="00412583" w:rsidRPr="00596392" w:rsidRDefault="00412583" w:rsidP="00E81D29">
            <w:pPr>
              <w:pStyle w:val="ListParagraph"/>
              <w:numPr>
                <w:ilvl w:val="0"/>
                <w:numId w:val="32"/>
              </w:numPr>
              <w:snapToGrid w:val="0"/>
              <w:rPr>
                <w:rFonts w:eastAsia="MS Mincho"/>
                <w:bCs/>
                <w:sz w:val="18"/>
                <w:szCs w:val="18"/>
                <w:lang w:val="en-GB" w:eastAsia="ja-JP"/>
              </w:rPr>
            </w:pPr>
            <w:r w:rsidRPr="00596392">
              <w:rPr>
                <w:rFonts w:eastAsia="MS Mincho"/>
                <w:bCs/>
                <w:sz w:val="18"/>
                <w:szCs w:val="18"/>
                <w:lang w:val="en-GB" w:eastAsia="ja-JP"/>
              </w:rPr>
              <w:t xml:space="preserve">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(i.e. different root SSB). Is this correct understanding? </w:t>
            </w:r>
          </w:p>
          <w:p w14:paraId="1C46161B" w14:textId="0C36E783" w:rsidR="00412583" w:rsidRPr="00596392" w:rsidRDefault="00412583" w:rsidP="00E81D29">
            <w:pPr>
              <w:pStyle w:val="ListParagraph"/>
              <w:numPr>
                <w:ilvl w:val="0"/>
                <w:numId w:val="32"/>
              </w:numPr>
              <w:snapToGrid w:val="0"/>
              <w:rPr>
                <w:rFonts w:eastAsia="MS Mincho"/>
                <w:bCs/>
                <w:sz w:val="18"/>
                <w:szCs w:val="18"/>
                <w:lang w:val="en-GB" w:eastAsia="ja-JP"/>
              </w:rPr>
            </w:pPr>
            <w:r w:rsidRPr="00596392">
              <w:rPr>
                <w:rFonts w:eastAsia="MS Mincho"/>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MS Mincho"/>
                <w:iCs/>
                <w:sz w:val="18"/>
                <w:szCs w:val="18"/>
                <w:lang w:val="en-GB" w:eastAsia="ja-JP"/>
              </w:rPr>
            </w:pPr>
            <w:r w:rsidRPr="00596392">
              <w:rPr>
                <w:rFonts w:eastAsia="MS Mincho"/>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MS Mincho"/>
                <w:iCs/>
                <w:sz w:val="18"/>
                <w:szCs w:val="18"/>
                <w:lang w:val="en-GB" w:eastAsia="ja-JP"/>
              </w:rPr>
            </w:pPr>
            <w:r w:rsidRPr="00596392">
              <w:rPr>
                <w:rFonts w:eastAsia="MS Mincho"/>
                <w:b/>
                <w:bCs/>
                <w:iCs/>
                <w:sz w:val="18"/>
                <w:szCs w:val="18"/>
                <w:lang w:val="en-GB" w:eastAsia="ja-JP"/>
              </w:rPr>
              <w:t xml:space="preserve">2.8: </w:t>
            </w:r>
            <w:r w:rsidRPr="00596392">
              <w:rPr>
                <w:rFonts w:eastAsia="MS Mincho"/>
                <w:iCs/>
                <w:sz w:val="18"/>
                <w:szCs w:val="18"/>
                <w:lang w:val="en-GB" w:eastAsia="ja-JP"/>
              </w:rPr>
              <w:t>If we understand correctly, MediaTek/vivo are against for overlapping case (2), and they didn’t mentioned concern for non-overlapping case (1).</w:t>
            </w:r>
            <w:r w:rsidR="00412583" w:rsidRPr="00596392">
              <w:rPr>
                <w:rFonts w:eastAsia="MS Mincho"/>
                <w:iCs/>
                <w:sz w:val="18"/>
                <w:szCs w:val="18"/>
                <w:lang w:val="en-GB" w:eastAsia="ja-JP"/>
              </w:rPr>
              <w:t xml:space="preserve"> MediaTek confirmed they have no concern on (1)</w:t>
            </w:r>
            <w:r w:rsidR="00596392" w:rsidRPr="00596392">
              <w:rPr>
                <w:rFonts w:eastAsia="MS Mincho"/>
                <w:iCs/>
                <w:sz w:val="18"/>
                <w:szCs w:val="18"/>
                <w:lang w:val="en-GB" w:eastAsia="ja-JP"/>
              </w:rPr>
              <w:t xml:space="preserve"> </w:t>
            </w:r>
            <w:r w:rsidR="00596392" w:rsidRPr="00596392">
              <w:rPr>
                <w:iCs/>
                <w:sz w:val="18"/>
                <w:szCs w:val="18"/>
                <w:lang w:val="en-GB"/>
              </w:rPr>
              <w:t>in above</w:t>
            </w:r>
            <w:r w:rsidR="00412583" w:rsidRPr="00596392">
              <w:rPr>
                <w:rFonts w:eastAsia="MS Mincho"/>
                <w:iCs/>
                <w:sz w:val="18"/>
                <w:szCs w:val="18"/>
                <w:lang w:val="en-GB" w:eastAsia="ja-JP"/>
              </w:rPr>
              <w:t>.</w:t>
            </w:r>
          </w:p>
          <w:p w14:paraId="73F72D6A" w14:textId="77777777" w:rsidR="00596392" w:rsidRDefault="00596392" w:rsidP="00830FA3">
            <w:pPr>
              <w:snapToGrid w:val="0"/>
              <w:rPr>
                <w:rFonts w:eastAsia="MS Mincho"/>
                <w:b/>
                <w:bCs/>
                <w:iCs/>
                <w:sz w:val="18"/>
                <w:szCs w:val="18"/>
                <w:u w:val="single"/>
                <w:lang w:val="en-GB" w:eastAsia="ja-JP"/>
              </w:rPr>
            </w:pPr>
          </w:p>
          <w:p w14:paraId="4E3DDB66" w14:textId="61C59522" w:rsidR="00412583" w:rsidRPr="00596392" w:rsidRDefault="00412583" w:rsidP="00830FA3">
            <w:pPr>
              <w:snapToGrid w:val="0"/>
              <w:rPr>
                <w:rFonts w:eastAsia="MS Mincho"/>
                <w:iCs/>
                <w:sz w:val="18"/>
                <w:szCs w:val="18"/>
                <w:lang w:val="en-GB" w:eastAsia="ja-JP"/>
              </w:rPr>
            </w:pPr>
            <w:r w:rsidRPr="00596392">
              <w:rPr>
                <w:rFonts w:eastAsia="MS Mincho"/>
                <w:b/>
                <w:bCs/>
                <w:iCs/>
                <w:sz w:val="18"/>
                <w:szCs w:val="18"/>
                <w:u w:val="single"/>
                <w:lang w:val="en-GB" w:eastAsia="ja-JP"/>
              </w:rPr>
              <w:t>Re Apple’s comment:</w:t>
            </w:r>
            <w:r w:rsidRPr="00596392">
              <w:rPr>
                <w:rFonts w:eastAsia="MS Mincho"/>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MS Mincho"/>
                <w:iCs/>
                <w:sz w:val="18"/>
                <w:szCs w:val="18"/>
                <w:lang w:val="en-GB" w:eastAsia="ja-JP"/>
              </w:rPr>
              <w:t>” is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MS Mincho"/>
                <w:iCs/>
                <w:sz w:val="18"/>
                <w:szCs w:val="18"/>
                <w:lang w:val="en-GB" w:eastAsia="ja-JP"/>
              </w:rPr>
            </w:pPr>
            <w:r w:rsidRPr="00596392">
              <w:rPr>
                <w:rFonts w:eastAsia="MS Mincho"/>
                <w:iCs/>
                <w:sz w:val="18"/>
                <w:szCs w:val="18"/>
                <w:lang w:val="en-GB" w:eastAsia="ja-JP"/>
              </w:rPr>
              <w:t xml:space="preserve"> </w:t>
            </w:r>
          </w:p>
          <w:p w14:paraId="5B7D5DC5" w14:textId="287B102D" w:rsidR="00412583" w:rsidRPr="00596392" w:rsidRDefault="00412583" w:rsidP="00412583">
            <w:pPr>
              <w:snapToGrid w:val="0"/>
              <w:rPr>
                <w:rFonts w:eastAsia="MS Mincho"/>
                <w:iCs/>
                <w:sz w:val="18"/>
                <w:szCs w:val="18"/>
                <w:lang w:val="en-GB" w:eastAsia="ja-JP"/>
              </w:rPr>
            </w:pPr>
            <w:r w:rsidRPr="00596392">
              <w:rPr>
                <w:rFonts w:eastAsia="MS Mincho"/>
                <w:b/>
                <w:bCs/>
                <w:iCs/>
                <w:sz w:val="18"/>
                <w:szCs w:val="18"/>
                <w:u w:val="single"/>
                <w:lang w:val="en-GB" w:eastAsia="ja-JP"/>
              </w:rPr>
              <w:t>Re MediaTek</w:t>
            </w:r>
            <w:r w:rsidR="009F4BC1" w:rsidRPr="00596392">
              <w:rPr>
                <w:rFonts w:eastAsia="MS Mincho"/>
                <w:b/>
                <w:bCs/>
                <w:iCs/>
                <w:sz w:val="18"/>
                <w:szCs w:val="18"/>
                <w:u w:val="single"/>
                <w:lang w:val="en-GB" w:eastAsia="ja-JP"/>
              </w:rPr>
              <w:t>/Qualcomm</w:t>
            </w:r>
            <w:r w:rsidRPr="00596392">
              <w:rPr>
                <w:rFonts w:eastAsia="MS Mincho"/>
                <w:b/>
                <w:bCs/>
                <w:iCs/>
                <w:sz w:val="18"/>
                <w:szCs w:val="18"/>
                <w:u w:val="single"/>
                <w:lang w:val="en-GB" w:eastAsia="ja-JP"/>
              </w:rPr>
              <w:t>’s comment:</w:t>
            </w:r>
            <w:r w:rsidRPr="00596392">
              <w:rPr>
                <w:rFonts w:eastAsia="MS Mincho"/>
                <w:iCs/>
                <w:sz w:val="18"/>
                <w:szCs w:val="18"/>
                <w:lang w:val="en-GB" w:eastAsia="ja-JP"/>
              </w:rPr>
              <w:t xml:space="preserve"> Since we replied to RAN2 below, we are concerned whether UE can receive paging/short message on different symbol</w:t>
            </w:r>
            <w:r w:rsidR="009F4BC1" w:rsidRPr="00596392">
              <w:rPr>
                <w:rFonts w:eastAsia="MS Mincho"/>
                <w:iCs/>
                <w:sz w:val="18"/>
                <w:szCs w:val="18"/>
                <w:lang w:val="en-GB" w:eastAsia="ja-JP"/>
              </w:rPr>
              <w:t>s</w:t>
            </w:r>
            <w:r w:rsidRPr="00596392">
              <w:rPr>
                <w:rFonts w:eastAsia="MS Mincho"/>
                <w:iCs/>
                <w:sz w:val="18"/>
                <w:szCs w:val="18"/>
                <w:lang w:val="en-GB" w:eastAsia="ja-JP"/>
              </w:rPr>
              <w:t xml:space="preserve"> from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If it is not allowed, significantly large MAC CE overhead is expected.</w:t>
            </w:r>
            <w:r w:rsidR="009F4BC1" w:rsidRPr="00596392">
              <w:rPr>
                <w:rFonts w:eastAsia="MS Mincho"/>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MS Mincho"/>
                <w:iCs/>
                <w:sz w:val="18"/>
                <w:szCs w:val="18"/>
                <w:lang w:val="en-GB" w:eastAsia="ja-JP"/>
              </w:rPr>
              <w:t xml:space="preserve">make an </w:t>
            </w:r>
            <w:r w:rsidR="009F4BC1" w:rsidRPr="00596392">
              <w:rPr>
                <w:rFonts w:eastAsia="MS Mincho"/>
                <w:iCs/>
                <w:sz w:val="18"/>
                <w:szCs w:val="18"/>
                <w:lang w:val="en-GB" w:eastAsia="ja-JP"/>
              </w:rPr>
              <w:t>agree</w:t>
            </w:r>
            <w:r w:rsidR="00596392">
              <w:rPr>
                <w:rFonts w:eastAsia="MS Mincho"/>
                <w:iCs/>
                <w:sz w:val="18"/>
                <w:szCs w:val="18"/>
                <w:lang w:val="en-GB" w:eastAsia="ja-JP"/>
              </w:rPr>
              <w:t>ment</w:t>
            </w:r>
            <w:r w:rsidR="009F4BC1" w:rsidRPr="00596392">
              <w:rPr>
                <w:rFonts w:eastAsia="MS Mincho"/>
                <w:iCs/>
                <w:sz w:val="18"/>
                <w:szCs w:val="18"/>
                <w:lang w:val="en-GB" w:eastAsia="ja-JP"/>
              </w:rPr>
              <w:t>.</w:t>
            </w:r>
          </w:p>
          <w:p w14:paraId="537FAE37" w14:textId="77777777" w:rsidR="00412583" w:rsidRPr="00596392" w:rsidRDefault="00412583" w:rsidP="00412583">
            <w:pPr>
              <w:snapToGrid w:val="0"/>
              <w:rPr>
                <w:rFonts w:eastAsia="MS Mincho"/>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SimSun"/>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(e.g.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MS Mincho"/>
                <w:iCs/>
                <w:sz w:val="18"/>
                <w:szCs w:val="18"/>
                <w:lang w:val="en-GB" w:eastAsia="ja-JP"/>
              </w:rPr>
            </w:pPr>
            <w:r w:rsidRPr="00596392">
              <w:rPr>
                <w:rFonts w:eastAsia="SimSun"/>
                <w:b/>
                <w:bCs/>
                <w:sz w:val="18"/>
                <w:szCs w:val="18"/>
                <w:lang w:val="en-GB" w:eastAsia="en-US"/>
              </w:rPr>
              <w:t>Answer: No, it is not.</w:t>
            </w:r>
          </w:p>
        </w:tc>
      </w:tr>
      <w:tr w:rsidR="00450ADC" w:rsidRPr="00F04804" w14:paraId="7F4A305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152" w14:textId="2ACDA0D4" w:rsidR="00450ADC" w:rsidRPr="00596392" w:rsidRDefault="00450ADC" w:rsidP="00450ADC">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B411" w14:textId="77777777" w:rsidR="00450ADC" w:rsidRDefault="00450ADC" w:rsidP="00450A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62CBBBDA" w14:textId="77777777" w:rsidR="00450ADC" w:rsidRDefault="00450ADC" w:rsidP="00450A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3CF28591" w14:textId="77777777" w:rsidR="00450ADC" w:rsidRDefault="00450ADC" w:rsidP="00450ADC">
            <w:pPr>
              <w:snapToGrid w:val="0"/>
              <w:jc w:val="both"/>
              <w:rPr>
                <w:bCs/>
                <w:sz w:val="18"/>
                <w:szCs w:val="18"/>
                <w:lang w:val="en-GB" w:eastAsia="zh-CN"/>
              </w:rPr>
            </w:pPr>
          </w:p>
          <w:p w14:paraId="3EFAF0AE" w14:textId="77777777" w:rsidR="00450ADC" w:rsidRDefault="00450ADC" w:rsidP="00450A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3BF0175B" w14:textId="77777777" w:rsidR="00450ADC" w:rsidRDefault="00450ADC" w:rsidP="00450ADC">
            <w:pPr>
              <w:snapToGrid w:val="0"/>
              <w:jc w:val="both"/>
              <w:rPr>
                <w:sz w:val="18"/>
                <w:szCs w:val="18"/>
                <w:lang w:val="en-GB" w:eastAsia="zh-CN"/>
              </w:rPr>
            </w:pPr>
            <w:r>
              <w:rPr>
                <w:sz w:val="18"/>
                <w:szCs w:val="18"/>
                <w:lang w:val="en-GB" w:eastAsia="zh-CN"/>
              </w:rPr>
              <w:t>Regarding some of the comments raised:</w:t>
            </w:r>
          </w:p>
          <w:p w14:paraId="04BCD73A" w14:textId="77777777" w:rsidR="00450ADC" w:rsidRDefault="00450ADC" w:rsidP="00450ADC">
            <w:pPr>
              <w:snapToGrid w:val="0"/>
              <w:jc w:val="both"/>
              <w:rPr>
                <w:sz w:val="18"/>
                <w:szCs w:val="18"/>
                <w:lang w:val="en-GB" w:eastAsia="zh-CN"/>
              </w:rPr>
            </w:pPr>
          </w:p>
          <w:p w14:paraId="5B998564" w14:textId="77777777" w:rsidR="00450ADC" w:rsidRDefault="00450ADC" w:rsidP="00450A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Pr>
                <w:rFonts w:eastAsiaTheme="minorEastAsia"/>
                <w:iCs/>
                <w:color w:val="3333FF"/>
                <w:sz w:val="18"/>
                <w:szCs w:val="18"/>
              </w:rPr>
              <w:t xml:space="preserve">. </w:t>
            </w:r>
          </w:p>
          <w:p w14:paraId="2B9F2572" w14:textId="77777777" w:rsidR="00450ADC" w:rsidRDefault="00450ADC" w:rsidP="00450ADC">
            <w:pPr>
              <w:widowControl w:val="0"/>
              <w:jc w:val="both"/>
              <w:rPr>
                <w:rFonts w:eastAsiaTheme="minorEastAsia"/>
                <w:iCs/>
                <w:color w:val="3333FF"/>
                <w:sz w:val="18"/>
                <w:szCs w:val="18"/>
              </w:rPr>
            </w:pPr>
            <w:r w:rsidRPr="006610D7">
              <w:rPr>
                <w:rFonts w:eastAsiaTheme="minorEastAsia"/>
                <w:iCs/>
                <w:color w:val="000000" w:themeColor="text1"/>
                <w:sz w:val="18"/>
                <w:szCs w:val="18"/>
              </w:rPr>
              <w:t xml:space="preserve">If “threshold” refers to the </w:t>
            </w:r>
            <w:r>
              <w:rPr>
                <w:rFonts w:eastAsiaTheme="minorEastAsia"/>
                <w:iCs/>
                <w:color w:val="000000" w:themeColor="text1"/>
                <w:sz w:val="18"/>
                <w:szCs w:val="18"/>
              </w:rPr>
              <w:t>time threshold of whether or not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136C5145" w14:textId="77777777" w:rsidR="00450ADC" w:rsidRPr="00956C3A" w:rsidRDefault="00450ADC" w:rsidP="00450A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3D768927"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077862C8"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30723C51" w14:textId="77777777" w:rsidR="00450ADC" w:rsidRPr="006610D7" w:rsidRDefault="00450ADC" w:rsidP="00450A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2980C8F7" w14:textId="77777777" w:rsidR="00450ADC" w:rsidRDefault="00450ADC" w:rsidP="00450ADC">
            <w:pPr>
              <w:snapToGrid w:val="0"/>
              <w:jc w:val="both"/>
              <w:rPr>
                <w:b/>
                <w:sz w:val="18"/>
                <w:szCs w:val="18"/>
                <w:lang w:val="en-GB" w:eastAsia="zh-CN"/>
              </w:rPr>
            </w:pPr>
          </w:p>
          <w:p w14:paraId="4CAA87E4" w14:textId="77777777" w:rsidR="00450ADC" w:rsidRDefault="00450ADC" w:rsidP="00450ADC">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452C1FB4" w14:textId="77777777" w:rsidR="00450ADC" w:rsidRDefault="00450ADC" w:rsidP="00450ADC">
            <w:pPr>
              <w:snapToGrid w:val="0"/>
              <w:jc w:val="both"/>
              <w:rPr>
                <w:b/>
                <w:sz w:val="18"/>
                <w:szCs w:val="18"/>
                <w:lang w:val="en-GB" w:eastAsia="zh-CN"/>
              </w:rPr>
            </w:pPr>
          </w:p>
          <w:p w14:paraId="48C9091E" w14:textId="77777777" w:rsidR="00450ADC" w:rsidRDefault="00450ADC" w:rsidP="00450A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p w14:paraId="636F9DBC" w14:textId="77777777" w:rsidR="00450ADC" w:rsidRDefault="00450ADC" w:rsidP="00450ADC">
            <w:pPr>
              <w:snapToGrid w:val="0"/>
              <w:rPr>
                <w:sz w:val="18"/>
                <w:szCs w:val="18"/>
                <w:lang w:val="en-GB" w:eastAsia="zh-CN"/>
              </w:rPr>
            </w:pPr>
          </w:p>
          <w:p w14:paraId="4C032D55" w14:textId="77777777" w:rsidR="00450ADC" w:rsidRPr="005E1DD2" w:rsidRDefault="00450ADC" w:rsidP="00450ADC">
            <w:pPr>
              <w:snapToGrid w:val="0"/>
              <w:rPr>
                <w:b/>
                <w:sz w:val="18"/>
                <w:szCs w:val="18"/>
                <w:lang w:val="en-GB" w:eastAsia="zh-CN"/>
              </w:rPr>
            </w:pPr>
            <w:r w:rsidRPr="005E1DD2">
              <w:rPr>
                <w:b/>
                <w:sz w:val="18"/>
                <w:szCs w:val="18"/>
                <w:lang w:val="en-GB" w:eastAsia="zh-CN"/>
              </w:rPr>
              <w:lastRenderedPageBreak/>
              <w:t>Issue 2.8:</w:t>
            </w:r>
          </w:p>
          <w:p w14:paraId="30EEEF45" w14:textId="77777777" w:rsidR="00450ADC" w:rsidRDefault="00450ADC" w:rsidP="00450ADC">
            <w:pPr>
              <w:snapToGrid w:val="0"/>
              <w:rPr>
                <w:sz w:val="18"/>
                <w:szCs w:val="18"/>
                <w:lang w:val="en-GB" w:eastAsia="zh-CN"/>
              </w:rPr>
            </w:pPr>
            <w:r>
              <w:rPr>
                <w:sz w:val="18"/>
                <w:szCs w:val="18"/>
                <w:lang w:val="en-GB" w:eastAsia="zh-CN"/>
              </w:rPr>
              <w:t>(1) Support</w:t>
            </w:r>
          </w:p>
          <w:p w14:paraId="296E15E1" w14:textId="595DF84A" w:rsidR="00450ADC" w:rsidRPr="00596392" w:rsidRDefault="00450ADC" w:rsidP="00450ADC">
            <w:pPr>
              <w:snapToGrid w:val="0"/>
              <w:rPr>
                <w:rFonts w:eastAsia="MS Mincho"/>
                <w:b/>
                <w:bCs/>
                <w:iCs/>
                <w:sz w:val="18"/>
                <w:szCs w:val="18"/>
                <w:lang w:val="en-GB" w:eastAsia="ja-JP"/>
              </w:rPr>
            </w:pPr>
            <w:r>
              <w:rPr>
                <w:sz w:val="18"/>
                <w:szCs w:val="18"/>
                <w:lang w:val="en-GB" w:eastAsia="zh-CN"/>
              </w:rPr>
              <w:t>(2) We agree in principle that if the paging/short message of SC overlaps UE-dedicated channel of NSC one of them should be drop. Why receive the paging message and not the UE-dedicated channel?</w:t>
            </w:r>
          </w:p>
        </w:tc>
      </w:tr>
      <w:tr w:rsidR="00450ADC"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92DBE73" w:rsidR="00450ADC" w:rsidRPr="00596392" w:rsidRDefault="00450ADC" w:rsidP="00450ADC">
            <w:pPr>
              <w:snapToGrid w:val="0"/>
              <w:rPr>
                <w:rFonts w:eastAsia="MS Mincho"/>
                <w:sz w:val="18"/>
                <w:szCs w:val="18"/>
                <w:lang w:eastAsia="ja-JP"/>
              </w:rPr>
            </w:pPr>
            <w:r>
              <w:rPr>
                <w:rFonts w:eastAsia="MS Mincho"/>
                <w:sz w:val="18"/>
                <w:szCs w:val="18"/>
                <w:lang w:eastAsia="ja-JP"/>
              </w:rPr>
              <w:lastRenderedPageBreak/>
              <w:t>Mod V07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01BEB36" w:rsidR="00450ADC" w:rsidRPr="00596392" w:rsidRDefault="00450ADC" w:rsidP="00450ADC">
            <w:pPr>
              <w:snapToGrid w:val="0"/>
              <w:rPr>
                <w:rFonts w:eastAsia="MS Mincho"/>
                <w:b/>
                <w:bCs/>
                <w:iCs/>
                <w:sz w:val="18"/>
                <w:szCs w:val="18"/>
                <w:lang w:val="en-GB" w:eastAsia="ja-JP"/>
              </w:rPr>
            </w:pPr>
            <w:r w:rsidRPr="009277BA">
              <w:rPr>
                <w:rFonts w:eastAsia="MS Mincho"/>
                <w:b/>
                <w:bCs/>
                <w:iCs/>
                <w:color w:val="3333FF"/>
                <w:sz w:val="18"/>
                <w:szCs w:val="18"/>
                <w:lang w:val="en-GB" w:eastAsia="ja-JP"/>
              </w:rPr>
              <w:t>NO change in proposals</w:t>
            </w:r>
          </w:p>
        </w:tc>
      </w:tr>
      <w:tr w:rsidR="004E1903" w:rsidRPr="00F04804" w14:paraId="21FAF5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B59" w14:textId="1B2115AC" w:rsidR="004E1903" w:rsidRDefault="004E1903" w:rsidP="004E1903">
            <w:pPr>
              <w:snapToGrid w:val="0"/>
              <w:rPr>
                <w:rFonts w:eastAsia="MS Mincho"/>
                <w:sz w:val="18"/>
                <w:szCs w:val="18"/>
                <w:lang w:eastAsia="ja-JP"/>
              </w:rPr>
            </w:pPr>
            <w:r>
              <w:rPr>
                <w:rFonts w:eastAsia="MS Mincho"/>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1F01" w14:textId="77777777" w:rsidR="004E1903" w:rsidRDefault="004E1903" w:rsidP="004E1903">
            <w:pPr>
              <w:snapToGrid w:val="0"/>
              <w:rPr>
                <w:sz w:val="18"/>
                <w:szCs w:val="18"/>
                <w:lang w:val="en-GB" w:eastAsia="zh-CN"/>
              </w:rPr>
            </w:pPr>
            <w:r>
              <w:rPr>
                <w:b/>
                <w:bCs/>
                <w:sz w:val="18"/>
                <w:szCs w:val="18"/>
                <w:lang w:val="en-GB" w:eastAsia="zh-CN"/>
              </w:rPr>
              <w:t xml:space="preserve">2.1: </w:t>
            </w:r>
            <w:r w:rsidRPr="00421B0D">
              <w:rPr>
                <w:sz w:val="18"/>
                <w:szCs w:val="18"/>
                <w:lang w:val="en-GB" w:eastAsia="zh-CN"/>
              </w:rPr>
              <w:t xml:space="preserve">Not needed. </w:t>
            </w:r>
            <w:r>
              <w:rPr>
                <w:sz w:val="18"/>
                <w:szCs w:val="18"/>
                <w:lang w:val="en-GB" w:eastAsia="zh-CN"/>
              </w:rPr>
              <w:t>Do not see the motivation why these two need to be associated.</w:t>
            </w:r>
          </w:p>
          <w:p w14:paraId="13375A0F" w14:textId="77777777" w:rsidR="004E1903" w:rsidRDefault="004E1903" w:rsidP="004E1903">
            <w:pPr>
              <w:snapToGrid w:val="0"/>
              <w:rPr>
                <w:sz w:val="18"/>
                <w:szCs w:val="18"/>
                <w:lang w:val="en-GB" w:eastAsia="zh-CN"/>
              </w:rPr>
            </w:pPr>
            <w:r>
              <w:rPr>
                <w:sz w:val="18"/>
                <w:szCs w:val="18"/>
                <w:lang w:val="en-GB" w:eastAsia="zh-CN"/>
              </w:rPr>
              <w:t>2.5: Not supported. Actually, what proposed in this proposal cannot be implemented in real system. Before the UE decodes the DL signal, the UE does not know if that is a UE-dedicated or non-UE-dedicated channel/RS. And when the UE knows that, the UE already finishes the processing. Then how can the UE determine the proposed default beam before the UE knows that.</w:t>
            </w:r>
          </w:p>
          <w:p w14:paraId="4D86AC1E" w14:textId="77777777" w:rsidR="004E1903" w:rsidRDefault="004E1903" w:rsidP="004E1903">
            <w:pPr>
              <w:snapToGrid w:val="0"/>
              <w:rPr>
                <w:sz w:val="18"/>
                <w:szCs w:val="18"/>
                <w:lang w:val="en-GB" w:eastAsia="zh-CN"/>
              </w:rPr>
            </w:pPr>
            <w:r>
              <w:rPr>
                <w:sz w:val="18"/>
                <w:szCs w:val="18"/>
                <w:lang w:val="en-GB" w:eastAsia="zh-CN"/>
              </w:rPr>
              <w:t>2.6: current spec seems to allow it.</w:t>
            </w:r>
          </w:p>
          <w:p w14:paraId="4285DD5B" w14:textId="77777777" w:rsidR="004E1903" w:rsidRDefault="004E1903" w:rsidP="004E1903">
            <w:pPr>
              <w:snapToGrid w:val="0"/>
              <w:rPr>
                <w:sz w:val="18"/>
                <w:szCs w:val="18"/>
                <w:lang w:val="en-GB" w:eastAsia="zh-CN"/>
              </w:rPr>
            </w:pPr>
            <w:r>
              <w:rPr>
                <w:sz w:val="18"/>
                <w:szCs w:val="18"/>
                <w:lang w:val="en-GB" w:eastAsia="zh-CN"/>
              </w:rPr>
              <w:t>2.7: not needed. Here the SSB of different PCI are quite different from serving cell SSB. Those SSB are only used for L1-RSRP measurement, but serving cell SSB are used for much more than that, including system synchronization and tracking and system information reception. Thus, there is no motivation to do rate match to them.</w:t>
            </w:r>
          </w:p>
          <w:p w14:paraId="55E3DF50" w14:textId="2489B976" w:rsidR="004E1903" w:rsidRDefault="004E1903" w:rsidP="004E1903">
            <w:pPr>
              <w:snapToGrid w:val="0"/>
              <w:rPr>
                <w:rFonts w:eastAsia="MS Mincho"/>
                <w:b/>
                <w:bCs/>
                <w:iCs/>
                <w:sz w:val="18"/>
                <w:szCs w:val="18"/>
                <w:lang w:val="en-GB" w:eastAsia="ja-JP"/>
              </w:rPr>
            </w:pPr>
            <w:r>
              <w:rPr>
                <w:sz w:val="18"/>
                <w:szCs w:val="18"/>
                <w:lang w:val="en-GB" w:eastAsia="zh-CN"/>
              </w:rPr>
              <w:t xml:space="preserve">2.8: On 1): generally, TDM can be ok but the time gap between them shall be considered due to the TCI state switch latency. 2)  Not supported since it does not align with our previous agreement regarding the answer to RAN2 question. </w:t>
            </w:r>
          </w:p>
        </w:tc>
      </w:tr>
      <w:tr w:rsidR="00C8554B" w:rsidRPr="00F04804" w14:paraId="649BBC5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6B1" w14:textId="17C405BE" w:rsidR="00C8554B" w:rsidRDefault="00C8554B" w:rsidP="00C8554B">
            <w:pPr>
              <w:snapToGrid w:val="0"/>
              <w:rPr>
                <w:rFonts w:eastAsia="MS Mincho"/>
                <w:sz w:val="18"/>
                <w:szCs w:val="18"/>
                <w:lang w:eastAsia="ja-JP"/>
              </w:rPr>
            </w:pPr>
            <w:r>
              <w:rPr>
                <w:rFonts w:eastAsia="MS Mincho"/>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02F8"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2.5</w:t>
            </w:r>
            <w:r>
              <w:rPr>
                <w:rFonts w:eastAsia="MS Mincho"/>
                <w:bCs/>
                <w:iCs/>
                <w:sz w:val="18"/>
                <w:szCs w:val="18"/>
                <w:lang w:val="en-GB" w:eastAsia="ja-JP"/>
              </w:rPr>
              <w:t xml:space="preserve">, we also identify the similar issues as discussed by Nokia. In short, we need to study: </w:t>
            </w:r>
          </w:p>
          <w:p w14:paraId="3207BFBB" w14:textId="77777777" w:rsidR="00C8554B" w:rsidRDefault="00C8554B" w:rsidP="00E81D29">
            <w:pPr>
              <w:pStyle w:val="ListParagraph"/>
              <w:numPr>
                <w:ilvl w:val="0"/>
                <w:numId w:val="32"/>
              </w:numPr>
              <w:snapToGrid w:val="0"/>
              <w:rPr>
                <w:rFonts w:eastAsia="MS Mincho"/>
                <w:bCs/>
                <w:iCs/>
                <w:sz w:val="18"/>
                <w:szCs w:val="18"/>
                <w:lang w:val="en-GB" w:eastAsia="ja-JP"/>
              </w:rPr>
            </w:pPr>
            <w:r>
              <w:rPr>
                <w:rFonts w:eastAsia="MS Mincho"/>
                <w:bCs/>
                <w:iCs/>
                <w:sz w:val="18"/>
                <w:szCs w:val="18"/>
                <w:lang w:val="en-GB" w:eastAsia="ja-JP"/>
              </w:rPr>
              <w:t>F</w:t>
            </w:r>
            <w:r w:rsidRPr="00D72841">
              <w:rPr>
                <w:rFonts w:eastAsia="MS Mincho"/>
                <w:bCs/>
                <w:iCs/>
                <w:sz w:val="18"/>
                <w:szCs w:val="18"/>
                <w:lang w:val="en-GB" w:eastAsia="ja-JP"/>
              </w:rPr>
              <w:t xml:space="preserve">rom UE perspective, which QCL assumption for PDSCH with scheduling offset less than a threshold should be used, </w:t>
            </w:r>
            <w:r>
              <w:rPr>
                <w:rFonts w:eastAsia="MS Mincho"/>
                <w:bCs/>
                <w:iCs/>
                <w:sz w:val="18"/>
                <w:szCs w:val="18"/>
                <w:lang w:val="en-GB" w:eastAsia="ja-JP"/>
              </w:rPr>
              <w:t>in the case that</w:t>
            </w:r>
            <w:r w:rsidRPr="00D72841">
              <w:rPr>
                <w:rFonts w:eastAsia="MS Mincho"/>
                <w:bCs/>
                <w:iCs/>
                <w:sz w:val="18"/>
                <w:szCs w:val="18"/>
                <w:lang w:val="en-GB" w:eastAsia="ja-JP"/>
              </w:rPr>
              <w:t xml:space="preserve"> </w:t>
            </w:r>
          </w:p>
          <w:p w14:paraId="6E534864" w14:textId="77777777" w:rsidR="00C8554B" w:rsidRDefault="00C8554B" w:rsidP="00E81D29">
            <w:pPr>
              <w:pStyle w:val="ListParagraph"/>
              <w:numPr>
                <w:ilvl w:val="1"/>
                <w:numId w:val="32"/>
              </w:numPr>
              <w:snapToGrid w:val="0"/>
              <w:rPr>
                <w:rFonts w:eastAsia="MS Mincho"/>
                <w:bCs/>
                <w:iCs/>
                <w:sz w:val="18"/>
                <w:szCs w:val="18"/>
                <w:lang w:val="en-GB" w:eastAsia="ja-JP"/>
              </w:rPr>
            </w:pPr>
            <w:r w:rsidRPr="00D72841">
              <w:rPr>
                <w:rFonts w:eastAsia="MS Mincho"/>
                <w:bCs/>
                <w:iCs/>
                <w:sz w:val="18"/>
                <w:szCs w:val="18"/>
                <w:lang w:val="en-GB" w:eastAsia="ja-JP"/>
              </w:rPr>
              <w:t xml:space="preserve">the UE is configured with some CORESETs (e.g., CORESET B) with indicated TCI state associated with same PCI as serving cell, and </w:t>
            </w:r>
            <w:r>
              <w:rPr>
                <w:rFonts w:eastAsia="MS Mincho"/>
                <w:bCs/>
                <w:iCs/>
                <w:sz w:val="18"/>
                <w:szCs w:val="18"/>
                <w:lang w:val="en-GB" w:eastAsia="ja-JP"/>
              </w:rPr>
              <w:t>meanwhile is</w:t>
            </w:r>
            <w:r w:rsidRPr="00D72841">
              <w:rPr>
                <w:rFonts w:eastAsia="MS Mincho"/>
                <w:bCs/>
                <w:iCs/>
                <w:sz w:val="18"/>
                <w:szCs w:val="18"/>
                <w:lang w:val="en-GB" w:eastAsia="ja-JP"/>
              </w:rPr>
              <w:t xml:space="preserve"> configured with some CORESETs (e.g., CORESET A) with indicated </w:t>
            </w:r>
            <w:r>
              <w:rPr>
                <w:rFonts w:eastAsia="MS Mincho"/>
                <w:bCs/>
                <w:iCs/>
                <w:sz w:val="18"/>
                <w:szCs w:val="18"/>
                <w:lang w:val="en-GB" w:eastAsia="ja-JP"/>
              </w:rPr>
              <w:t xml:space="preserve">additional </w:t>
            </w:r>
            <w:r w:rsidRPr="00D72841">
              <w:rPr>
                <w:rFonts w:eastAsia="MS Mincho"/>
                <w:bCs/>
                <w:iCs/>
                <w:sz w:val="18"/>
                <w:szCs w:val="18"/>
                <w:lang w:val="en-GB" w:eastAsia="ja-JP"/>
              </w:rPr>
              <w:t xml:space="preserve">TCI state associated with different PCI from serving cell.  </w:t>
            </w:r>
          </w:p>
          <w:p w14:paraId="0C0D0DE8" w14:textId="77777777" w:rsidR="00C8554B" w:rsidRDefault="00C8554B" w:rsidP="00C8554B">
            <w:pPr>
              <w:snapToGrid w:val="0"/>
              <w:rPr>
                <w:rFonts w:eastAsia="MS Mincho"/>
                <w:bCs/>
                <w:iCs/>
                <w:sz w:val="18"/>
                <w:szCs w:val="18"/>
                <w:lang w:val="en-GB" w:eastAsia="ja-JP"/>
              </w:rPr>
            </w:pPr>
            <w:r>
              <w:rPr>
                <w:rFonts w:eastAsia="MS Mincho"/>
                <w:bCs/>
                <w:iCs/>
                <w:sz w:val="18"/>
                <w:szCs w:val="18"/>
                <w:lang w:val="en-GB" w:eastAsia="ja-JP"/>
              </w:rPr>
              <w:t xml:space="preserve">In our views, in such case, the rule of guaranteeing that the non-UE-dedicated PDSCH should be in the serving cell should be followed with high priority. </w:t>
            </w:r>
          </w:p>
          <w:p w14:paraId="6BDB2E35" w14:textId="77777777" w:rsidR="00C8554B" w:rsidRDefault="00C8554B" w:rsidP="00C8554B">
            <w:pPr>
              <w:snapToGrid w:val="0"/>
              <w:rPr>
                <w:rFonts w:eastAsia="MS Mincho"/>
                <w:bCs/>
                <w:iCs/>
                <w:sz w:val="18"/>
                <w:szCs w:val="18"/>
                <w:lang w:val="en-GB" w:eastAsia="ja-JP"/>
              </w:rPr>
            </w:pPr>
          </w:p>
          <w:p w14:paraId="5288988B"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2.6</w:t>
            </w:r>
            <w:r>
              <w:rPr>
                <w:rFonts w:eastAsia="MS Mincho"/>
                <w:bCs/>
                <w:iCs/>
                <w:sz w:val="18"/>
                <w:szCs w:val="18"/>
                <w:lang w:val="en-GB" w:eastAsia="ja-JP"/>
              </w:rPr>
              <w:t>, To be honest, we are not convinced about the necessity of this proposal. As Apple mentioned, if not precluded from spec, it should be up to gNB configuration. If the motivation is relevant to common TCI state ID update cross multi-CC, the QCL-TypeD should be the same in the TCI states associated with the same ID, and why we need to handle different PCI herein?</w:t>
            </w:r>
          </w:p>
          <w:p w14:paraId="5D50FEE9" w14:textId="77777777" w:rsidR="00C8554B" w:rsidRDefault="00C8554B" w:rsidP="00C8554B">
            <w:pPr>
              <w:snapToGrid w:val="0"/>
              <w:rPr>
                <w:rFonts w:eastAsia="MS Mincho"/>
                <w:bCs/>
                <w:iCs/>
                <w:sz w:val="18"/>
                <w:szCs w:val="18"/>
                <w:lang w:val="en-GB" w:eastAsia="ja-JP"/>
              </w:rPr>
            </w:pPr>
          </w:p>
          <w:p w14:paraId="07501880"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2.7</w:t>
            </w:r>
            <w:r>
              <w:rPr>
                <w:rFonts w:eastAsia="MS Mincho"/>
                <w:bCs/>
                <w:iCs/>
                <w:sz w:val="18"/>
                <w:szCs w:val="18"/>
                <w:lang w:val="en-GB" w:eastAsia="ja-JP"/>
              </w:rPr>
              <w:t>, Our concerns is that the potential resource allocation for SSB for L1-RSRP measurement may be too much.</w:t>
            </w:r>
          </w:p>
          <w:p w14:paraId="26C89089" w14:textId="77777777" w:rsidR="00C8554B" w:rsidRDefault="00C8554B" w:rsidP="00C8554B">
            <w:pPr>
              <w:snapToGrid w:val="0"/>
              <w:rPr>
                <w:rFonts w:eastAsia="MS Mincho"/>
                <w:bCs/>
                <w:iCs/>
                <w:sz w:val="18"/>
                <w:szCs w:val="18"/>
                <w:lang w:val="en-GB" w:eastAsia="ja-JP"/>
              </w:rPr>
            </w:pPr>
          </w:p>
          <w:p w14:paraId="63DE5CD1" w14:textId="775DADC9" w:rsidR="00C8554B" w:rsidRDefault="00C8554B" w:rsidP="00C8554B">
            <w:pPr>
              <w:snapToGrid w:val="0"/>
              <w:rPr>
                <w:b/>
                <w:bCs/>
                <w:sz w:val="18"/>
                <w:szCs w:val="18"/>
                <w:lang w:val="en-GB" w:eastAsia="zh-CN"/>
              </w:rPr>
            </w:pPr>
            <w:r>
              <w:rPr>
                <w:rFonts w:eastAsia="MS Mincho"/>
                <w:b/>
                <w:bCs/>
                <w:iCs/>
                <w:sz w:val="18"/>
                <w:szCs w:val="18"/>
                <w:lang w:val="en-GB" w:eastAsia="ja-JP"/>
              </w:rPr>
              <w:t>Regarding 2.8</w:t>
            </w:r>
            <w:r>
              <w:rPr>
                <w:rFonts w:eastAsia="MS Mincho"/>
                <w:bCs/>
                <w:iCs/>
                <w:sz w:val="18"/>
                <w:szCs w:val="18"/>
                <w:lang w:val="en-GB" w:eastAsia="ja-JP"/>
              </w:rPr>
              <w:t>, we are fine in general, but we are afraid that this discussion may be also relevant to 2.5 discussion. If larger than a threshold, we think that the Rel-15 rule may be sufficient, but if not, some potential enhancement for enabling this feature may be needed.</w:t>
            </w:r>
          </w:p>
        </w:tc>
      </w:tr>
      <w:tr w:rsidR="007B7385" w:rsidRPr="00F04804" w14:paraId="44E339F7"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2F48" w14:textId="08C20483" w:rsidR="007B7385" w:rsidRDefault="007B7385" w:rsidP="007B7385">
            <w:pPr>
              <w:snapToGrid w:val="0"/>
              <w:rPr>
                <w:rFonts w:eastAsia="MS Mincho"/>
                <w:sz w:val="18"/>
                <w:szCs w:val="18"/>
                <w:lang w:eastAsia="ja-JP"/>
              </w:rPr>
            </w:pPr>
            <w:r w:rsidRPr="00F90982">
              <w:rPr>
                <w:rFonts w:eastAsiaTheme="minor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CD0A" w14:textId="77777777" w:rsidR="007B7385" w:rsidRDefault="007B7385" w:rsidP="007B7385">
            <w:pPr>
              <w:snapToGrid w:val="0"/>
              <w:rPr>
                <w:bCs/>
                <w:sz w:val="18"/>
                <w:szCs w:val="18"/>
                <w:lang w:val="en-GB" w:eastAsia="zh-CN"/>
              </w:rPr>
            </w:pPr>
            <w:r>
              <w:rPr>
                <w:b/>
                <w:bCs/>
                <w:sz w:val="18"/>
                <w:szCs w:val="18"/>
                <w:lang w:val="en-GB" w:eastAsia="zh-CN"/>
              </w:rPr>
              <w:t>Issue2.5:</w:t>
            </w:r>
            <w:r w:rsidRPr="003B0297">
              <w:rPr>
                <w:bCs/>
                <w:sz w:val="18"/>
                <w:szCs w:val="18"/>
                <w:lang w:val="en-GB" w:eastAsia="zh-CN"/>
              </w:rPr>
              <w:t xml:space="preserve"> </w:t>
            </w:r>
            <w:r>
              <w:rPr>
                <w:bCs/>
                <w:sz w:val="18"/>
                <w:szCs w:val="18"/>
                <w:lang w:val="en-GB" w:eastAsia="zh-CN"/>
              </w:rPr>
              <w:t>@vivo Thanks for your explanation. C</w:t>
            </w:r>
            <w:r w:rsidRPr="00B27E2F">
              <w:rPr>
                <w:bCs/>
                <w:sz w:val="18"/>
                <w:szCs w:val="18"/>
                <w:lang w:val="en-GB" w:eastAsia="zh-CN"/>
              </w:rPr>
              <w:t xml:space="preserve">onsidering the non-UE dedicated </w:t>
            </w:r>
            <w:r>
              <w:rPr>
                <w:bCs/>
                <w:sz w:val="18"/>
                <w:szCs w:val="18"/>
                <w:lang w:val="en-GB" w:eastAsia="zh-CN"/>
              </w:rPr>
              <w:t xml:space="preserve">channels/signals may be from another cell, we are fine with the proposal. But, according to the agreement mentioned by QC and  NTT, </w:t>
            </w:r>
            <w:r w:rsidRPr="00B27E2F">
              <w:rPr>
                <w:sz w:val="18"/>
                <w:szCs w:val="18"/>
              </w:rPr>
              <w:t xml:space="preserve">UE </w:t>
            </w:r>
            <w:r>
              <w:rPr>
                <w:sz w:val="18"/>
                <w:szCs w:val="18"/>
              </w:rPr>
              <w:t>is not</w:t>
            </w:r>
            <w:r w:rsidRPr="00B27E2F">
              <w:rPr>
                <w:sz w:val="18"/>
                <w:szCs w:val="18"/>
              </w:rPr>
              <w:t xml:space="preserve"> able to receive short message (e.g. paging) and system information from serving cell TRP at the same time </w:t>
            </w:r>
            <w:r>
              <w:rPr>
                <w:sz w:val="18"/>
                <w:szCs w:val="18"/>
              </w:rPr>
              <w:t xml:space="preserve">when </w:t>
            </w:r>
            <w:r w:rsidRPr="00B27E2F">
              <w:rPr>
                <w:bCs/>
                <w:sz w:val="18"/>
                <w:szCs w:val="18"/>
                <w:lang w:val="en-GB" w:eastAsia="zh-CN"/>
              </w:rPr>
              <w:t>UE is receiving DL data from TRP with different PCI on dedicated channels</w:t>
            </w:r>
            <w:r>
              <w:rPr>
                <w:bCs/>
                <w:sz w:val="18"/>
                <w:szCs w:val="18"/>
                <w:lang w:val="en-GB" w:eastAsia="zh-CN"/>
              </w:rPr>
              <w:t xml:space="preserve">. Then, applying the </w:t>
            </w:r>
            <w:r w:rsidRPr="00052478">
              <w:rPr>
                <w:bCs/>
                <w:sz w:val="18"/>
                <w:szCs w:val="18"/>
                <w:lang w:val="en-GB" w:eastAsia="zh-CN"/>
              </w:rPr>
              <w:t>previous indicated TCI as default beam</w:t>
            </w:r>
            <w:r>
              <w:rPr>
                <w:bCs/>
                <w:sz w:val="18"/>
                <w:szCs w:val="18"/>
                <w:lang w:val="en-GB" w:eastAsia="zh-CN"/>
              </w:rPr>
              <w:t xml:space="preserve"> f</w:t>
            </w:r>
            <w:r w:rsidRPr="00052478">
              <w:rPr>
                <w:bCs/>
                <w:sz w:val="18"/>
                <w:szCs w:val="18"/>
                <w:lang w:val="en-GB" w:eastAsia="zh-CN"/>
              </w:rPr>
              <w:t>or non-UE-dedicated DL channels/RSs</w:t>
            </w:r>
            <w:r>
              <w:rPr>
                <w:bCs/>
                <w:sz w:val="18"/>
                <w:szCs w:val="18"/>
                <w:lang w:val="en-GB" w:eastAsia="zh-CN"/>
              </w:rPr>
              <w:t xml:space="preserve"> seems an appropriate option.</w:t>
            </w:r>
          </w:p>
          <w:p w14:paraId="5C4DBBFE" w14:textId="77777777" w:rsidR="007B7385" w:rsidRDefault="007B7385" w:rsidP="007B7385">
            <w:pPr>
              <w:snapToGrid w:val="0"/>
              <w:rPr>
                <w:b/>
                <w:bCs/>
                <w:sz w:val="18"/>
                <w:szCs w:val="18"/>
                <w:lang w:val="en-GB" w:eastAsia="zh-CN"/>
              </w:rPr>
            </w:pPr>
          </w:p>
          <w:p w14:paraId="30ABAB9C" w14:textId="2E2EE686" w:rsidR="007B7385" w:rsidRPr="007C606E" w:rsidRDefault="007B7385" w:rsidP="007B7385">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We are </w:t>
            </w:r>
            <w:r>
              <w:rPr>
                <w:rFonts w:hint="eastAsia"/>
                <w:bCs/>
                <w:sz w:val="18"/>
                <w:szCs w:val="18"/>
                <w:lang w:val="en-GB" w:eastAsia="zh-CN"/>
              </w:rPr>
              <w:t>OK</w:t>
            </w:r>
            <w:r>
              <w:rPr>
                <w:bCs/>
                <w:sz w:val="18"/>
                <w:szCs w:val="18"/>
                <w:lang w:val="en-GB" w:eastAsia="zh-CN"/>
              </w:rPr>
              <w:t xml:space="preserve"> to discuss this additional rate matching behaviour in this Agenda. But as we mentioned before, it is not acceptable that </w:t>
            </w:r>
            <w:r w:rsidRPr="004273DF">
              <w:rPr>
                <w:bCs/>
                <w:sz w:val="18"/>
                <w:szCs w:val="18"/>
                <w:lang w:val="en-GB" w:eastAsia="zh-CN"/>
              </w:rPr>
              <w:t>neighboring cell SSB should have higher priority than</w:t>
            </w:r>
            <w:r>
              <w:rPr>
                <w:bCs/>
                <w:sz w:val="18"/>
                <w:szCs w:val="18"/>
                <w:lang w:val="en-GB" w:eastAsia="zh-CN"/>
              </w:rPr>
              <w:t xml:space="preserve"> </w:t>
            </w:r>
            <w:r w:rsidRPr="004273DF">
              <w:rPr>
                <w:bCs/>
                <w:sz w:val="18"/>
                <w:szCs w:val="18"/>
                <w:lang w:val="en-GB" w:eastAsia="zh-CN"/>
              </w:rPr>
              <w:t>PDCCH/PDSCH</w:t>
            </w:r>
            <w:r>
              <w:rPr>
                <w:bCs/>
                <w:sz w:val="18"/>
                <w:szCs w:val="18"/>
                <w:lang w:val="en-GB" w:eastAsia="zh-CN"/>
              </w:rPr>
              <w:t xml:space="preserve"> from serving cell as </w:t>
            </w:r>
            <w:r w:rsidRPr="001D23B6">
              <w:rPr>
                <w:bCs/>
                <w:sz w:val="18"/>
                <w:szCs w:val="18"/>
                <w:lang w:val="en-GB" w:eastAsia="zh-CN"/>
              </w:rPr>
              <w:t>rate matching around measurement SSBs from various different PCIs is not resource efficient</w:t>
            </w:r>
            <w:r>
              <w:rPr>
                <w:bCs/>
                <w:sz w:val="18"/>
                <w:szCs w:val="18"/>
                <w:lang w:val="en-GB" w:eastAsia="zh-CN"/>
              </w:rPr>
              <w:t xml:space="preserve">, same view as </w:t>
            </w:r>
            <w:r w:rsidRPr="001D23B6">
              <w:rPr>
                <w:bCs/>
                <w:sz w:val="18"/>
                <w:szCs w:val="18"/>
                <w:lang w:val="en-GB" w:eastAsia="zh-CN"/>
              </w:rPr>
              <w:t>Samsung</w:t>
            </w:r>
            <w:r w:rsidR="007C606E">
              <w:rPr>
                <w:bCs/>
                <w:sz w:val="18"/>
                <w:szCs w:val="18"/>
                <w:lang w:val="en-GB" w:eastAsia="zh-CN"/>
              </w:rPr>
              <w:t>.</w:t>
            </w:r>
          </w:p>
        </w:tc>
      </w:tr>
      <w:tr w:rsidR="000F7BC7" w:rsidRPr="00F04804" w14:paraId="0EBAF11B"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E32" w14:textId="660FA486" w:rsidR="000F7BC7" w:rsidRPr="00F90982" w:rsidRDefault="000F7BC7" w:rsidP="000F7BC7">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7A49E" w14:textId="77777777" w:rsidR="000F7BC7" w:rsidRDefault="000F7BC7" w:rsidP="000F7BC7">
            <w:pPr>
              <w:snapToGrid w:val="0"/>
              <w:jc w:val="both"/>
              <w:rPr>
                <w:rFonts w:eastAsiaTheme="minorEastAsia"/>
                <w:b/>
                <w:bCs/>
                <w:iCs/>
                <w:sz w:val="18"/>
                <w:szCs w:val="18"/>
                <w:lang w:val="en-GB" w:eastAsia="zh-CN"/>
              </w:rPr>
            </w:pPr>
            <w:r>
              <w:rPr>
                <w:rFonts w:eastAsiaTheme="minorEastAsia"/>
                <w:b/>
                <w:bCs/>
                <w:iCs/>
                <w:sz w:val="18"/>
                <w:szCs w:val="18"/>
                <w:lang w:val="en-GB" w:eastAsia="zh-CN"/>
              </w:rPr>
              <w:t xml:space="preserve">Issue 2.5: </w:t>
            </w:r>
          </w:p>
          <w:p w14:paraId="68E2DF25" w14:textId="5306A4A7"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@Me</w:t>
            </w:r>
            <w:r>
              <w:rPr>
                <w:rFonts w:eastAsia="PMingLiU"/>
                <w:sz w:val="18"/>
                <w:szCs w:val="18"/>
                <w:lang w:eastAsia="zh-TW"/>
              </w:rPr>
              <w:t>diaTek</w:t>
            </w:r>
            <w:r>
              <w:rPr>
                <w:rFonts w:eastAsiaTheme="minorEastAsia"/>
                <w:iCs/>
                <w:sz w:val="18"/>
                <w:szCs w:val="18"/>
                <w:lang w:val="en-GB" w:eastAsia="zh-CN"/>
              </w:rPr>
              <w:t xml:space="preserve"> @OPPO </w:t>
            </w:r>
            <w:r w:rsidR="000A235B">
              <w:rPr>
                <w:rFonts w:eastAsiaTheme="minorEastAsia"/>
                <w:iCs/>
                <w:sz w:val="18"/>
                <w:szCs w:val="18"/>
                <w:lang w:val="en-GB" w:eastAsia="zh-CN"/>
              </w:rPr>
              <w:t>To address your concern and make the wording clearer</w:t>
            </w:r>
            <w:r>
              <w:rPr>
                <w:rFonts w:eastAsiaTheme="minorEastAsia"/>
                <w:iCs/>
                <w:sz w:val="18"/>
                <w:szCs w:val="18"/>
                <w:lang w:val="en-GB" w:eastAsia="zh-CN"/>
              </w:rPr>
              <w:t xml:space="preserve">, </w:t>
            </w:r>
            <w:r w:rsidR="000A235B">
              <w:rPr>
                <w:rFonts w:eastAsiaTheme="minorEastAsia"/>
                <w:iCs/>
                <w:sz w:val="18"/>
                <w:szCs w:val="18"/>
                <w:lang w:val="en-GB" w:eastAsia="zh-CN"/>
              </w:rPr>
              <w:t>the non-UE dedicated channels are replaced as “</w:t>
            </w:r>
            <w:r w:rsidR="000A235B">
              <w:rPr>
                <w:bCs/>
                <w:sz w:val="18"/>
                <w:szCs w:val="18"/>
              </w:rPr>
              <w:t>f</w:t>
            </w:r>
            <w:r w:rsidR="000A235B" w:rsidRPr="000A235B">
              <w:rPr>
                <w:rFonts w:eastAsia="SimSun"/>
                <w:bCs/>
                <w:sz w:val="18"/>
                <w:szCs w:val="18"/>
              </w:rPr>
              <w:t>or CORESETs configured not to apply the indicated Rel-17 TCI state and corresponding PDSCH scheduled by the CORESETs</w:t>
            </w:r>
            <w:r w:rsidR="000A235B">
              <w:rPr>
                <w:rFonts w:eastAsiaTheme="minorEastAsia"/>
                <w:iCs/>
                <w:sz w:val="18"/>
                <w:szCs w:val="18"/>
                <w:lang w:val="en-GB" w:eastAsia="zh-CN"/>
              </w:rPr>
              <w:t>”, please check whether this is acceptable</w:t>
            </w:r>
            <w:r>
              <w:rPr>
                <w:rFonts w:eastAsiaTheme="minorEastAsia"/>
                <w:iCs/>
                <w:sz w:val="18"/>
                <w:szCs w:val="18"/>
                <w:lang w:val="en-GB" w:eastAsia="zh-CN"/>
              </w:rPr>
              <w:t xml:space="preserve">. </w:t>
            </w:r>
          </w:p>
          <w:p w14:paraId="62976C8D" w14:textId="6D0BA0EA" w:rsidR="000F7BC7" w:rsidRDefault="000F7BC7" w:rsidP="000F7BC7">
            <w:pPr>
              <w:snapToGrid w:val="0"/>
              <w:jc w:val="both"/>
              <w:rPr>
                <w:rFonts w:eastAsiaTheme="minorEastAsia"/>
                <w:iCs/>
                <w:sz w:val="18"/>
                <w:szCs w:val="18"/>
                <w:lang w:val="en-GB" w:eastAsia="zh-CN"/>
              </w:rPr>
            </w:pPr>
            <w:r>
              <w:rPr>
                <w:rFonts w:eastAsiaTheme="minorEastAsia" w:hint="eastAsia"/>
                <w:iCs/>
                <w:sz w:val="18"/>
                <w:szCs w:val="18"/>
                <w:lang w:val="en-GB" w:eastAsia="zh-CN"/>
              </w:rPr>
              <w:t>@</w:t>
            </w:r>
            <w:r>
              <w:rPr>
                <w:rFonts w:eastAsiaTheme="minorEastAsia"/>
                <w:iCs/>
                <w:sz w:val="18"/>
                <w:szCs w:val="18"/>
                <w:lang w:val="en-GB" w:eastAsia="zh-CN"/>
              </w:rPr>
              <w:t xml:space="preserve">Samsung </w:t>
            </w:r>
            <w:r w:rsidR="001A6908">
              <w:rPr>
                <w:rFonts w:eastAsiaTheme="minorEastAsia"/>
                <w:iCs/>
                <w:sz w:val="18"/>
                <w:szCs w:val="18"/>
                <w:lang w:val="en-GB" w:eastAsia="zh-CN"/>
              </w:rPr>
              <w:t>@</w:t>
            </w:r>
            <w:r w:rsidR="001A6908">
              <w:rPr>
                <w:rFonts w:eastAsiaTheme="minorEastAsia" w:hint="eastAsia"/>
                <w:iCs/>
                <w:sz w:val="18"/>
                <w:szCs w:val="18"/>
                <w:lang w:val="en-GB" w:eastAsia="zh-CN"/>
              </w:rPr>
              <w:t>OPPO</w:t>
            </w:r>
            <w:r w:rsidR="001A6908">
              <w:rPr>
                <w:rFonts w:eastAsiaTheme="minorEastAsia"/>
                <w:iCs/>
                <w:sz w:val="18"/>
                <w:szCs w:val="18"/>
                <w:lang w:val="en-GB" w:eastAsia="zh-CN"/>
              </w:rPr>
              <w:t xml:space="preserve"> </w:t>
            </w:r>
            <w:r>
              <w:rPr>
                <w:rFonts w:eastAsiaTheme="minorEastAsia"/>
                <w:iCs/>
                <w:sz w:val="18"/>
                <w:szCs w:val="18"/>
                <w:lang w:val="en-GB" w:eastAsia="zh-CN"/>
              </w:rPr>
              <w:t>if</w:t>
            </w:r>
            <w:r w:rsidRPr="008615AC">
              <w:rPr>
                <w:rFonts w:eastAsiaTheme="minorEastAsia"/>
                <w:iCs/>
                <w:sz w:val="18"/>
                <w:szCs w:val="18"/>
                <w:lang w:val="en-GB" w:eastAsia="zh-CN"/>
              </w:rPr>
              <w:t xml:space="preserve"> the i</w:t>
            </w:r>
            <w:r>
              <w:rPr>
                <w:rFonts w:eastAsiaTheme="minorEastAsia"/>
                <w:iCs/>
                <w:sz w:val="18"/>
                <w:szCs w:val="18"/>
                <w:lang w:val="en-GB" w:eastAsia="zh-CN"/>
              </w:rPr>
              <w:t>ndi</w:t>
            </w:r>
            <w:r w:rsidRPr="008615AC">
              <w:rPr>
                <w:rFonts w:eastAsiaTheme="minorEastAsia"/>
                <w:iCs/>
                <w:sz w:val="18"/>
                <w:szCs w:val="18"/>
                <w:lang w:val="en-GB" w:eastAsia="zh-CN"/>
              </w:rPr>
              <w:t>cated TCI state</w:t>
            </w:r>
            <w:r>
              <w:rPr>
                <w:rFonts w:eastAsiaTheme="minorEastAsia"/>
                <w:iCs/>
                <w:sz w:val="18"/>
                <w:szCs w:val="18"/>
                <w:lang w:val="en-GB" w:eastAsia="zh-CN"/>
              </w:rPr>
              <w:t xml:space="preserve"> is always used, UE cannot receive the non-UE-dedicated signals especially when the indicated TCI </w:t>
            </w:r>
            <w:r>
              <w:rPr>
                <w:rFonts w:eastAsiaTheme="minorEastAsia" w:hint="eastAsia"/>
                <w:iCs/>
                <w:sz w:val="18"/>
                <w:szCs w:val="18"/>
                <w:lang w:val="en-GB" w:eastAsia="zh-CN"/>
              </w:rPr>
              <w:t>state</w:t>
            </w:r>
            <w:r>
              <w:rPr>
                <w:rFonts w:eastAsiaTheme="minorEastAsia"/>
                <w:iCs/>
                <w:sz w:val="18"/>
                <w:szCs w:val="18"/>
                <w:lang w:val="en-GB" w:eastAsia="zh-CN"/>
              </w:rPr>
              <w:t xml:space="preserve"> associates with a PCI different from the serving cell. Therefore, it is not feasible. </w:t>
            </w:r>
          </w:p>
          <w:p w14:paraId="662C47EB" w14:textId="77CDB6E3"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 xml:space="preserve">@Nokia @ZTE </w:t>
            </w:r>
            <w:r w:rsidR="001A6908">
              <w:rPr>
                <w:rFonts w:eastAsiaTheme="minorEastAsia" w:hint="eastAsia"/>
                <w:iCs/>
                <w:sz w:val="18"/>
                <w:szCs w:val="18"/>
                <w:lang w:val="en-GB" w:eastAsia="zh-CN"/>
              </w:rPr>
              <w:t>Not</w:t>
            </w:r>
            <w:r w:rsidR="001A6908">
              <w:rPr>
                <w:rFonts w:eastAsiaTheme="minorEastAsia"/>
                <w:iCs/>
                <w:sz w:val="18"/>
                <w:szCs w:val="18"/>
                <w:lang w:val="en-GB" w:eastAsia="zh-CN"/>
              </w:rPr>
              <w:t xml:space="preserve"> sure whether the following is also what you want. </w:t>
            </w:r>
            <w:r>
              <w:rPr>
                <w:rFonts w:eastAsiaTheme="minorEastAsia"/>
                <w:iCs/>
                <w:sz w:val="18"/>
                <w:szCs w:val="18"/>
                <w:lang w:val="en-GB" w:eastAsia="zh-CN"/>
              </w:rPr>
              <w:t xml:space="preserve"> </w:t>
            </w:r>
          </w:p>
          <w:p w14:paraId="0B7B7CC5" w14:textId="47E14AE6" w:rsidR="000F7BC7" w:rsidRDefault="000F7BC7" w:rsidP="000F7BC7">
            <w:pPr>
              <w:pStyle w:val="proposal"/>
              <w:numPr>
                <w:ilvl w:val="0"/>
                <w:numId w:val="0"/>
              </w:numPr>
              <w:spacing w:after="0"/>
              <w:rPr>
                <w:rFonts w:eastAsiaTheme="minorEastAsia"/>
                <w:bCs/>
                <w:iCs/>
                <w:sz w:val="18"/>
                <w:szCs w:val="18"/>
                <w:lang w:eastAsia="en-US"/>
              </w:rPr>
            </w:pPr>
          </w:p>
          <w:p w14:paraId="290330FF" w14:textId="6ED73BAC" w:rsidR="007C606E" w:rsidRDefault="007C606E" w:rsidP="007C606E">
            <w:pPr>
              <w:rPr>
                <w:bCs/>
                <w:sz w:val="18"/>
                <w:szCs w:val="18"/>
              </w:rPr>
            </w:pPr>
            <w:r w:rsidRPr="003F3212">
              <w:rPr>
                <w:bCs/>
                <w:sz w:val="18"/>
                <w:szCs w:val="18"/>
              </w:rPr>
              <w:t>F</w:t>
            </w:r>
            <w:r w:rsidRPr="000A235B">
              <w:rPr>
                <w:bCs/>
                <w:sz w:val="18"/>
                <w:szCs w:val="18"/>
              </w:rPr>
              <w:t>or</w:t>
            </w:r>
            <w:r>
              <w:rPr>
                <w:bCs/>
                <w:sz w:val="18"/>
                <w:szCs w:val="18"/>
              </w:rPr>
              <w:t xml:space="preserve"> PDSCH scheduled by</w:t>
            </w:r>
            <w:r w:rsidRPr="000A235B">
              <w:rPr>
                <w:bCs/>
                <w:sz w:val="18"/>
                <w:szCs w:val="18"/>
              </w:rPr>
              <w:t xml:space="preserve"> CORESETs configured not to apply the indicated Rel-17 TCI state, the</w:t>
            </w:r>
            <w:r>
              <w:rPr>
                <w:bCs/>
                <w:sz w:val="18"/>
                <w:szCs w:val="18"/>
              </w:rPr>
              <w:t xml:space="preserve"> legacy rule for determining </w:t>
            </w:r>
            <w:r w:rsidRPr="000A235B">
              <w:rPr>
                <w:bCs/>
                <w:sz w:val="18"/>
                <w:szCs w:val="18"/>
              </w:rPr>
              <w:t xml:space="preserve">QCL assumption </w:t>
            </w:r>
            <w:r>
              <w:rPr>
                <w:bCs/>
                <w:sz w:val="18"/>
                <w:szCs w:val="18"/>
              </w:rPr>
              <w:t>for the PDSCH reception is reused.</w:t>
            </w:r>
          </w:p>
          <w:p w14:paraId="52191E29" w14:textId="77777777" w:rsidR="007C606E" w:rsidRPr="007C606E" w:rsidRDefault="007C606E" w:rsidP="007C606E">
            <w:pPr>
              <w:rPr>
                <w:lang w:eastAsia="en-US"/>
              </w:rPr>
            </w:pPr>
          </w:p>
          <w:p w14:paraId="5021D473" w14:textId="40B509BF" w:rsidR="00B12C97" w:rsidRPr="00B12C97" w:rsidRDefault="000F7BC7" w:rsidP="00B12C97">
            <w:pPr>
              <w:snapToGrid w:val="0"/>
              <w:rPr>
                <w:rFonts w:eastAsiaTheme="minorEastAsia"/>
                <w:bCs/>
                <w:iCs/>
                <w:sz w:val="18"/>
                <w:szCs w:val="18"/>
                <w:lang w:val="en-GB" w:eastAsia="zh-CN"/>
              </w:rPr>
            </w:pPr>
            <w:r>
              <w:rPr>
                <w:rFonts w:eastAsiaTheme="minorEastAsia"/>
                <w:b/>
                <w:bCs/>
                <w:iCs/>
                <w:sz w:val="18"/>
                <w:szCs w:val="18"/>
                <w:lang w:val="en-GB" w:eastAsia="zh-CN"/>
              </w:rPr>
              <w:t>Issue 2.6:</w:t>
            </w:r>
            <w:r w:rsidRPr="00B12C97">
              <w:rPr>
                <w:rFonts w:eastAsiaTheme="minorEastAsia"/>
                <w:bCs/>
                <w:iCs/>
                <w:sz w:val="18"/>
                <w:szCs w:val="18"/>
                <w:lang w:val="en-GB" w:eastAsia="zh-CN"/>
              </w:rPr>
              <w:t xml:space="preserve"> </w:t>
            </w:r>
            <w:r w:rsidR="00B12C97" w:rsidRPr="00B12C97">
              <w:rPr>
                <w:rFonts w:eastAsiaTheme="minorEastAsia"/>
                <w:bCs/>
                <w:iCs/>
                <w:sz w:val="18"/>
                <w:szCs w:val="18"/>
                <w:lang w:val="en-GB" w:eastAsia="zh-CN"/>
              </w:rPr>
              <w:t>After checking latest RRC, the intended functionality has already been supported</w:t>
            </w:r>
            <w:r w:rsidR="000A235B">
              <w:rPr>
                <w:rFonts w:eastAsiaTheme="minorEastAsia"/>
                <w:bCs/>
                <w:iCs/>
                <w:sz w:val="18"/>
                <w:szCs w:val="18"/>
                <w:lang w:val="en-GB" w:eastAsia="zh-CN"/>
              </w:rPr>
              <w:t xml:space="preserve"> with the signalling design</w:t>
            </w:r>
            <w:r w:rsidR="00B12C97" w:rsidRPr="00B12C97">
              <w:rPr>
                <w:rFonts w:eastAsiaTheme="minorEastAsia"/>
                <w:bCs/>
                <w:iCs/>
                <w:sz w:val="18"/>
                <w:szCs w:val="18"/>
                <w:lang w:val="en-GB" w:eastAsia="zh-CN"/>
              </w:rPr>
              <w:t>. Thus we can withdraw this proposal.</w:t>
            </w:r>
          </w:p>
          <w:p w14:paraId="7C84DDFF" w14:textId="4A2D902A" w:rsidR="000F7BC7" w:rsidRPr="00B12C97" w:rsidRDefault="00B12C97" w:rsidP="00B12C97">
            <w:pPr>
              <w:snapToGrid w:val="0"/>
              <w:rPr>
                <w:rFonts w:eastAsia="MS Mincho"/>
                <w:bCs/>
                <w:sz w:val="18"/>
                <w:szCs w:val="18"/>
                <w:lang w:val="en-GB" w:eastAsia="ja-JP"/>
              </w:rPr>
            </w:pPr>
            <w:r w:rsidRPr="00B12C97">
              <w:rPr>
                <w:rFonts w:eastAsiaTheme="minorEastAsia"/>
                <w:bCs/>
                <w:iCs/>
                <w:sz w:val="18"/>
                <w:szCs w:val="18"/>
                <w:lang w:val="en-GB" w:eastAsia="zh-CN"/>
              </w:rPr>
              <w:t xml:space="preserve">@ Docomo,  </w:t>
            </w:r>
            <w:r>
              <w:rPr>
                <w:rFonts w:eastAsiaTheme="minorEastAsia"/>
                <w:bCs/>
                <w:iCs/>
                <w:sz w:val="18"/>
                <w:szCs w:val="18"/>
                <w:lang w:val="en-GB" w:eastAsia="zh-CN"/>
              </w:rPr>
              <w:t xml:space="preserve">even for </w:t>
            </w:r>
            <w:r w:rsidRPr="00596392">
              <w:rPr>
                <w:rFonts w:eastAsia="MS Mincho"/>
                <w:bCs/>
                <w:sz w:val="18"/>
                <w:szCs w:val="18"/>
                <w:lang w:val="en-GB" w:eastAsia="ja-JP"/>
              </w:rPr>
              <w:t>intra-band co-located CA</w:t>
            </w:r>
            <w:r>
              <w:rPr>
                <w:rFonts w:eastAsia="MS Mincho"/>
                <w:bCs/>
                <w:sz w:val="18"/>
                <w:szCs w:val="18"/>
                <w:lang w:val="en-GB" w:eastAsia="ja-JP"/>
              </w:rPr>
              <w:t xml:space="preserve">, it is still possible that different CCs have different PCI. This is possible through currently designed RRC structure. </w:t>
            </w:r>
            <w:r w:rsidRPr="00B12C97">
              <w:rPr>
                <w:rFonts w:eastAsia="MS Mincho"/>
                <w:bCs/>
                <w:i/>
                <w:sz w:val="18"/>
                <w:szCs w:val="18"/>
                <w:lang w:val="en-GB" w:eastAsia="ja-JP"/>
              </w:rPr>
              <w:t>SSB-MTCAdditionalPCIList-r17</w:t>
            </w:r>
            <w:r w:rsidRPr="00B12C97">
              <w:rPr>
                <w:rFonts w:eastAsia="MS Mincho"/>
                <w:bCs/>
                <w:sz w:val="18"/>
                <w:szCs w:val="18"/>
                <w:lang w:val="en-GB" w:eastAsia="ja-JP"/>
              </w:rPr>
              <w:t xml:space="preserve"> is configured per CC</w:t>
            </w:r>
            <w:r>
              <w:rPr>
                <w:rFonts w:eastAsia="MS Mincho"/>
                <w:bCs/>
                <w:sz w:val="18"/>
                <w:szCs w:val="18"/>
                <w:lang w:val="en-GB" w:eastAsia="ja-JP"/>
              </w:rPr>
              <w:t xml:space="preserve"> thus </w:t>
            </w:r>
            <w:r w:rsidR="00774ABA">
              <w:rPr>
                <w:rFonts w:eastAsia="MS Mincho"/>
                <w:bCs/>
                <w:sz w:val="18"/>
                <w:szCs w:val="18"/>
                <w:lang w:val="en-GB" w:eastAsia="ja-JP"/>
              </w:rPr>
              <w:t xml:space="preserve">even the same </w:t>
            </w:r>
            <w:r w:rsidR="00774ABA" w:rsidRPr="00774ABA">
              <w:rPr>
                <w:rFonts w:eastAsia="MS Mincho"/>
                <w:bCs/>
                <w:i/>
                <w:sz w:val="18"/>
                <w:szCs w:val="18"/>
                <w:lang w:val="en-GB" w:eastAsia="ja-JP"/>
              </w:rPr>
              <w:t>additionalPCIIndex-r17</w:t>
            </w:r>
            <w:r w:rsidR="00774ABA" w:rsidRPr="00774ABA">
              <w:rPr>
                <w:rFonts w:eastAsia="MS Mincho"/>
                <w:bCs/>
                <w:sz w:val="18"/>
                <w:szCs w:val="18"/>
                <w:lang w:val="en-GB" w:eastAsia="ja-JP"/>
              </w:rPr>
              <w:t xml:space="preserve"> associated with the common </w:t>
            </w:r>
            <w:r w:rsidR="00774ABA">
              <w:rPr>
                <w:rFonts w:eastAsia="MS Mincho"/>
                <w:bCs/>
                <w:sz w:val="18"/>
                <w:szCs w:val="18"/>
                <w:lang w:val="en-GB" w:eastAsia="ja-JP"/>
              </w:rPr>
              <w:t xml:space="preserve">TCI state can refer to different PCIs in different CCs.  </w:t>
            </w:r>
          </w:p>
          <w:p w14:paraId="10456E75" w14:textId="647EE5CE" w:rsidR="000F7BC7" w:rsidRDefault="00F037AB" w:rsidP="000F7BC7">
            <w:pPr>
              <w:snapToGrid w:val="0"/>
              <w:rPr>
                <w:ins w:id="11" w:author="Eko Onggosanusi" w:date="2022-02-25T11:16:00Z"/>
                <w:iCs/>
                <w:sz w:val="18"/>
                <w:szCs w:val="18"/>
                <w:lang w:val="en-GB" w:eastAsia="zh-CN"/>
              </w:rPr>
            </w:pPr>
            <w:ins w:id="12" w:author="Eko Onggosanusi" w:date="2022-02-25T11:16:00Z">
              <w:r>
                <w:rPr>
                  <w:iCs/>
                  <w:sz w:val="18"/>
                  <w:szCs w:val="18"/>
                  <w:lang w:val="en-GB" w:eastAsia="zh-CN"/>
                </w:rPr>
                <w:t>[Mod: Thanks. I will remove this from the list]</w:t>
              </w:r>
            </w:ins>
          </w:p>
          <w:p w14:paraId="5BF48C87" w14:textId="77777777" w:rsidR="00F037AB" w:rsidRPr="00B12C97" w:rsidRDefault="00F037AB" w:rsidP="000F7BC7">
            <w:pPr>
              <w:snapToGrid w:val="0"/>
              <w:rPr>
                <w:iCs/>
                <w:sz w:val="18"/>
                <w:szCs w:val="18"/>
                <w:lang w:val="en-GB" w:eastAsia="zh-CN"/>
              </w:rPr>
            </w:pPr>
          </w:p>
          <w:p w14:paraId="52AB4ADB" w14:textId="1E4ECEC5" w:rsidR="000F7BC7" w:rsidRDefault="000F7BC7" w:rsidP="000F7BC7">
            <w:pPr>
              <w:snapToGrid w:val="0"/>
              <w:rPr>
                <w:rFonts w:eastAsiaTheme="minorEastAsia"/>
                <w:b/>
                <w:bCs/>
                <w:iCs/>
                <w:sz w:val="18"/>
                <w:szCs w:val="18"/>
                <w:lang w:val="en-GB" w:eastAsia="zh-CN"/>
              </w:rPr>
            </w:pPr>
            <w:r>
              <w:rPr>
                <w:rFonts w:eastAsiaTheme="minorEastAsia"/>
                <w:b/>
                <w:bCs/>
                <w:iCs/>
                <w:sz w:val="18"/>
                <w:szCs w:val="18"/>
                <w:lang w:val="en-GB" w:eastAsia="zh-CN"/>
              </w:rPr>
              <w:t>I</w:t>
            </w:r>
            <w:r>
              <w:rPr>
                <w:rFonts w:eastAsiaTheme="minorEastAsia" w:hint="eastAsia"/>
                <w:b/>
                <w:bCs/>
                <w:iCs/>
                <w:sz w:val="18"/>
                <w:szCs w:val="18"/>
                <w:lang w:val="en-GB" w:eastAsia="zh-CN"/>
              </w:rPr>
              <w:t>ssue</w:t>
            </w:r>
            <w:r>
              <w:rPr>
                <w:rFonts w:eastAsiaTheme="minorEastAsia"/>
                <w:b/>
                <w:bCs/>
                <w:iCs/>
                <w:sz w:val="18"/>
                <w:szCs w:val="18"/>
                <w:lang w:val="en-GB" w:eastAsia="zh-CN"/>
              </w:rPr>
              <w:t xml:space="preserve"> 2.7: </w:t>
            </w:r>
          </w:p>
          <w:p w14:paraId="56BB6DA6" w14:textId="55A450A5" w:rsidR="000F7BC7" w:rsidRPr="007C606E" w:rsidRDefault="00774ABA" w:rsidP="007C606E">
            <w:pPr>
              <w:snapToGrid w:val="0"/>
              <w:jc w:val="both"/>
              <w:rPr>
                <w:rFonts w:eastAsiaTheme="minorEastAsia"/>
                <w:iCs/>
                <w:sz w:val="18"/>
                <w:szCs w:val="18"/>
                <w:lang w:val="en-GB" w:eastAsia="zh-CN"/>
              </w:rPr>
            </w:pPr>
            <w:r>
              <w:rPr>
                <w:rFonts w:eastAsiaTheme="minorEastAsia" w:hint="eastAsia"/>
                <w:iCs/>
                <w:sz w:val="18"/>
                <w:szCs w:val="18"/>
                <w:lang w:val="en-GB" w:eastAsia="zh-CN"/>
              </w:rPr>
              <w:t>R</w:t>
            </w:r>
            <w:r>
              <w:rPr>
                <w:rFonts w:eastAsiaTheme="minorEastAsia"/>
                <w:iCs/>
                <w:sz w:val="18"/>
                <w:szCs w:val="18"/>
                <w:lang w:val="en-GB" w:eastAsia="zh-CN"/>
              </w:rPr>
              <w:t xml:space="preserve">ate matching behaviour has never been discussed for inter-cell BM. We need the agreement to </w:t>
            </w:r>
            <w:r w:rsidR="000A235B">
              <w:rPr>
                <w:rFonts w:eastAsiaTheme="minorEastAsia"/>
                <w:iCs/>
                <w:sz w:val="18"/>
                <w:szCs w:val="18"/>
                <w:lang w:val="en-GB" w:eastAsia="zh-CN"/>
              </w:rPr>
              <w:t>align</w:t>
            </w:r>
            <w:r>
              <w:rPr>
                <w:rFonts w:eastAsiaTheme="minorEastAsia"/>
                <w:iCs/>
                <w:sz w:val="18"/>
                <w:szCs w:val="18"/>
                <w:lang w:val="en-GB" w:eastAsia="zh-CN"/>
              </w:rPr>
              <w:t xml:space="preserve"> corresponding UE behavior.</w:t>
            </w:r>
            <w:r w:rsidR="000A235B">
              <w:rPr>
                <w:rFonts w:eastAsiaTheme="minorEastAsia"/>
                <w:iCs/>
                <w:sz w:val="18"/>
                <w:szCs w:val="18"/>
                <w:lang w:val="en-GB" w:eastAsia="zh-CN"/>
              </w:rPr>
              <w:t xml:space="preserve"> The proposal is used as a starting point.</w:t>
            </w:r>
          </w:p>
          <w:p w14:paraId="7214457E" w14:textId="765A7F5A" w:rsidR="000F7BC7" w:rsidRDefault="000F7BC7" w:rsidP="000F7BC7">
            <w:pPr>
              <w:snapToGrid w:val="0"/>
              <w:rPr>
                <w:b/>
                <w:bCs/>
                <w:sz w:val="18"/>
                <w:szCs w:val="18"/>
                <w:lang w:val="en-GB" w:eastAsia="zh-CN"/>
              </w:rPr>
            </w:pPr>
            <w:r>
              <w:rPr>
                <w:rFonts w:eastAsiaTheme="minorEastAsia"/>
                <w:b/>
                <w:bCs/>
                <w:iCs/>
                <w:sz w:val="18"/>
                <w:szCs w:val="18"/>
                <w:lang w:val="en-GB" w:eastAsia="zh-CN"/>
              </w:rPr>
              <w:t>Issue 2.8: @</w:t>
            </w:r>
            <w:r w:rsidRPr="00596392">
              <w:rPr>
                <w:rFonts w:eastAsia="MS Mincho"/>
                <w:sz w:val="18"/>
                <w:szCs w:val="18"/>
                <w:lang w:eastAsia="ja-JP"/>
              </w:rPr>
              <w:t xml:space="preserve"> NT</w:t>
            </w:r>
            <w:r w:rsidRPr="00596392">
              <w:rPr>
                <w:sz w:val="18"/>
                <w:szCs w:val="18"/>
              </w:rPr>
              <w:t>T DOCOMO</w:t>
            </w:r>
            <w:r>
              <w:rPr>
                <w:sz w:val="18"/>
                <w:szCs w:val="18"/>
              </w:rPr>
              <w:t xml:space="preserve">, </w:t>
            </w:r>
            <w:r w:rsidRPr="00CB5A75">
              <w:rPr>
                <w:rFonts w:eastAsiaTheme="minorEastAsia"/>
                <w:iCs/>
                <w:sz w:val="18"/>
                <w:szCs w:val="18"/>
                <w:lang w:val="en-GB" w:eastAsia="zh-CN"/>
              </w:rPr>
              <w:t>we have no concern on the non-overlapping case</w:t>
            </w:r>
            <w:r w:rsidR="00774ABA">
              <w:rPr>
                <w:rFonts w:eastAsiaTheme="minorEastAsia"/>
                <w:iCs/>
                <w:sz w:val="18"/>
                <w:szCs w:val="18"/>
                <w:lang w:val="en-GB" w:eastAsia="zh-CN"/>
              </w:rPr>
              <w:t>, but what are the intended specification impact. Or do you just want a conclusion?</w:t>
            </w:r>
          </w:p>
        </w:tc>
      </w:tr>
      <w:tr w:rsidR="007C606E" w:rsidRPr="00F04804" w14:paraId="214AD8D8"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19B9" w14:textId="670AAE67" w:rsidR="007C606E" w:rsidRDefault="007C606E" w:rsidP="000F7BC7">
            <w:pPr>
              <w:snapToGrid w:val="0"/>
              <w:rPr>
                <w:rFonts w:eastAsiaTheme="minorEastAsia"/>
                <w:sz w:val="18"/>
                <w:szCs w:val="18"/>
                <w:lang w:eastAsia="zh-CN"/>
              </w:rPr>
            </w:pPr>
            <w:r>
              <w:rPr>
                <w:rFonts w:eastAsiaTheme="minorEastAsia"/>
                <w:sz w:val="18"/>
                <w:szCs w:val="18"/>
                <w:lang w:eastAsia="zh-CN"/>
              </w:rPr>
              <w:lastRenderedPageBreak/>
              <w:t>Mod V15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AFB0" w14:textId="00180BAB" w:rsidR="007C606E" w:rsidRDefault="007C606E" w:rsidP="000F7BC7">
            <w:pPr>
              <w:snapToGrid w:val="0"/>
              <w:jc w:val="both"/>
              <w:rPr>
                <w:rFonts w:eastAsiaTheme="minorEastAsia"/>
                <w:b/>
                <w:bCs/>
                <w:iCs/>
                <w:sz w:val="18"/>
                <w:szCs w:val="18"/>
                <w:lang w:val="en-GB" w:eastAsia="zh-CN"/>
              </w:rPr>
            </w:pPr>
            <w:r w:rsidRPr="007C606E">
              <w:rPr>
                <w:rFonts w:eastAsiaTheme="minorEastAsia"/>
                <w:b/>
                <w:bCs/>
                <w:iCs/>
                <w:color w:val="3333FF"/>
                <w:sz w:val="18"/>
                <w:szCs w:val="18"/>
                <w:lang w:val="en-GB" w:eastAsia="zh-CN"/>
              </w:rPr>
              <w:t>Removed 2.6 per vivo’s request</w:t>
            </w:r>
          </w:p>
        </w:tc>
      </w:tr>
      <w:tr w:rsidR="007C606E" w:rsidRPr="00F04804" w14:paraId="5C8FC1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22423" w14:textId="1C2A04C8" w:rsidR="007C606E" w:rsidRDefault="002A690C" w:rsidP="000F7BC7">
            <w:pPr>
              <w:snapToGrid w:val="0"/>
              <w:rPr>
                <w:rFonts w:eastAsiaTheme="minorEastAsia"/>
                <w:sz w:val="18"/>
                <w:szCs w:val="18"/>
                <w:lang w:eastAsia="zh-CN"/>
              </w:rPr>
            </w:pPr>
            <w:r>
              <w:rPr>
                <w:rFonts w:eastAsiaTheme="minorEastAsia"/>
                <w:sz w:val="18"/>
                <w:szCs w:val="18"/>
                <w:lang w:eastAsia="zh-CN"/>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D4311" w14:textId="77777777" w:rsidR="007C606E" w:rsidRDefault="002A690C" w:rsidP="002A690C">
            <w:pPr>
              <w:snapToGrid w:val="0"/>
              <w:jc w:val="both"/>
              <w:rPr>
                <w:rFonts w:eastAsiaTheme="minorEastAsia"/>
                <w:iCs/>
                <w:sz w:val="18"/>
                <w:szCs w:val="18"/>
                <w:lang w:val="en-GB" w:eastAsia="zh-CN"/>
              </w:rPr>
            </w:pPr>
            <w:r>
              <w:rPr>
                <w:rFonts w:eastAsiaTheme="minorEastAsia"/>
                <w:iCs/>
                <w:sz w:val="18"/>
                <w:szCs w:val="18"/>
                <w:lang w:val="en-GB" w:eastAsia="zh-CN"/>
              </w:rPr>
              <w:t>2.1: Do not support</w:t>
            </w:r>
            <w:r w:rsidR="00820749">
              <w:rPr>
                <w:rFonts w:eastAsiaTheme="minorEastAsia"/>
                <w:iCs/>
                <w:sz w:val="18"/>
                <w:szCs w:val="18"/>
                <w:lang w:val="en-GB" w:eastAsia="zh-CN"/>
              </w:rPr>
              <w:t>.</w:t>
            </w:r>
            <w:r>
              <w:rPr>
                <w:rFonts w:eastAsiaTheme="minorEastAsia"/>
                <w:iCs/>
                <w:sz w:val="18"/>
                <w:szCs w:val="18"/>
                <w:lang w:val="en-GB" w:eastAsia="zh-CN"/>
              </w:rPr>
              <w:t xml:space="preserve"> L1 and L3 are separate events. Although L1-RSRP is used by the UE to compute L3-RSRP, they are not reported together to the NW.</w:t>
            </w:r>
            <w:r w:rsidRPr="002A690C">
              <w:rPr>
                <w:rFonts w:eastAsiaTheme="minorEastAsia"/>
                <w:iCs/>
                <w:sz w:val="18"/>
                <w:szCs w:val="18"/>
                <w:lang w:val="en-GB" w:eastAsia="zh-CN"/>
              </w:rPr>
              <w:t xml:space="preserve"> </w:t>
            </w:r>
          </w:p>
          <w:p w14:paraId="4C0670BC" w14:textId="77777777" w:rsidR="00820749" w:rsidRDefault="00820749" w:rsidP="002A690C">
            <w:pPr>
              <w:snapToGrid w:val="0"/>
              <w:jc w:val="both"/>
              <w:rPr>
                <w:rFonts w:eastAsiaTheme="minorEastAsia"/>
                <w:iCs/>
                <w:sz w:val="18"/>
                <w:szCs w:val="18"/>
                <w:lang w:val="en-GB" w:eastAsia="zh-CN"/>
              </w:rPr>
            </w:pPr>
            <w:r>
              <w:rPr>
                <w:rFonts w:eastAsiaTheme="minorEastAsia"/>
                <w:iCs/>
                <w:sz w:val="18"/>
                <w:szCs w:val="18"/>
                <w:lang w:val="en-GB" w:eastAsia="zh-CN"/>
              </w:rPr>
              <w:t xml:space="preserve">2.5: Not needed. For inter-cell, UE follows the signalled TCI. There is no need for a default beam. </w:t>
            </w:r>
          </w:p>
          <w:p w14:paraId="36510092" w14:textId="0AF7E468" w:rsidR="00820749" w:rsidRPr="002A690C" w:rsidRDefault="00820749" w:rsidP="002A690C">
            <w:pPr>
              <w:snapToGrid w:val="0"/>
              <w:jc w:val="both"/>
              <w:rPr>
                <w:rFonts w:eastAsiaTheme="minorEastAsia"/>
                <w:iCs/>
                <w:sz w:val="18"/>
                <w:szCs w:val="18"/>
                <w:lang w:val="en-GB" w:eastAsia="zh-CN"/>
              </w:rPr>
            </w:pPr>
            <w:r>
              <w:rPr>
                <w:rFonts w:eastAsiaTheme="minorEastAsia"/>
                <w:iCs/>
                <w:sz w:val="18"/>
                <w:szCs w:val="18"/>
                <w:lang w:val="en-GB" w:eastAsia="zh-CN"/>
              </w:rPr>
              <w:t xml:space="preserve">2.8: To us this is dependent on the UE capability. Clarification of UE capability is needed. </w:t>
            </w:r>
          </w:p>
        </w:tc>
      </w:tr>
      <w:tr w:rsidR="007373B9" w:rsidRPr="00F04804" w14:paraId="56555D46"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11286" w14:textId="60A35048" w:rsidR="007373B9" w:rsidRDefault="007373B9" w:rsidP="000F7BC7">
            <w:pPr>
              <w:snapToGrid w:val="0"/>
              <w:rPr>
                <w:rFonts w:eastAsiaTheme="minorEastAsia"/>
                <w:sz w:val="18"/>
                <w:szCs w:val="18"/>
                <w:lang w:eastAsia="zh-CN"/>
              </w:rPr>
            </w:pPr>
            <w:r>
              <w:rPr>
                <w:rFonts w:eastAsiaTheme="minorEastAsia"/>
                <w:sz w:val="18"/>
                <w:szCs w:val="18"/>
                <w:lang w:eastAsia="zh-CN"/>
              </w:rPr>
              <w:t>Mod V17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09A8A" w14:textId="08D8000F" w:rsidR="007373B9" w:rsidRPr="007373B9" w:rsidRDefault="007373B9" w:rsidP="002A690C">
            <w:pPr>
              <w:snapToGrid w:val="0"/>
              <w:jc w:val="both"/>
              <w:rPr>
                <w:rFonts w:eastAsiaTheme="minorEastAsia"/>
                <w:b/>
                <w:iCs/>
                <w:sz w:val="18"/>
                <w:szCs w:val="18"/>
                <w:lang w:val="en-GB" w:eastAsia="zh-CN"/>
              </w:rPr>
            </w:pPr>
            <w:r w:rsidRPr="007373B9">
              <w:rPr>
                <w:rFonts w:eastAsiaTheme="minorEastAsia"/>
                <w:b/>
                <w:iCs/>
                <w:color w:val="3333FF"/>
                <w:sz w:val="18"/>
                <w:szCs w:val="18"/>
                <w:lang w:val="en-GB" w:eastAsia="zh-CN"/>
              </w:rPr>
              <w:t>NO revision on proposals</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01AF4" w14:textId="77777777" w:rsidR="00E84DAF" w:rsidRPr="00E84DAF" w:rsidRDefault="00BF06B4" w:rsidP="00E84DAF">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DCI-based beam indication, </w:t>
            </w:r>
            <w:r w:rsidR="00E84DAF" w:rsidRPr="00E84DAF">
              <w:rPr>
                <w:sz w:val="18"/>
                <w:lang w:eastAsia="zh-CN"/>
              </w:rPr>
              <w:t>the RRC parameter BeamAppTime_r17is configured per DL and UL BWP</w:t>
            </w:r>
          </w:p>
          <w:p w14:paraId="74A6C83F" w14:textId="77777777" w:rsidR="00E84DAF" w:rsidRPr="00E84DAF" w:rsidRDefault="00E84DAF" w:rsidP="00E84DAF">
            <w:pPr>
              <w:numPr>
                <w:ilvl w:val="0"/>
                <w:numId w:val="36"/>
              </w:numPr>
              <w:suppressAutoHyphens/>
              <w:autoSpaceDN w:val="0"/>
              <w:snapToGrid w:val="0"/>
              <w:textAlignment w:val="baseline"/>
              <w:rPr>
                <w:sz w:val="18"/>
                <w:lang w:eastAsia="zh-CN"/>
              </w:rPr>
            </w:pPr>
            <w:r w:rsidRPr="00E84DAF">
              <w:rPr>
                <w:sz w:val="18"/>
                <w:lang w:val="en-GB" w:eastAsia="zh-CN"/>
              </w:rPr>
              <w:t>For BWP/CCs with same SCS in the same CC list for common TCI state ID update, the configured values of </w:t>
            </w:r>
            <w:r w:rsidRPr="00E84DAF">
              <w:rPr>
                <w:sz w:val="18"/>
                <w:lang w:eastAsia="zh-CN"/>
              </w:rPr>
              <w:t>BeamAppTime_r17</w:t>
            </w:r>
            <w:r w:rsidRPr="00E84DAF">
              <w:rPr>
                <w:sz w:val="18"/>
                <w:lang w:val="en-GB" w:eastAsia="zh-CN"/>
              </w:rPr>
              <w:t> are the same</w:t>
            </w:r>
          </w:p>
          <w:p w14:paraId="3D5D0F46" w14:textId="77777777" w:rsidR="00E84DAF" w:rsidRPr="00E84DAF" w:rsidRDefault="00E84DAF" w:rsidP="00E84DAF">
            <w:pPr>
              <w:numPr>
                <w:ilvl w:val="0"/>
                <w:numId w:val="36"/>
              </w:numPr>
              <w:suppressAutoHyphens/>
              <w:autoSpaceDN w:val="0"/>
              <w:snapToGrid w:val="0"/>
              <w:textAlignment w:val="baseline"/>
              <w:rPr>
                <w:sz w:val="18"/>
                <w:lang w:eastAsia="zh-CN"/>
              </w:rPr>
            </w:pPr>
            <w:r w:rsidRPr="00E84DAF">
              <w:rPr>
                <w:sz w:val="18"/>
                <w:lang w:eastAsia="zh-CN"/>
              </w:rPr>
              <w:t>Note: It was agreed that the BAT associated with the carrier(s) (hence BWP(s)/CC(s)) on which the beam indication applies is determined based on the carrier with the smallest SCS among the carrier(s) (hence BWP(s)/CC(s)) applying the beam indication</w:t>
            </w:r>
          </w:p>
          <w:p w14:paraId="6C516F00" w14:textId="361FC9F8" w:rsidR="004578F3" w:rsidRDefault="00E84DAF" w:rsidP="00E84DAF">
            <w:pPr>
              <w:suppressAutoHyphens/>
              <w:autoSpaceDN w:val="0"/>
              <w:snapToGrid w:val="0"/>
              <w:textAlignment w:val="baseline"/>
              <w:rPr>
                <w:sz w:val="18"/>
                <w:lang w:eastAsia="zh-CN"/>
              </w:rPr>
            </w:pPr>
            <w:r w:rsidRPr="00E84DAF">
              <w:rPr>
                <w:sz w:val="18"/>
                <w:lang w:eastAsia="zh-CN"/>
              </w:rPr>
              <w:t xml:space="preserve"> </w:t>
            </w: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E81D29">
            <w:pPr>
              <w:pStyle w:val="ListParagraph"/>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E81D29">
            <w:pPr>
              <w:pStyle w:val="ListParagraph"/>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E81D29">
            <w:pPr>
              <w:pStyle w:val="ListParagraph"/>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1844F239"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w:t>
            </w:r>
            <w:r w:rsidR="000D465C">
              <w:rPr>
                <w:color w:val="3333FF"/>
                <w:sz w:val="18"/>
                <w:szCs w:val="18"/>
              </w:rPr>
              <w:t>lcomm, ZTE, Apple,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662BB9AB" w:rsid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367EC524" w14:textId="385DBEC2" w:rsidR="00AE0938" w:rsidRDefault="00AE0938">
            <w:pPr>
              <w:suppressAutoHyphens/>
              <w:autoSpaceDN w:val="0"/>
              <w:snapToGrid w:val="0"/>
              <w:textAlignment w:val="baseline"/>
              <w:rPr>
                <w:b/>
                <w:color w:val="3333FF"/>
                <w:sz w:val="20"/>
                <w:lang w:eastAsia="zh-CN"/>
              </w:rPr>
            </w:pPr>
          </w:p>
          <w:p w14:paraId="7F6BF9A8" w14:textId="7091F320" w:rsidR="00AE0938" w:rsidRPr="00AE0938"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7497DC25"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r w:rsidR="002E13C5">
              <w:rPr>
                <w:sz w:val="18"/>
                <w:szCs w:val="18"/>
              </w:rPr>
              <w:t xml:space="preserve">, </w:t>
            </w:r>
            <w:r w:rsidR="00D120F6">
              <w:rPr>
                <w:sz w:val="18"/>
                <w:szCs w:val="20"/>
              </w:rPr>
              <w:t>Lenovo/MotM</w:t>
            </w:r>
            <w:r w:rsidR="005F0026">
              <w:rPr>
                <w:sz w:val="18"/>
                <w:szCs w:val="20"/>
              </w:rPr>
              <w:t>,</w:t>
            </w:r>
            <w:r w:rsidR="00E84DAF">
              <w:rPr>
                <w:sz w:val="18"/>
                <w:szCs w:val="20"/>
              </w:rPr>
              <w:t xml:space="preserve"> Qualcomm</w:t>
            </w:r>
            <w:r w:rsidR="006369D0">
              <w:rPr>
                <w:sz w:val="18"/>
                <w:szCs w:val="20"/>
              </w:rPr>
              <w:t>, Apple (modification)</w:t>
            </w:r>
            <w:r w:rsidR="00E84DAF">
              <w:rPr>
                <w:sz w:val="18"/>
                <w:szCs w:val="20"/>
              </w:rPr>
              <w:t xml:space="preserve">  </w:t>
            </w:r>
          </w:p>
          <w:p w14:paraId="0B34B9D0" w14:textId="77777777" w:rsidR="00434855" w:rsidRDefault="00434855" w:rsidP="00434855">
            <w:pPr>
              <w:snapToGrid w:val="0"/>
              <w:contextualSpacing/>
              <w:rPr>
                <w:sz w:val="18"/>
                <w:szCs w:val="20"/>
              </w:rPr>
            </w:pPr>
          </w:p>
          <w:p w14:paraId="661DDB1F" w14:textId="5965119C" w:rsidR="00434855" w:rsidRDefault="00434855" w:rsidP="00E84DAF">
            <w:pPr>
              <w:snapToGrid w:val="0"/>
              <w:contextualSpacing/>
              <w:rPr>
                <w:sz w:val="18"/>
                <w:szCs w:val="20"/>
              </w:rPr>
            </w:pPr>
            <w:r w:rsidRPr="00434855">
              <w:rPr>
                <w:b/>
                <w:sz w:val="18"/>
                <w:szCs w:val="20"/>
              </w:rPr>
              <w:t>Not support</w:t>
            </w:r>
            <w:r>
              <w:rPr>
                <w:sz w:val="18"/>
                <w:szCs w:val="20"/>
              </w:rPr>
              <w:t>:</w:t>
            </w:r>
            <w:r w:rsidR="00E84DAF">
              <w:rPr>
                <w:sz w:val="18"/>
                <w:szCs w:val="20"/>
              </w:rPr>
              <w:t xml:space="preserve"> </w:t>
            </w:r>
            <w:r w:rsidR="004B4A71">
              <w:rPr>
                <w:sz w:val="18"/>
                <w:szCs w:val="20"/>
              </w:rPr>
              <w:t xml:space="preserve"> </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lastRenderedPageBreak/>
              <w:t xml:space="preserve">FFS which one of indicated TCI states to be updated in case of HARQ-ACK multiplexing </w:t>
            </w:r>
          </w:p>
          <w:p w14:paraId="557B6E98" w14:textId="6937A151" w:rsidR="00163E1F" w:rsidRPr="00AD1EB5"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lastRenderedPageBreak/>
              <w:t>Support/fine:</w:t>
            </w:r>
            <w:r>
              <w:rPr>
                <w:sz w:val="18"/>
                <w:szCs w:val="20"/>
                <w:lang w:val="en-GB"/>
              </w:rPr>
              <w:t xml:space="preserve"> OPPO, Qualcomm, NTT Docomo, NEC, Xiaomi, TCL, CMCC, Intel, ZTE, vivo, Futurewei, Lenovo/MotM, Spreadtrum, </w:t>
            </w:r>
            <w:r>
              <w:rPr>
                <w:sz w:val="18"/>
                <w:szCs w:val="20"/>
                <w:lang w:val="en-GB"/>
              </w:rPr>
              <w:lastRenderedPageBreak/>
              <w:t>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lastRenderedPageBreak/>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57E56744" w:rsidR="004578F3" w:rsidRPr="00CA68C6"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r w:rsidR="00CA68C6">
              <w:rPr>
                <w:sz w:val="18"/>
                <w:szCs w:val="20"/>
                <w:lang w:eastAsia="zh-CN"/>
              </w:rPr>
              <w:t>, Nokia</w:t>
            </w:r>
          </w:p>
          <w:p w14:paraId="727F4E8F" w14:textId="77777777" w:rsidR="004578F3" w:rsidRDefault="004578F3">
            <w:pPr>
              <w:snapToGrid w:val="0"/>
              <w:rPr>
                <w:sz w:val="18"/>
                <w:szCs w:val="20"/>
              </w:rPr>
            </w:pPr>
          </w:p>
          <w:p w14:paraId="18F5BB03" w14:textId="490461AA" w:rsidR="004578F3" w:rsidRDefault="00BF06B4">
            <w:pPr>
              <w:snapToGrid w:val="0"/>
              <w:rPr>
                <w:sz w:val="18"/>
                <w:szCs w:val="20"/>
                <w:lang w:val="en-GB"/>
              </w:rPr>
            </w:pPr>
            <w:r>
              <w:rPr>
                <w:b/>
                <w:sz w:val="18"/>
                <w:szCs w:val="20"/>
              </w:rPr>
              <w:t>Not support:</w:t>
            </w:r>
            <w:r>
              <w:rPr>
                <w:sz w:val="18"/>
                <w:szCs w:val="20"/>
              </w:rPr>
              <w:t xml:space="preserve"> Qualcomm (leave to RAN2)</w:t>
            </w:r>
            <w:r w:rsidR="005F0026">
              <w:rPr>
                <w:sz w:val="18"/>
                <w:szCs w:val="20"/>
              </w:rPr>
              <w:t>, Apple</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rsidP="00E81D29">
            <w:pPr>
              <w:pStyle w:val="ListParagraph"/>
              <w:numPr>
                <w:ilvl w:val="1"/>
                <w:numId w:val="17"/>
              </w:numPr>
              <w:snapToGrid w:val="0"/>
              <w:spacing w:after="0" w:line="240" w:lineRule="auto"/>
              <w:rPr>
                <w:b/>
                <w:color w:val="FF0000"/>
                <w:u w:val="single"/>
                <w:lang w:eastAsia="zh-CN"/>
              </w:rPr>
            </w:pPr>
            <w:r>
              <w:rPr>
                <w:b/>
                <w:color w:val="FF0000"/>
                <w:u w:val="single"/>
                <w:lang w:eastAsia="zh-CN"/>
              </w:rPr>
              <w:t>3.5: Opposing companies please check OPPO’s and NEC’s responses and see if you change your  mind</w:t>
            </w:r>
          </w:p>
          <w:p w14:paraId="70906F42" w14:textId="7E61B461" w:rsidR="004578F3" w:rsidRDefault="00BF06B4" w:rsidP="00E81D29">
            <w:pPr>
              <w:pStyle w:val="ListParagraph"/>
              <w:numPr>
                <w:ilvl w:val="1"/>
                <w:numId w:val="17"/>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Actually, the HARQ feedback for PDSCH shall have higher priority than that of the beam indication.  Dropping the HARQ of PDSCH </w:t>
            </w:r>
            <w:r>
              <w:rPr>
                <w:color w:val="000000" w:themeColor="text1"/>
                <w:sz w:val="18"/>
                <w:szCs w:val="18"/>
                <w:lang w:eastAsia="zh-CN"/>
              </w:rPr>
              <w:lastRenderedPageBreak/>
              <w:t>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E81D29">
            <w:pPr>
              <w:pStyle w:val="ListParagraph"/>
              <w:numPr>
                <w:ilvl w:val="0"/>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E81D29">
            <w:pPr>
              <w:pStyle w:val="ListParagraph"/>
              <w:numPr>
                <w:ilvl w:val="1"/>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1E486272" w:rsidR="001A68A4" w:rsidRPr="00C01D76" w:rsidRDefault="001A68A4" w:rsidP="00E81D29">
            <w:pPr>
              <w:pStyle w:val="ListParagraph"/>
              <w:numPr>
                <w:ilvl w:val="0"/>
                <w:numId w:val="25"/>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Pr>
                <w:color w:val="FF0000"/>
                <w:sz w:val="18"/>
                <w:lang w:val="en-GB" w:eastAsia="zh-CN"/>
              </w:rPr>
              <w:t xml:space="preserve"> for </w:t>
            </w:r>
            <w:r w:rsidRPr="001A68A4">
              <w:rPr>
                <w:color w:val="FF0000"/>
                <w:sz w:val="18"/>
                <w:lang w:val="en-GB" w:eastAsia="zh-CN"/>
              </w:rPr>
              <w:t>common TCI state ID update</w:t>
            </w:r>
            <w:r w:rsidRPr="00C01D76">
              <w:rPr>
                <w:color w:val="FF0000"/>
                <w:sz w:val="18"/>
                <w:lang w:val="en-GB" w:eastAsia="zh-CN"/>
              </w:rPr>
              <w:t>, the BAT</w:t>
            </w:r>
            <w:r>
              <w:rPr>
                <w:color w:val="FF0000"/>
                <w:sz w:val="18"/>
                <w:lang w:val="en-GB" w:eastAsia="zh-CN"/>
              </w:rPr>
              <w:t>s</w:t>
            </w:r>
            <w:r w:rsidRPr="00C01D76">
              <w:rPr>
                <w:color w:val="FF0000"/>
                <w:sz w:val="18"/>
                <w:lang w:val="en-GB" w:eastAsia="zh-CN"/>
              </w:rPr>
              <w:t xml:space="preserve"> </w:t>
            </w:r>
            <w:r>
              <w:rPr>
                <w:color w:val="FF0000"/>
                <w:sz w:val="18"/>
                <w:lang w:val="en-GB" w:eastAsia="zh-CN"/>
              </w:rPr>
              <w:t>are</w:t>
            </w:r>
            <w:r w:rsidRPr="00C01D76">
              <w:rPr>
                <w:color w:val="FF0000"/>
                <w:sz w:val="18"/>
                <w:lang w:val="en-GB" w:eastAsia="zh-CN"/>
              </w:rPr>
              <w:t xml:space="preserve"> the same</w:t>
            </w:r>
            <w:r w:rsidR="00332338">
              <w:rPr>
                <w:color w:val="FF0000"/>
                <w:sz w:val="18"/>
                <w:lang w:val="en-GB" w:eastAsia="zh-CN"/>
              </w:rPr>
              <w:t xml:space="preserve"> for a given SCS</w:t>
            </w:r>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TBD (maintenance): whether a second configured BAT is also supported, e.g. for MPUE or inter-cell BM</w:t>
            </w:r>
          </w:p>
          <w:p w14:paraId="4CB60C2C"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E81D29">
            <w:pPr>
              <w:numPr>
                <w:ilvl w:val="0"/>
                <w:numId w:val="26"/>
              </w:numPr>
              <w:snapToGrid w:val="0"/>
              <w:rPr>
                <w:rFonts w:eastAsia="Malgun Gothic"/>
                <w:sz w:val="22"/>
                <w:szCs w:val="22"/>
                <w:lang w:eastAsia="zh-CN"/>
              </w:rPr>
            </w:pPr>
            <w:r w:rsidRPr="001A68A4">
              <w:rPr>
                <w:rFonts w:eastAsia="Malgun Gothic"/>
                <w:sz w:val="16"/>
                <w:szCs w:val="16"/>
                <w:lang w:eastAsia="zh-CN"/>
              </w:rPr>
              <w:lastRenderedPageBreak/>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r w:rsidRPr="00F40503">
              <w:rPr>
                <w:bCs/>
                <w:sz w:val="18"/>
                <w:lang w:val="en-GB" w:eastAsia="zh-CN"/>
              </w:rPr>
              <w:t>e</w:t>
            </w:r>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For 3.B, suggest to add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MS Mincho"/>
                <w:bCs/>
                <w:sz w:val="18"/>
                <w:lang w:val="en-GB" w:eastAsia="ja-JP"/>
              </w:rPr>
            </w:pPr>
            <w:r>
              <w:rPr>
                <w:rFonts w:eastAsia="MS Mincho" w:hint="eastAsia"/>
                <w:bCs/>
                <w:sz w:val="18"/>
                <w:lang w:val="en-GB" w:eastAsia="ja-JP"/>
              </w:rPr>
              <w:t>N</w:t>
            </w:r>
            <w:r>
              <w:rPr>
                <w:rFonts w:eastAsia="MS Mincho"/>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MS Mincho"/>
                <w:bCs/>
                <w:sz w:val="18"/>
                <w:lang w:val="en-GB" w:eastAsia="ja-JP"/>
              </w:rPr>
            </w:pPr>
            <w:r>
              <w:rPr>
                <w:rFonts w:eastAsia="MS Mincho" w:hint="eastAsia"/>
                <w:bCs/>
                <w:sz w:val="18"/>
                <w:lang w:val="en-GB" w:eastAsia="ja-JP"/>
              </w:rPr>
              <w:t>R</w:t>
            </w:r>
            <w:r>
              <w:rPr>
                <w:rFonts w:eastAsia="MS Mincho"/>
                <w:bCs/>
                <w:sz w:val="18"/>
                <w:lang w:val="en-GB" w:eastAsia="ja-JP"/>
              </w:rPr>
              <w:t>egarding to LGE’s comment on Thursday online (i.e. extend MAC CE/DCI based common TCI state ID update to inter-band CA</w:t>
            </w:r>
            <w:r w:rsidR="00E07776">
              <w:rPr>
                <w:rFonts w:eastAsia="MS Mincho"/>
                <w:bCs/>
                <w:sz w:val="18"/>
                <w:lang w:val="en-GB" w:eastAsia="ja-JP"/>
              </w:rPr>
              <w:t>)</w:t>
            </w:r>
            <w:r>
              <w:rPr>
                <w:rFonts w:eastAsia="MS Mincho"/>
                <w:bCs/>
                <w:sz w:val="18"/>
                <w:lang w:val="en-GB" w:eastAsia="ja-JP"/>
              </w:rPr>
              <w:t>, we support it. It is because we will need to require UE vendors to implement the number of CC list as the same number of bands UE supports</w:t>
            </w:r>
            <w:r w:rsidR="00633AE6">
              <w:rPr>
                <w:rFonts w:eastAsia="MS Mincho"/>
                <w:bCs/>
                <w:sz w:val="18"/>
                <w:lang w:val="en-GB" w:eastAsia="ja-JP"/>
              </w:rPr>
              <w:t xml:space="preserve"> CA</w:t>
            </w:r>
            <w:r>
              <w:rPr>
                <w:rFonts w:eastAsia="MS Mincho"/>
                <w:bCs/>
                <w:sz w:val="18"/>
                <w:lang w:val="en-GB" w:eastAsia="ja-JP"/>
              </w:rPr>
              <w:t xml:space="preserve">. However, if </w:t>
            </w:r>
            <w:r w:rsidR="00633AE6">
              <w:rPr>
                <w:rFonts w:eastAsia="MS Mincho"/>
                <w:bCs/>
                <w:sz w:val="18"/>
                <w:lang w:val="en-GB" w:eastAsia="ja-JP"/>
              </w:rPr>
              <w:t xml:space="preserve">common TCI state ID update supports </w:t>
            </w:r>
            <w:r>
              <w:rPr>
                <w:rFonts w:eastAsia="MS Mincho"/>
                <w:bCs/>
                <w:sz w:val="18"/>
                <w:lang w:val="en-GB" w:eastAsia="ja-JP"/>
              </w:rPr>
              <w:t>inter-band CA, most probably up to 2 CC list would be enough</w:t>
            </w:r>
            <w:r w:rsidR="00633AE6">
              <w:rPr>
                <w:rFonts w:eastAsia="MS Mincho"/>
                <w:bCs/>
                <w:sz w:val="18"/>
                <w:lang w:val="en-GB" w:eastAsia="ja-JP"/>
              </w:rPr>
              <w:t xml:space="preserve"> for UE to implement</w:t>
            </w:r>
            <w:r w:rsidR="00596392">
              <w:rPr>
                <w:rFonts w:eastAsia="MS Mincho"/>
                <w:bCs/>
                <w:sz w:val="18"/>
                <w:lang w:val="en-GB" w:eastAsia="ja-JP"/>
              </w:rPr>
              <w:t xml:space="preserve"> (e.g. one for FR1 and one for FR2)</w:t>
            </w:r>
            <w:r>
              <w:rPr>
                <w:rFonts w:eastAsia="MS Mincho"/>
                <w:bCs/>
                <w:sz w:val="18"/>
                <w:lang w:val="en-GB" w:eastAsia="ja-JP"/>
              </w:rPr>
              <w:t xml:space="preserve">. Note that Rel.16 simultaneous beam update across CCs </w:t>
            </w:r>
            <w:r w:rsidR="003E06ED">
              <w:rPr>
                <w:rFonts w:eastAsia="MS Mincho"/>
                <w:bCs/>
                <w:sz w:val="18"/>
                <w:lang w:val="en-GB" w:eastAsia="ja-JP"/>
              </w:rPr>
              <w:t>is</w:t>
            </w:r>
            <w:r>
              <w:rPr>
                <w:rFonts w:eastAsia="MS Mincho"/>
                <w:bCs/>
                <w:sz w:val="18"/>
                <w:lang w:val="en-GB" w:eastAsia="ja-JP"/>
              </w:rPr>
              <w:t xml:space="preserve"> supported for </w:t>
            </w:r>
            <w:r w:rsidR="003E06ED">
              <w:rPr>
                <w:rFonts w:eastAsia="MS Mincho"/>
                <w:bCs/>
                <w:sz w:val="18"/>
                <w:lang w:val="en-GB" w:eastAsia="ja-JP"/>
              </w:rPr>
              <w:t>both intra-band/</w:t>
            </w:r>
            <w:r>
              <w:rPr>
                <w:rFonts w:eastAsia="MS Mincho"/>
                <w:bCs/>
                <w:sz w:val="18"/>
                <w:lang w:val="en-GB" w:eastAsia="ja-JP"/>
              </w:rPr>
              <w:t>inter</w:t>
            </w:r>
            <w:r w:rsidR="003E06ED">
              <w:rPr>
                <w:rFonts w:eastAsia="MS Mincho"/>
                <w:bCs/>
                <w:sz w:val="18"/>
                <w:lang w:val="en-GB" w:eastAsia="ja-JP"/>
              </w:rPr>
              <w:t>-</w:t>
            </w:r>
            <w:r>
              <w:rPr>
                <w:rFonts w:eastAsia="MS Mincho"/>
                <w:bCs/>
                <w:sz w:val="18"/>
                <w:lang w:val="en-GB" w:eastAsia="ja-JP"/>
              </w:rPr>
              <w:t xml:space="preserve">band CA from signalling perspective. </w:t>
            </w:r>
            <w:r w:rsidR="00596392">
              <w:rPr>
                <w:rFonts w:eastAsia="MS Mincho"/>
                <w:bCs/>
                <w:sz w:val="18"/>
                <w:lang w:val="en-GB" w:eastAsia="ja-JP"/>
              </w:rPr>
              <w:t>We also note that we have some FR1 bands (e.g. 2GHz, 3.7GHz, 4.5GHz, etc.), and the current feature of common TCI state ID update is only useful for intra band CA.</w:t>
            </w:r>
          </w:p>
        </w:tc>
      </w:tr>
      <w:tr w:rsidR="006E6CEA" w:rsidRPr="00796C5D" w14:paraId="420129C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33DA" w14:textId="4F414D0A" w:rsidR="006E6CEA" w:rsidRDefault="006E6CEA" w:rsidP="006E6CEA">
            <w:pPr>
              <w:snapToGrid w:val="0"/>
              <w:rPr>
                <w:rFonts w:eastAsia="MS Mincho"/>
                <w:bCs/>
                <w:sz w:val="18"/>
                <w:lang w:val="en-GB" w:eastAsia="ja-JP"/>
              </w:rPr>
            </w:pPr>
            <w:r>
              <w:rPr>
                <w:rFonts w:eastAsia="MS Mincho"/>
                <w:bCs/>
                <w:sz w:val="18"/>
                <w:lang w:val="en-GB"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63B5" w14:textId="77777777" w:rsidR="006E6CEA" w:rsidRDefault="006E6CEA" w:rsidP="006E6CEA">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763EDFE2"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651FC5BA" w14:textId="77777777" w:rsidR="006E6CEA" w:rsidRDefault="006E6CEA" w:rsidP="006E6CEA">
            <w:pPr>
              <w:snapToGrid w:val="0"/>
              <w:rPr>
                <w:color w:val="000000" w:themeColor="text1"/>
                <w:sz w:val="18"/>
                <w:szCs w:val="18"/>
                <w:lang w:eastAsia="zh-CN"/>
              </w:rPr>
            </w:pPr>
          </w:p>
          <w:p w14:paraId="0EF16EAE" w14:textId="77777777" w:rsidR="006E6CEA" w:rsidRDefault="006E6CEA" w:rsidP="006E6CEA">
            <w:pPr>
              <w:snapToGrid w:val="0"/>
              <w:rPr>
                <w:b/>
                <w:color w:val="000000" w:themeColor="text1"/>
                <w:sz w:val="18"/>
                <w:szCs w:val="18"/>
                <w:lang w:eastAsia="zh-CN"/>
              </w:rPr>
            </w:pPr>
            <w:r>
              <w:rPr>
                <w:b/>
                <w:color w:val="000000" w:themeColor="text1"/>
                <w:sz w:val="18"/>
                <w:szCs w:val="18"/>
                <w:lang w:eastAsia="zh-CN"/>
              </w:rPr>
              <w:t xml:space="preserve">Issue 3.10: </w:t>
            </w:r>
            <w:r w:rsidRPr="00E2159F">
              <w:rPr>
                <w:color w:val="000000" w:themeColor="text1"/>
                <w:sz w:val="18"/>
                <w:szCs w:val="18"/>
                <w:lang w:eastAsia="zh-CN"/>
              </w:rPr>
              <w:t>No support</w:t>
            </w:r>
          </w:p>
          <w:p w14:paraId="5F2FB139"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43AEB165" w14:textId="77777777" w:rsidR="006E6CEA" w:rsidRDefault="006E6CEA" w:rsidP="006E6CEA">
            <w:pPr>
              <w:snapToGrid w:val="0"/>
              <w:rPr>
                <w:b/>
                <w:sz w:val="18"/>
                <w:u w:val="single"/>
                <w:lang w:val="en-GB" w:eastAsia="zh-CN"/>
              </w:rPr>
            </w:pPr>
          </w:p>
          <w:p w14:paraId="3378F2A3" w14:textId="1FD859CB" w:rsidR="006E6CEA" w:rsidRDefault="006E6CEA" w:rsidP="006E6CEA">
            <w:pPr>
              <w:suppressAutoHyphens/>
              <w:autoSpaceDN w:val="0"/>
              <w:snapToGrid w:val="0"/>
              <w:jc w:val="both"/>
              <w:textAlignment w:val="baseline"/>
              <w:rPr>
                <w:rFonts w:eastAsia="MS Mincho"/>
                <w:bCs/>
                <w:sz w:val="18"/>
                <w:lang w:val="en-GB" w:eastAsia="ja-JP"/>
              </w:rPr>
            </w:pPr>
            <w:r w:rsidRPr="00E2159F">
              <w:rPr>
                <w:b/>
                <w:sz w:val="18"/>
                <w:lang w:val="en-GB" w:eastAsia="zh-CN"/>
              </w:rPr>
              <w:t>Issue 3.11:</w:t>
            </w:r>
            <w:r w:rsidRPr="00E2159F">
              <w:rPr>
                <w:sz w:val="18"/>
                <w:lang w:val="en-GB" w:eastAsia="zh-CN"/>
              </w:rPr>
              <w:t xml:space="preserve"> Support</w:t>
            </w:r>
          </w:p>
        </w:tc>
      </w:tr>
      <w:tr w:rsidR="006E6CEA" w:rsidRPr="00796C5D" w14:paraId="3399CCE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616" w14:textId="1E034D3A" w:rsidR="006E6CEA" w:rsidRDefault="006E6CEA" w:rsidP="006E6CEA">
            <w:pPr>
              <w:snapToGrid w:val="0"/>
              <w:rPr>
                <w:rFonts w:eastAsia="MS Mincho"/>
                <w:bCs/>
                <w:sz w:val="18"/>
                <w:lang w:val="en-GB" w:eastAsia="ja-JP"/>
              </w:rPr>
            </w:pPr>
            <w:r>
              <w:rPr>
                <w:rFonts w:eastAsia="MS Mincho"/>
                <w:bCs/>
                <w:sz w:val="18"/>
                <w:lang w:val="en-GB" w:eastAsia="ja-JP"/>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FAF" w14:textId="6E13862A" w:rsidR="006E6CEA" w:rsidRDefault="006E6CEA" w:rsidP="006E6CEA">
            <w:pPr>
              <w:suppressAutoHyphens/>
              <w:autoSpaceDN w:val="0"/>
              <w:snapToGrid w:val="0"/>
              <w:jc w:val="both"/>
              <w:textAlignment w:val="baseline"/>
              <w:rPr>
                <w:rFonts w:eastAsia="MS Mincho"/>
                <w:b/>
                <w:bCs/>
                <w:color w:val="3333FF"/>
                <w:sz w:val="18"/>
                <w:lang w:val="en-GB" w:eastAsia="ja-JP"/>
              </w:rPr>
            </w:pPr>
            <w:r w:rsidRPr="0020696D">
              <w:rPr>
                <w:rFonts w:eastAsia="MS Mincho"/>
                <w:b/>
                <w:bCs/>
                <w:color w:val="3333FF"/>
                <w:sz w:val="18"/>
                <w:lang w:val="en-GB" w:eastAsia="ja-JP"/>
              </w:rPr>
              <w:t>Revised proposal 3.B.</w:t>
            </w:r>
          </w:p>
          <w:p w14:paraId="7E0EDABC" w14:textId="77777777" w:rsidR="006E6CEA" w:rsidRPr="0020696D" w:rsidRDefault="006E6CEA" w:rsidP="006E6CEA">
            <w:pPr>
              <w:suppressAutoHyphens/>
              <w:autoSpaceDN w:val="0"/>
              <w:snapToGrid w:val="0"/>
              <w:jc w:val="both"/>
              <w:textAlignment w:val="baseline"/>
              <w:rPr>
                <w:rFonts w:eastAsia="MS Mincho"/>
                <w:b/>
                <w:bCs/>
                <w:color w:val="3333FF"/>
                <w:sz w:val="18"/>
                <w:lang w:val="en-GB" w:eastAsia="ja-JP"/>
              </w:rPr>
            </w:pPr>
          </w:p>
          <w:p w14:paraId="336DB77C" w14:textId="2E09D14C" w:rsidR="006E6CEA" w:rsidRPr="0020696D" w:rsidRDefault="006E6CEA" w:rsidP="006E6CEA">
            <w:pPr>
              <w:snapToGrid w:val="0"/>
              <w:jc w:val="both"/>
              <w:rPr>
                <w:rFonts w:eastAsia="Malgun Gothic"/>
                <w:b/>
                <w:color w:val="3333FF"/>
                <w:sz w:val="22"/>
                <w:szCs w:val="18"/>
              </w:rPr>
            </w:pPr>
            <w:r w:rsidRPr="0020696D">
              <w:rPr>
                <w:rFonts w:eastAsia="Malgun Gothic"/>
                <w:b/>
                <w:color w:val="3333FF"/>
                <w:sz w:val="22"/>
                <w:szCs w:val="18"/>
              </w:rPr>
              <w:t>MOVING PROPOSAL 3.B TO EMAIL ENDORSEMENT 2, PLEASE CONTINUE DISCUSSION THERE</w:t>
            </w:r>
          </w:p>
          <w:p w14:paraId="20CB5572" w14:textId="01F87358" w:rsidR="006E6CEA" w:rsidRDefault="006E6CEA" w:rsidP="006E6CEA">
            <w:pPr>
              <w:suppressAutoHyphens/>
              <w:autoSpaceDN w:val="0"/>
              <w:snapToGrid w:val="0"/>
              <w:jc w:val="both"/>
              <w:textAlignment w:val="baseline"/>
              <w:rPr>
                <w:rFonts w:eastAsia="MS Mincho"/>
                <w:bCs/>
                <w:sz w:val="18"/>
                <w:lang w:val="en-GB" w:eastAsia="ja-JP"/>
              </w:rPr>
            </w:pPr>
          </w:p>
        </w:tc>
      </w:tr>
      <w:tr w:rsidR="004E1903" w14:paraId="686BABED"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B08A" w14:textId="77777777" w:rsidR="004E1903" w:rsidRDefault="004E1903" w:rsidP="007B7385">
            <w:pPr>
              <w:snapToGrid w:val="0"/>
              <w:rPr>
                <w:rFonts w:eastAsia="MS Mincho"/>
                <w:bCs/>
                <w:sz w:val="18"/>
                <w:lang w:val="en-GB" w:eastAsia="ja-JP"/>
              </w:rPr>
            </w:pPr>
            <w:r>
              <w:rPr>
                <w:rFonts w:eastAsia="MS Mincho"/>
                <w:bCs/>
                <w:sz w:val="18"/>
                <w:lang w:val="en-GB" w:eastAsia="ja-JP"/>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81EF" w14:textId="77777777" w:rsidR="004E1903" w:rsidRPr="004E1903" w:rsidRDefault="004E1903" w:rsidP="004E1903">
            <w:pPr>
              <w:pStyle w:val="0Maintext"/>
              <w:ind w:firstLine="0"/>
              <w:rPr>
                <w:rFonts w:eastAsia="MS Mincho"/>
              </w:rPr>
            </w:pPr>
            <w:r w:rsidRPr="004E1903">
              <w:rPr>
                <w:rFonts w:eastAsia="MS Mincho"/>
              </w:rPr>
              <w:t xml:space="preserve">Issue 3.5:  We support the proposal. The root issue is NR does not define DTX and for the case of “DTX”, the UE feedback NACK bit. That would result in TCI state misalignment between UE and gNB. </w:t>
            </w:r>
          </w:p>
        </w:tc>
      </w:tr>
      <w:tr w:rsidR="00C8554B" w14:paraId="187CEE6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792D" w14:textId="6032EF0D" w:rsidR="00C8554B" w:rsidRPr="00A03DE3" w:rsidRDefault="00A03DE3" w:rsidP="007B7385">
            <w:pPr>
              <w:snapToGrid w:val="0"/>
              <w:rPr>
                <w:rFonts w:eastAsiaTheme="minorEastAsia"/>
                <w:bCs/>
                <w:sz w:val="18"/>
                <w:lang w:val="en-GB" w:eastAsia="zh-CN"/>
              </w:rPr>
            </w:pPr>
            <w:r>
              <w:rPr>
                <w:rFonts w:eastAsiaTheme="minorEastAsia" w:hint="eastAsia"/>
                <w:bCs/>
                <w:sz w:val="18"/>
                <w:lang w:val="en-GB"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B60F" w14:textId="77777777" w:rsidR="00C8554B" w:rsidRDefault="00A03DE3" w:rsidP="00262D7A">
            <w:pPr>
              <w:pStyle w:val="0Maintext"/>
              <w:ind w:firstLine="0"/>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proposal 3.D. NACK doesn’t work in some cases, e.g., in type 1 HARQ codebook, NACK has two meanings</w:t>
            </w:r>
            <w:r w:rsidR="00262D7A">
              <w:rPr>
                <w:rFonts w:eastAsiaTheme="minorEastAsia"/>
                <w:lang w:eastAsia="zh-CN"/>
              </w:rPr>
              <w:t>. O</w:t>
            </w:r>
            <w:r>
              <w:rPr>
                <w:rFonts w:eastAsiaTheme="minorEastAsia"/>
                <w:lang w:eastAsia="zh-CN"/>
              </w:rPr>
              <w:t>ne is PDCCH is decoded correctly but PDSCH is not decode</w:t>
            </w:r>
            <w:r w:rsidR="00262D7A">
              <w:rPr>
                <w:rFonts w:eastAsiaTheme="minorEastAsia"/>
                <w:lang w:eastAsia="zh-CN"/>
              </w:rPr>
              <w:t>d</w:t>
            </w:r>
            <w:r>
              <w:rPr>
                <w:rFonts w:eastAsiaTheme="minorEastAsia"/>
                <w:lang w:eastAsia="zh-CN"/>
              </w:rPr>
              <w:t xml:space="preserve"> correctly</w:t>
            </w:r>
            <w:r w:rsidR="00262D7A">
              <w:rPr>
                <w:rFonts w:eastAsiaTheme="minorEastAsia"/>
                <w:lang w:eastAsia="zh-CN"/>
              </w:rPr>
              <w:t>. T</w:t>
            </w:r>
            <w:r>
              <w:rPr>
                <w:rFonts w:eastAsiaTheme="minorEastAsia"/>
                <w:lang w:eastAsia="zh-CN"/>
              </w:rPr>
              <w:t xml:space="preserve">he other one is PDCCH is not decoded correctly. </w:t>
            </w:r>
          </w:p>
          <w:p w14:paraId="04039522" w14:textId="2BF67A7C" w:rsidR="00262D7A" w:rsidRPr="00A03DE3" w:rsidRDefault="00262D7A" w:rsidP="00262D7A">
            <w:pPr>
              <w:pStyle w:val="0Maintext"/>
              <w:ind w:firstLine="0"/>
              <w:rPr>
                <w:rFonts w:eastAsiaTheme="minorEastAsia"/>
                <w:lang w:eastAsia="zh-CN"/>
              </w:rPr>
            </w:pPr>
            <w:r>
              <w:rPr>
                <w:rFonts w:eastAsiaTheme="minorEastAsia"/>
                <w:lang w:eastAsia="zh-CN"/>
              </w:rPr>
              <w:t>In addition, we also support the sub</w:t>
            </w:r>
            <w:r w:rsidR="00FA636C">
              <w:rPr>
                <w:rFonts w:eastAsiaTheme="minorEastAsia"/>
                <w:lang w:eastAsia="zh-CN"/>
              </w:rPr>
              <w:t>-</w:t>
            </w:r>
            <w:r>
              <w:rPr>
                <w:rFonts w:eastAsiaTheme="minorEastAsia"/>
                <w:lang w:eastAsia="zh-CN"/>
              </w:rPr>
              <w:t>bullet for HARQ multiplexing, if</w:t>
            </w:r>
            <w:r w:rsidR="00912CFD">
              <w:rPr>
                <w:rFonts w:eastAsiaTheme="minorEastAsia"/>
                <w:lang w:eastAsia="zh-CN"/>
              </w:rPr>
              <w:t xml:space="preserve"> there are more than one ACK </w:t>
            </w:r>
            <w:r w:rsidR="00FA636C">
              <w:rPr>
                <w:rFonts w:eastAsiaTheme="minorEastAsia"/>
                <w:lang w:eastAsia="zh-CN"/>
              </w:rPr>
              <w:t xml:space="preserve">values </w:t>
            </w:r>
            <w:r w:rsidR="00912CFD">
              <w:rPr>
                <w:rFonts w:eastAsiaTheme="minorEastAsia"/>
                <w:lang w:eastAsia="zh-CN"/>
              </w:rPr>
              <w:t xml:space="preserve">in the codebook, and the corresponding DCIs indicate different TCI states, UE behaviour need to be specified. </w:t>
            </w:r>
          </w:p>
        </w:tc>
      </w:tr>
      <w:tr w:rsidR="00CA68C6" w14:paraId="44475BE8"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80AA" w14:textId="5E3C0901" w:rsidR="00CA68C6" w:rsidRDefault="00CA68C6" w:rsidP="00CA68C6">
            <w:pPr>
              <w:snapToGrid w:val="0"/>
              <w:rPr>
                <w:rFonts w:eastAsiaTheme="minorEastAsia"/>
                <w:bCs/>
                <w:sz w:val="18"/>
                <w:lang w:val="en-GB"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2595C" w14:textId="77777777" w:rsidR="00CA68C6" w:rsidRPr="00CA68C6" w:rsidRDefault="00CA68C6" w:rsidP="00CA68C6">
            <w:pPr>
              <w:suppressAutoHyphens/>
              <w:autoSpaceDN w:val="0"/>
              <w:snapToGrid w:val="0"/>
              <w:textAlignment w:val="baseline"/>
              <w:rPr>
                <w:bCs/>
                <w:sz w:val="18"/>
                <w:lang w:val="en-GB" w:eastAsia="zh-CN"/>
              </w:rPr>
            </w:pPr>
            <w:r w:rsidRPr="00CA68C6">
              <w:rPr>
                <w:bCs/>
                <w:sz w:val="18"/>
                <w:lang w:val="en-GB" w:eastAsia="zh-CN"/>
              </w:rPr>
              <w:t>3.2: Support Proposal 3.B</w:t>
            </w:r>
          </w:p>
          <w:p w14:paraId="032BD998" w14:textId="669AEAC6" w:rsidR="00CA68C6" w:rsidRDefault="00CA68C6" w:rsidP="00CA68C6">
            <w:pPr>
              <w:pStyle w:val="0Maintext"/>
              <w:ind w:firstLine="0"/>
              <w:rPr>
                <w:rFonts w:eastAsiaTheme="minorEastAsia"/>
                <w:lang w:eastAsia="zh-CN"/>
              </w:rPr>
            </w:pPr>
            <w:r w:rsidRPr="00CA68C6">
              <w:rPr>
                <w:bCs/>
                <w:sz w:val="18"/>
                <w:lang w:eastAsia="zh-CN"/>
              </w:rPr>
              <w:t>3.5: Support Proposal 3.D and we also agree on clarifying the issue raised by NEC.</w:t>
            </w:r>
          </w:p>
        </w:tc>
      </w:tr>
      <w:tr w:rsidR="007C606E" w14:paraId="6FA8FAFA"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86B1" w14:textId="306E9617" w:rsidR="007C606E" w:rsidRDefault="007C606E" w:rsidP="00CA68C6">
            <w:pPr>
              <w:snapToGrid w:val="0"/>
              <w:rPr>
                <w:rFonts w:eastAsia="PMingLiU"/>
                <w:color w:val="000000" w:themeColor="text1"/>
                <w:sz w:val="18"/>
                <w:szCs w:val="18"/>
                <w:lang w:eastAsia="zh-TW"/>
              </w:rPr>
            </w:pPr>
            <w:r>
              <w:rPr>
                <w:rFonts w:eastAsia="PMingLiU"/>
                <w:color w:val="000000" w:themeColor="text1"/>
                <w:sz w:val="18"/>
                <w:szCs w:val="18"/>
                <w:lang w:eastAsia="zh-TW"/>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187C" w14:textId="45C14067" w:rsidR="007C606E" w:rsidRPr="007C606E" w:rsidRDefault="007C606E" w:rsidP="00CA68C6">
            <w:pPr>
              <w:suppressAutoHyphens/>
              <w:autoSpaceDN w:val="0"/>
              <w:snapToGrid w:val="0"/>
              <w:textAlignment w:val="baseline"/>
              <w:rPr>
                <w:b/>
                <w:bCs/>
                <w:sz w:val="18"/>
                <w:lang w:val="en-GB" w:eastAsia="zh-CN"/>
              </w:rPr>
            </w:pPr>
            <w:r w:rsidRPr="007C606E">
              <w:rPr>
                <w:b/>
                <w:bCs/>
                <w:color w:val="3333FF"/>
                <w:sz w:val="18"/>
                <w:lang w:val="en-GB" w:eastAsia="zh-CN"/>
              </w:rPr>
              <w:t>No change in proposals</w:t>
            </w:r>
          </w:p>
        </w:tc>
      </w:tr>
      <w:tr w:rsidR="00820749" w14:paraId="3883E82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8A798" w14:textId="367FBE94" w:rsidR="00820749" w:rsidRDefault="00820749" w:rsidP="00CA68C6">
            <w:pPr>
              <w:snapToGrid w:val="0"/>
              <w:rPr>
                <w:rFonts w:eastAsia="PMingLiU"/>
                <w:color w:val="000000" w:themeColor="text1"/>
                <w:sz w:val="18"/>
                <w:szCs w:val="18"/>
                <w:lang w:eastAsia="zh-TW"/>
              </w:rPr>
            </w:pPr>
            <w:r>
              <w:rPr>
                <w:rFonts w:eastAsia="PMingLiU"/>
                <w:color w:val="000000" w:themeColor="text1"/>
                <w:sz w:val="18"/>
                <w:szCs w:val="18"/>
                <w:lang w:eastAsia="zh-TW"/>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CCE52" w14:textId="77777777" w:rsidR="00820749" w:rsidRDefault="00820749" w:rsidP="00CA68C6">
            <w:pPr>
              <w:suppressAutoHyphens/>
              <w:autoSpaceDN w:val="0"/>
              <w:snapToGrid w:val="0"/>
              <w:textAlignment w:val="baseline"/>
              <w:rPr>
                <w:sz w:val="18"/>
                <w:lang w:val="en-GB" w:eastAsia="zh-CN"/>
              </w:rPr>
            </w:pPr>
            <w:r w:rsidRPr="00820749">
              <w:rPr>
                <w:sz w:val="18"/>
                <w:lang w:val="en-GB" w:eastAsia="zh-CN"/>
              </w:rPr>
              <w:t>3.2: Support Proposal 3.B.</w:t>
            </w:r>
          </w:p>
          <w:p w14:paraId="3B1BDD34" w14:textId="77777777" w:rsidR="00820749" w:rsidRDefault="00820749" w:rsidP="00CA68C6">
            <w:pPr>
              <w:suppressAutoHyphens/>
              <w:autoSpaceDN w:val="0"/>
              <w:snapToGrid w:val="0"/>
              <w:textAlignment w:val="baseline"/>
              <w:rPr>
                <w:sz w:val="18"/>
                <w:lang w:val="en-GB" w:eastAsia="zh-CN"/>
              </w:rPr>
            </w:pPr>
            <w:r>
              <w:rPr>
                <w:sz w:val="18"/>
                <w:lang w:val="en-GB" w:eastAsia="zh-CN"/>
              </w:rPr>
              <w:t>3.5: Support Proposal 3.D.</w:t>
            </w:r>
          </w:p>
          <w:p w14:paraId="0B723C67" w14:textId="5AF11262" w:rsidR="00820749" w:rsidRPr="00820749" w:rsidRDefault="00820749" w:rsidP="00CA68C6">
            <w:pPr>
              <w:suppressAutoHyphens/>
              <w:autoSpaceDN w:val="0"/>
              <w:snapToGrid w:val="0"/>
              <w:textAlignment w:val="baseline"/>
              <w:rPr>
                <w:color w:val="3333FF"/>
                <w:sz w:val="18"/>
                <w:lang w:val="en-GB" w:eastAsia="zh-CN"/>
              </w:rPr>
            </w:pPr>
            <w:r>
              <w:rPr>
                <w:sz w:val="18"/>
                <w:lang w:val="en-GB" w:eastAsia="zh-CN"/>
              </w:rPr>
              <w:t>3.9: Support Proposal 3.F.</w:t>
            </w:r>
          </w:p>
        </w:tc>
      </w:tr>
      <w:tr w:rsidR="003C5C85" w14:paraId="3B03FC7B"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EE30" w14:textId="752A93DB" w:rsidR="003C5C85" w:rsidRDefault="003C5C85" w:rsidP="00CA68C6">
            <w:pPr>
              <w:snapToGrid w:val="0"/>
              <w:rPr>
                <w:rFonts w:eastAsia="PMingLiU"/>
                <w:color w:val="000000" w:themeColor="text1"/>
                <w:sz w:val="18"/>
                <w:szCs w:val="18"/>
                <w:lang w:eastAsia="zh-TW"/>
              </w:rPr>
            </w:pPr>
            <w:r>
              <w:rPr>
                <w:rFonts w:eastAsia="PMingLiU"/>
                <w:color w:val="000000" w:themeColor="text1"/>
                <w:sz w:val="18"/>
                <w:szCs w:val="18"/>
                <w:lang w:eastAsia="zh-TW"/>
              </w:rPr>
              <w:t>Mod V17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8E04" w14:textId="19FDD39B" w:rsidR="003C5C85" w:rsidRPr="00820749" w:rsidRDefault="003C5C85" w:rsidP="003C5C85">
            <w:pPr>
              <w:suppressAutoHyphens/>
              <w:autoSpaceDN w:val="0"/>
              <w:snapToGrid w:val="0"/>
              <w:textAlignment w:val="baseline"/>
              <w:rPr>
                <w:sz w:val="18"/>
                <w:lang w:val="en-GB" w:eastAsia="zh-CN"/>
              </w:rPr>
            </w:pPr>
            <w:r>
              <w:rPr>
                <w:sz w:val="18"/>
                <w:lang w:val="en-GB" w:eastAsia="zh-CN"/>
              </w:rPr>
              <w:t>Copied proposal 3.B from email discussion (current form supported by majority)</w:t>
            </w: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532529" w14:paraId="513ADBC1"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5523498" w14:textId="77777777" w:rsidR="00532529" w:rsidRDefault="00532529">
            <w:pPr>
              <w:snapToGrid w:val="0"/>
              <w:rPr>
                <w:sz w:val="18"/>
                <w:szCs w:val="20"/>
              </w:rPr>
            </w:pPr>
            <w:r>
              <w:rPr>
                <w:sz w:val="18"/>
                <w:szCs w:val="20"/>
              </w:rPr>
              <w:t>4.6</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D8BCC88" w14:textId="77777777" w:rsidR="00532529" w:rsidRPr="00532529" w:rsidRDefault="00532529" w:rsidP="00532529">
            <w:pPr>
              <w:snapToGrid w:val="0"/>
              <w:rPr>
                <w:sz w:val="18"/>
                <w:szCs w:val="18"/>
              </w:rPr>
            </w:pPr>
            <w:r>
              <w:rPr>
                <w:b/>
                <w:sz w:val="18"/>
                <w:szCs w:val="18"/>
                <w:u w:val="single"/>
              </w:rPr>
              <w:t>Proposed conclusion 4.F</w:t>
            </w:r>
            <w:r>
              <w:rPr>
                <w:sz w:val="18"/>
                <w:szCs w:val="18"/>
              </w:rPr>
              <w:t xml:space="preserve">: </w:t>
            </w:r>
            <w:r>
              <w:rPr>
                <w:sz w:val="18"/>
                <w:szCs w:val="18"/>
                <w:lang w:val="en-GB"/>
              </w:rPr>
              <w:t xml:space="preserve">On Rel.17 enhancements to facilitate UE-initiated panel activation and selection, regarding </w:t>
            </w:r>
            <w:r>
              <w:rPr>
                <w:sz w:val="18"/>
                <w:szCs w:val="18"/>
              </w:rPr>
              <w:t xml:space="preserve">acknowledgement mechanism of the reported </w:t>
            </w:r>
            <w:r w:rsidRPr="00532529">
              <w:rPr>
                <w:sz w:val="18"/>
                <w:szCs w:val="18"/>
              </w:rPr>
              <w:t>correspondence from NW to UE,</w:t>
            </w:r>
            <w:r w:rsidRPr="00532529">
              <w:rPr>
                <w:sz w:val="18"/>
                <w:szCs w:val="18"/>
                <w:lang w:val="en-GB"/>
              </w:rPr>
              <w:t xml:space="preserve"> there is no consensus in supporting </w:t>
            </w:r>
            <w:r w:rsidRPr="00532529">
              <w:rPr>
                <w:sz w:val="18"/>
                <w:szCs w:val="18"/>
              </w:rPr>
              <w:t xml:space="preserve">acknowledgement mechanism of the reported correspondence from NW to UE. </w:t>
            </w:r>
          </w:p>
          <w:p w14:paraId="473244D0" w14:textId="77777777" w:rsidR="00532529" w:rsidRPr="00532529" w:rsidRDefault="00532529" w:rsidP="00E81D29">
            <w:pPr>
              <w:pStyle w:val="ListParagraph"/>
              <w:numPr>
                <w:ilvl w:val="0"/>
                <w:numId w:val="34"/>
              </w:numPr>
              <w:snapToGrid w:val="0"/>
              <w:rPr>
                <w:sz w:val="18"/>
                <w:szCs w:val="18"/>
                <w:lang w:val="en-GB"/>
              </w:rPr>
            </w:pPr>
            <w:r w:rsidRPr="00532529">
              <w:rPr>
                <w:sz w:val="18"/>
                <w:szCs w:val="18"/>
              </w:rPr>
              <w:t>Acknowledgement mechanism of the reported correspondence from NW to UE is not supported in Rel-17</w:t>
            </w:r>
          </w:p>
          <w:p w14:paraId="1AA914B5" w14:textId="77777777" w:rsidR="00532529" w:rsidRPr="00532529" w:rsidRDefault="00532529" w:rsidP="00532529">
            <w:pPr>
              <w:snapToGrid w:val="0"/>
              <w:rPr>
                <w:sz w:val="18"/>
                <w:szCs w:val="18"/>
              </w:rPr>
            </w:pPr>
          </w:p>
          <w:p w14:paraId="6AA281A9" w14:textId="77777777" w:rsidR="00532529" w:rsidRDefault="00532529">
            <w:pPr>
              <w:snapToGrid w:val="0"/>
              <w:jc w:val="both"/>
              <w:rPr>
                <w:sz w:val="18"/>
                <w:szCs w:val="18"/>
              </w:rPr>
            </w:pPr>
          </w:p>
          <w:p w14:paraId="77551C83" w14:textId="77777777" w:rsidR="00532529" w:rsidRDefault="00532529">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733D1EB" w14:textId="77777777" w:rsidR="00532529" w:rsidRDefault="00532529">
            <w:pPr>
              <w:suppressAutoHyphens/>
              <w:autoSpaceDN w:val="0"/>
              <w:snapToGrid w:val="0"/>
              <w:textAlignment w:val="baseline"/>
              <w:rPr>
                <w:color w:val="3333FF"/>
                <w:sz w:val="18"/>
                <w:szCs w:val="18"/>
                <w:lang w:eastAsia="zh-CN"/>
              </w:rPr>
            </w:pPr>
          </w:p>
          <w:p w14:paraId="3A08CF75" w14:textId="77777777" w:rsidR="00532529" w:rsidRPr="00532529" w:rsidRDefault="00532529" w:rsidP="00532529">
            <w:pPr>
              <w:snapToGrid w:val="0"/>
              <w:rPr>
                <w:color w:val="3333FF"/>
                <w:sz w:val="18"/>
                <w:szCs w:val="18"/>
                <w:lang w:val="en-GB"/>
              </w:rPr>
            </w:pPr>
            <w:r w:rsidRPr="00532529">
              <w:rPr>
                <w:color w:val="3333FF"/>
                <w:sz w:val="18"/>
                <w:szCs w:val="18"/>
              </w:rPr>
              <w:t>R</w:t>
            </w:r>
            <w:r w:rsidRPr="00532529">
              <w:rPr>
                <w:color w:val="3333FF"/>
                <w:sz w:val="18"/>
                <w:szCs w:val="18"/>
                <w:lang w:val="en-GB"/>
              </w:rPr>
              <w:t xml:space="preserve">egarding </w:t>
            </w:r>
            <w:r w:rsidRPr="00532529">
              <w:rPr>
                <w:color w:val="3333FF"/>
                <w:sz w:val="18"/>
                <w:szCs w:val="18"/>
              </w:rPr>
              <w:t>acknowledgement mechanism of the reported correspondence from NW to UE,</w:t>
            </w:r>
            <w:r w:rsidRPr="00532529">
              <w:rPr>
                <w:color w:val="3333FF"/>
                <w:sz w:val="18"/>
                <w:szCs w:val="18"/>
                <w:lang w:val="en-GB"/>
              </w:rPr>
              <w:t xml:space="preserve"> down-select the following alternatives:</w:t>
            </w:r>
          </w:p>
          <w:p w14:paraId="7F0B7FFC"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Alt-1: Being based on TCI state activation/update mechanism where the activated TCI state includes reported RS (SSBRI or CSI-RS) [and is additionally associated with the index of UE capability value set];</w:t>
            </w:r>
          </w:p>
          <w:p w14:paraId="7739E77F"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Alt-2: A dedicated SS can be configured to send the ACK, which is like PCell-BFR.</w:t>
            </w:r>
          </w:p>
          <w:p w14:paraId="0372E435"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t>Alt-3: A scheme based on the BFR response in SCell BFR</w:t>
            </w:r>
          </w:p>
          <w:p w14:paraId="69A97C79"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t>Alt-4: acknowledgement mechanism is not supported.</w:t>
            </w:r>
          </w:p>
          <w:p w14:paraId="26192924" w14:textId="77777777" w:rsidR="00532529" w:rsidRPr="00532529" w:rsidRDefault="00532529" w:rsidP="00532529">
            <w:pPr>
              <w:rPr>
                <w:b/>
                <w:bCs/>
                <w:color w:val="3333FF"/>
                <w:kern w:val="3"/>
                <w:sz w:val="18"/>
                <w:szCs w:val="20"/>
              </w:rPr>
            </w:pPr>
          </w:p>
          <w:p w14:paraId="2E4C153C" w14:textId="77777777" w:rsidR="00532529" w:rsidRPr="00532529" w:rsidRDefault="00532529" w:rsidP="00532529">
            <w:pPr>
              <w:rPr>
                <w:bCs/>
                <w:color w:val="3333FF"/>
                <w:kern w:val="3"/>
                <w:sz w:val="18"/>
                <w:szCs w:val="20"/>
              </w:rPr>
            </w:pPr>
            <w:r w:rsidRPr="00532529">
              <w:rPr>
                <w:b/>
                <w:bCs/>
                <w:color w:val="3333FF"/>
                <w:kern w:val="3"/>
                <w:sz w:val="18"/>
                <w:szCs w:val="20"/>
              </w:rPr>
              <w:t>Alt1</w:t>
            </w:r>
            <w:r w:rsidRPr="00532529">
              <w:rPr>
                <w:bCs/>
                <w:color w:val="3333FF"/>
                <w:kern w:val="3"/>
                <w:sz w:val="18"/>
                <w:szCs w:val="20"/>
              </w:rPr>
              <w:t>: MTK, Nokia/NSB, Samsung, ZTE, IDC, LG, Lenovo/MotM, NEC, CMCC (2</w:t>
            </w:r>
            <w:r w:rsidRPr="00532529">
              <w:rPr>
                <w:bCs/>
                <w:color w:val="3333FF"/>
                <w:kern w:val="3"/>
                <w:sz w:val="18"/>
                <w:szCs w:val="20"/>
                <w:vertAlign w:val="superscript"/>
              </w:rPr>
              <w:t>nd</w:t>
            </w:r>
            <w:r w:rsidRPr="00532529">
              <w:rPr>
                <w:bCs/>
                <w:color w:val="3333FF"/>
                <w:kern w:val="3"/>
                <w:sz w:val="18"/>
                <w:szCs w:val="20"/>
              </w:rPr>
              <w:t>)</w:t>
            </w:r>
          </w:p>
          <w:p w14:paraId="37D75964" w14:textId="77777777" w:rsidR="00532529" w:rsidRPr="00532529" w:rsidRDefault="00532529" w:rsidP="00532529">
            <w:pPr>
              <w:rPr>
                <w:bCs/>
                <w:color w:val="3333FF"/>
                <w:kern w:val="3"/>
                <w:sz w:val="18"/>
                <w:szCs w:val="20"/>
              </w:rPr>
            </w:pPr>
          </w:p>
          <w:p w14:paraId="5B8D2CD0" w14:textId="77777777" w:rsidR="00532529" w:rsidRPr="00532529" w:rsidRDefault="00532529" w:rsidP="00532529">
            <w:pPr>
              <w:rPr>
                <w:bCs/>
                <w:color w:val="3333FF"/>
                <w:kern w:val="3"/>
                <w:sz w:val="18"/>
                <w:szCs w:val="20"/>
              </w:rPr>
            </w:pPr>
            <w:r w:rsidRPr="00532529">
              <w:rPr>
                <w:b/>
                <w:bCs/>
                <w:color w:val="3333FF"/>
                <w:kern w:val="3"/>
                <w:sz w:val="18"/>
                <w:szCs w:val="20"/>
              </w:rPr>
              <w:t>Alt2</w:t>
            </w:r>
            <w:r w:rsidRPr="00532529">
              <w:rPr>
                <w:bCs/>
                <w:color w:val="3333FF"/>
                <w:kern w:val="3"/>
                <w:sz w:val="18"/>
                <w:szCs w:val="20"/>
              </w:rPr>
              <w:t xml:space="preserve">: OPPO, CMCC, Intel, Apple </w:t>
            </w:r>
          </w:p>
          <w:p w14:paraId="51FD1F72" w14:textId="77777777" w:rsidR="00532529" w:rsidRPr="00532529" w:rsidRDefault="00532529" w:rsidP="00532529">
            <w:pPr>
              <w:rPr>
                <w:bCs/>
                <w:color w:val="3333FF"/>
                <w:kern w:val="3"/>
                <w:sz w:val="18"/>
                <w:szCs w:val="20"/>
              </w:rPr>
            </w:pPr>
          </w:p>
          <w:p w14:paraId="76AC4A3A" w14:textId="77777777" w:rsidR="00532529" w:rsidRPr="00532529" w:rsidRDefault="00532529" w:rsidP="00532529">
            <w:pPr>
              <w:rPr>
                <w:bCs/>
                <w:color w:val="3333FF"/>
                <w:kern w:val="3"/>
                <w:sz w:val="18"/>
                <w:szCs w:val="20"/>
              </w:rPr>
            </w:pPr>
            <w:r w:rsidRPr="00532529">
              <w:rPr>
                <w:b/>
                <w:bCs/>
                <w:color w:val="3333FF"/>
                <w:kern w:val="3"/>
                <w:sz w:val="18"/>
                <w:szCs w:val="20"/>
              </w:rPr>
              <w:t>Alt3</w:t>
            </w:r>
            <w:r w:rsidRPr="00532529">
              <w:rPr>
                <w:bCs/>
                <w:color w:val="3333FF"/>
                <w:kern w:val="3"/>
                <w:sz w:val="18"/>
                <w:szCs w:val="20"/>
              </w:rPr>
              <w:t xml:space="preserve">: OPPO, CMCC, Intel, Apple </w:t>
            </w:r>
          </w:p>
          <w:p w14:paraId="4AA88FE7" w14:textId="77777777" w:rsidR="00532529" w:rsidRPr="00532529" w:rsidRDefault="00532529" w:rsidP="00532529">
            <w:pPr>
              <w:rPr>
                <w:bCs/>
                <w:color w:val="3333FF"/>
                <w:kern w:val="3"/>
                <w:sz w:val="18"/>
                <w:szCs w:val="20"/>
              </w:rPr>
            </w:pPr>
          </w:p>
          <w:p w14:paraId="3FA55C12" w14:textId="77777777" w:rsidR="00532529" w:rsidRPr="00532529" w:rsidRDefault="00532529" w:rsidP="00532529">
            <w:pPr>
              <w:rPr>
                <w:bCs/>
                <w:color w:val="3333FF"/>
                <w:kern w:val="3"/>
                <w:sz w:val="18"/>
                <w:szCs w:val="20"/>
              </w:rPr>
            </w:pPr>
            <w:r w:rsidRPr="00532529">
              <w:rPr>
                <w:b/>
                <w:bCs/>
                <w:color w:val="3333FF"/>
                <w:kern w:val="3"/>
                <w:sz w:val="18"/>
                <w:szCs w:val="20"/>
              </w:rPr>
              <w:t>Alt4</w:t>
            </w:r>
            <w:r w:rsidRPr="00532529">
              <w:rPr>
                <w:bCs/>
                <w:color w:val="3333FF"/>
                <w:kern w:val="3"/>
                <w:sz w:val="18"/>
                <w:szCs w:val="20"/>
              </w:rPr>
              <w:t xml:space="preserve">: </w:t>
            </w:r>
            <w:r w:rsidRPr="00532529">
              <w:rPr>
                <w:bCs/>
                <w:color w:val="3333FF"/>
                <w:kern w:val="3"/>
                <w:sz w:val="18"/>
                <w:szCs w:val="20"/>
                <w:lang w:eastAsia="zh-CN"/>
              </w:rPr>
              <w:t>Ericsson</w:t>
            </w:r>
            <w:r w:rsidRPr="00532529">
              <w:rPr>
                <w:rFonts w:hint="eastAsia"/>
                <w:bCs/>
                <w:color w:val="3333FF"/>
                <w:kern w:val="3"/>
                <w:sz w:val="18"/>
                <w:szCs w:val="20"/>
                <w:lang w:eastAsia="zh-CN"/>
              </w:rPr>
              <w:t>,</w:t>
            </w:r>
            <w:r w:rsidRPr="00532529">
              <w:rPr>
                <w:bCs/>
                <w:color w:val="3333FF"/>
                <w:kern w:val="3"/>
                <w:sz w:val="18"/>
                <w:szCs w:val="20"/>
                <w:lang w:eastAsia="zh-CN"/>
              </w:rPr>
              <w:t xml:space="preserve"> </w:t>
            </w:r>
            <w:r w:rsidRPr="00532529">
              <w:rPr>
                <w:rFonts w:hint="eastAsia"/>
                <w:bCs/>
                <w:color w:val="3333FF"/>
                <w:kern w:val="3"/>
                <w:sz w:val="18"/>
                <w:szCs w:val="20"/>
                <w:lang w:eastAsia="zh-CN"/>
              </w:rPr>
              <w:t>CATT</w:t>
            </w:r>
            <w:r w:rsidRPr="00532529">
              <w:rPr>
                <w:bCs/>
                <w:color w:val="3333FF"/>
                <w:kern w:val="3"/>
                <w:sz w:val="18"/>
                <w:szCs w:val="20"/>
                <w:lang w:eastAsia="zh-CN"/>
              </w:rPr>
              <w:t>, Spreadtrum, Huawei/HiSi, vivo, NEC, Qualcomm</w:t>
            </w:r>
          </w:p>
          <w:p w14:paraId="45C9FF7F" w14:textId="77777777" w:rsidR="00532529" w:rsidRDefault="00532529">
            <w:pPr>
              <w:suppressAutoHyphens/>
              <w:autoSpaceDN w:val="0"/>
              <w:snapToGrid w:val="0"/>
              <w:textAlignment w:val="baseline"/>
              <w:rPr>
                <w:color w:val="3333FF"/>
                <w:sz w:val="18"/>
                <w:szCs w:val="18"/>
                <w:lang w:eastAsia="zh-CN"/>
              </w:rPr>
            </w:pPr>
          </w:p>
          <w:p w14:paraId="1CDD739D" w14:textId="21D07F38" w:rsidR="00532529" w:rsidRDefault="00532529" w:rsidP="00517D2D">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6AD5771" w14:textId="53006A8F" w:rsidR="007C606E" w:rsidRDefault="007C606E" w:rsidP="00517D2D">
            <w:pPr>
              <w:snapToGrid w:val="0"/>
              <w:jc w:val="both"/>
              <w:rPr>
                <w:rFonts w:eastAsia="Malgun Gothic"/>
                <w:b/>
                <w:color w:val="FF0000"/>
                <w:sz w:val="22"/>
                <w:szCs w:val="18"/>
              </w:rPr>
            </w:pPr>
          </w:p>
          <w:p w14:paraId="5204C7FD" w14:textId="60B64E69" w:rsidR="007C606E" w:rsidRPr="007C606E" w:rsidRDefault="007C606E" w:rsidP="00517D2D">
            <w:pPr>
              <w:snapToGrid w:val="0"/>
              <w:jc w:val="both"/>
              <w:rPr>
                <w:rFonts w:eastAsia="Malgun Gothic"/>
                <w:b/>
                <w:color w:val="3333FF"/>
                <w:sz w:val="22"/>
                <w:szCs w:val="18"/>
              </w:rPr>
            </w:pPr>
            <w:r w:rsidRPr="007C606E">
              <w:rPr>
                <w:rFonts w:eastAsia="Malgun Gothic"/>
                <w:b/>
                <w:color w:val="3333FF"/>
                <w:sz w:val="22"/>
                <w:szCs w:val="18"/>
              </w:rPr>
              <w:t>ENDORSED, DISCUSSION IS CLOSED</w:t>
            </w:r>
          </w:p>
          <w:p w14:paraId="76A91FEE" w14:textId="77777777" w:rsidR="00532529" w:rsidRDefault="00532529">
            <w:pPr>
              <w:rPr>
                <w:b/>
                <w:bCs/>
                <w:kern w:val="3"/>
                <w:sz w:val="18"/>
                <w:szCs w:val="20"/>
              </w:rPr>
            </w:pPr>
          </w:p>
        </w:tc>
      </w:tr>
      <w:tr w:rsidR="004578F3" w14:paraId="2D7C36F1"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65CBF" w14:textId="34300FF0" w:rsidR="004578F3" w:rsidRDefault="00BF06B4" w:rsidP="00C61799">
            <w:pPr>
              <w:snapToGrid w:val="0"/>
              <w:rPr>
                <w:sz w:val="18"/>
                <w:szCs w:val="18"/>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w:t>
            </w:r>
            <w:r>
              <w:rPr>
                <w:sz w:val="18"/>
                <w:szCs w:val="18"/>
              </w:rPr>
              <w:t xml:space="preserve">update </w:t>
            </w:r>
            <w:r w:rsidR="00C61799">
              <w:rPr>
                <w:sz w:val="18"/>
                <w:szCs w:val="18"/>
              </w:rPr>
              <w:t xml:space="preserve">of </w:t>
            </w:r>
            <w:r>
              <w:rPr>
                <w:sz w:val="18"/>
                <w:szCs w:val="18"/>
              </w:rPr>
              <w:t>the number of SRS ports according to UE reporting</w:t>
            </w:r>
            <w:r w:rsidR="00C61799">
              <w:rPr>
                <w:sz w:val="18"/>
                <w:szCs w:val="18"/>
              </w:rPr>
              <w:t xml:space="preserve"> is performed</w:t>
            </w:r>
            <w:r>
              <w:rPr>
                <w:sz w:val="18"/>
                <w:szCs w:val="18"/>
              </w:rPr>
              <w:t xml:space="preserve">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rsidP="00E81D29">
            <w:pPr>
              <w:numPr>
                <w:ilvl w:val="1"/>
                <w:numId w:val="18"/>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rsidP="00E81D29">
            <w:pPr>
              <w:numPr>
                <w:ilvl w:val="1"/>
                <w:numId w:val="18"/>
              </w:numPr>
              <w:snapToGrid w:val="0"/>
              <w:jc w:val="both"/>
              <w:rPr>
                <w:sz w:val="18"/>
                <w:szCs w:val="18"/>
              </w:rPr>
            </w:pPr>
            <w:r>
              <w:rPr>
                <w:sz w:val="18"/>
                <w:szCs w:val="18"/>
              </w:rPr>
              <w:t>Note2: TPMI/TRI mapping for varying number of SRS ports is already specified for fullpowerMode2.</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71C11CBD" w:rsidR="004578F3" w:rsidRDefault="00161E7A">
            <w:pPr>
              <w:suppressAutoHyphens/>
              <w:autoSpaceDN w:val="0"/>
              <w:snapToGrid w:val="0"/>
              <w:textAlignment w:val="baseline"/>
              <w:rPr>
                <w:color w:val="3333FF"/>
                <w:sz w:val="22"/>
                <w:szCs w:val="18"/>
                <w:lang w:eastAsia="zh-CN"/>
              </w:rPr>
            </w:pPr>
            <w:r w:rsidRPr="00161E7A">
              <w:rPr>
                <w:color w:val="3333FF"/>
                <w:sz w:val="22"/>
                <w:szCs w:val="18"/>
                <w:lang w:eastAsia="zh-CN"/>
              </w:rPr>
              <w:t>Some companies (e.g., Intel, Nokia) argued that if 4.F is agreed, 4.G is not needed. And perhaps vice versa)</w:t>
            </w:r>
            <w:r w:rsidR="00BF06B4" w:rsidRPr="00161E7A">
              <w:rPr>
                <w:color w:val="3333FF"/>
                <w:sz w:val="22"/>
                <w:szCs w:val="18"/>
                <w:lang w:eastAsia="zh-CN"/>
              </w:rPr>
              <w:t xml:space="preserve"> </w:t>
            </w:r>
          </w:p>
          <w:p w14:paraId="118BB7B5" w14:textId="38136323" w:rsidR="00C61799" w:rsidRDefault="00C61799">
            <w:pPr>
              <w:suppressAutoHyphens/>
              <w:autoSpaceDN w:val="0"/>
              <w:snapToGrid w:val="0"/>
              <w:textAlignment w:val="baseline"/>
              <w:rPr>
                <w:color w:val="3333FF"/>
                <w:sz w:val="22"/>
                <w:szCs w:val="18"/>
                <w:lang w:eastAsia="zh-CN"/>
              </w:rPr>
            </w:pPr>
          </w:p>
          <w:p w14:paraId="5ACEFB06" w14:textId="52BBA1D1" w:rsidR="00C61799" w:rsidRPr="00C61799" w:rsidRDefault="00C61799" w:rsidP="00C61799">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DA82802" w:rsidR="004578F3" w:rsidRDefault="00BF06B4">
            <w:pPr>
              <w:rPr>
                <w:bCs/>
                <w:kern w:val="3"/>
                <w:sz w:val="18"/>
                <w:szCs w:val="20"/>
              </w:rPr>
            </w:pPr>
            <w:r>
              <w:rPr>
                <w:b/>
                <w:bCs/>
                <w:kern w:val="3"/>
                <w:sz w:val="18"/>
                <w:szCs w:val="20"/>
              </w:rPr>
              <w:t>Alt1</w:t>
            </w:r>
            <w:r>
              <w:rPr>
                <w:bCs/>
                <w:kern w:val="3"/>
                <w:sz w:val="18"/>
                <w:szCs w:val="20"/>
              </w:rPr>
              <w:t>: Nokia/NSB, vivo</w:t>
            </w:r>
            <w:r w:rsidR="00833846">
              <w:rPr>
                <w:bCs/>
                <w:kern w:val="3"/>
                <w:sz w:val="18"/>
                <w:szCs w:val="20"/>
              </w:rPr>
              <w:t>, Apple (2</w:t>
            </w:r>
            <w:r w:rsidR="00833846" w:rsidRPr="00833846">
              <w:rPr>
                <w:bCs/>
                <w:kern w:val="3"/>
                <w:sz w:val="18"/>
                <w:szCs w:val="20"/>
                <w:vertAlign w:val="superscript"/>
              </w:rPr>
              <w:t>nd</w:t>
            </w:r>
            <w:r w:rsidR="00833846">
              <w:rPr>
                <w:bCs/>
                <w:kern w:val="3"/>
                <w:sz w:val="18"/>
                <w:szCs w:val="20"/>
              </w:rPr>
              <w:t xml:space="preserve">) </w:t>
            </w:r>
          </w:p>
          <w:p w14:paraId="2C1EF505" w14:textId="77777777" w:rsidR="004578F3" w:rsidRDefault="004578F3">
            <w:pPr>
              <w:rPr>
                <w:bCs/>
                <w:kern w:val="3"/>
                <w:sz w:val="18"/>
                <w:szCs w:val="20"/>
              </w:rPr>
            </w:pPr>
          </w:p>
          <w:p w14:paraId="3AAA8574" w14:textId="187872A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D76E23A" w14:textId="47181EC7"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 'ssb-Index-RSRP-</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 'cri-SINR-</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Index','ssb-Index-SINR-</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 xml:space="preserve">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3B88D666" w14:textId="77777777" w:rsidR="00692EA2" w:rsidRDefault="00692EA2" w:rsidP="00452260">
            <w:pPr>
              <w:snapToGrid w:val="0"/>
              <w:jc w:val="both"/>
              <w:rPr>
                <w:b/>
                <w:sz w:val="18"/>
                <w:szCs w:val="20"/>
                <w:u w:val="single"/>
                <w:lang w:val="en-GB"/>
              </w:rPr>
            </w:pPr>
          </w:p>
          <w:p w14:paraId="0B95D369" w14:textId="40DA0819" w:rsidR="00AE0938" w:rsidRPr="007C606E" w:rsidRDefault="00AE0938" w:rsidP="00AE0938">
            <w:pPr>
              <w:snapToGrid w:val="0"/>
              <w:jc w:val="both"/>
              <w:rPr>
                <w:rFonts w:eastAsia="Malgun Gothic"/>
                <w:b/>
                <w:color w:val="3333FF"/>
                <w:sz w:val="22"/>
                <w:szCs w:val="18"/>
              </w:rPr>
            </w:pPr>
            <w:r w:rsidRPr="007C606E">
              <w:rPr>
                <w:rFonts w:eastAsia="Malgun Gothic"/>
                <w:b/>
                <w:color w:val="3333FF"/>
                <w:sz w:val="22"/>
                <w:szCs w:val="18"/>
              </w:rPr>
              <w:t>MOVING TO EMAIL ENDORSEMENT 2, PLEASE CONTINUE DISCUSSION THERE</w:t>
            </w:r>
          </w:p>
          <w:p w14:paraId="07758485" w14:textId="4269A933" w:rsidR="007C606E" w:rsidRPr="007C606E" w:rsidRDefault="007C606E" w:rsidP="00AE0938">
            <w:pPr>
              <w:snapToGrid w:val="0"/>
              <w:jc w:val="both"/>
              <w:rPr>
                <w:rFonts w:eastAsia="Malgun Gothic"/>
                <w:b/>
                <w:color w:val="3333FF"/>
                <w:sz w:val="22"/>
                <w:szCs w:val="18"/>
              </w:rPr>
            </w:pPr>
          </w:p>
          <w:p w14:paraId="6A8CDCEC" w14:textId="4C8877DF" w:rsidR="007C606E" w:rsidRPr="007C606E" w:rsidRDefault="007C606E" w:rsidP="00AE0938">
            <w:pPr>
              <w:snapToGrid w:val="0"/>
              <w:jc w:val="both"/>
              <w:rPr>
                <w:rFonts w:eastAsia="Malgun Gothic"/>
                <w:b/>
                <w:color w:val="3333FF"/>
                <w:sz w:val="22"/>
                <w:szCs w:val="18"/>
              </w:rPr>
            </w:pPr>
            <w:r w:rsidRPr="007C606E">
              <w:rPr>
                <w:rFonts w:eastAsia="Malgun Gothic"/>
                <w:b/>
                <w:color w:val="3333FF"/>
                <w:sz w:val="22"/>
                <w:szCs w:val="18"/>
              </w:rPr>
              <w:t>ENDORSED, DISCUSSION IS CLOSED</w:t>
            </w:r>
          </w:p>
          <w:p w14:paraId="7389BF4B" w14:textId="6F6973B5" w:rsidR="00AE0938" w:rsidRPr="00AE0938" w:rsidRDefault="00AE0938" w:rsidP="00452260">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C03A8DC" w14:textId="61617D30" w:rsidR="004578F3" w:rsidRPr="00692EA2" w:rsidRDefault="00692EA2">
            <w:pPr>
              <w:rPr>
                <w:bCs/>
                <w:kern w:val="3"/>
                <w:sz w:val="18"/>
                <w:szCs w:val="20"/>
              </w:rPr>
            </w:pPr>
            <w:r>
              <w:rPr>
                <w:b/>
                <w:bCs/>
                <w:kern w:val="3"/>
                <w:sz w:val="18"/>
                <w:szCs w:val="20"/>
              </w:rPr>
              <w:lastRenderedPageBreak/>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Huawei/HiSi</w:t>
            </w:r>
            <w:r w:rsidR="00833846">
              <w:rPr>
                <w:bCs/>
                <w:kern w:val="3"/>
                <w:sz w:val="18"/>
                <w:szCs w:val="20"/>
              </w:rPr>
              <w:t>, Apple</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rsidP="00E81D29">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rsidP="00E81D29">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6: We would like to ask one question for companies supporting Alt4. If UE reports a different set index for the beam being used in current indicated TCI, and gNB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have to choose one alterantive, we would like to choose Alt1.</w:t>
            </w:r>
          </w:p>
          <w:p w14:paraId="4CC0ADB2" w14:textId="77777777" w:rsidR="00830FA3" w:rsidRDefault="00830FA3" w:rsidP="00830FA3">
            <w:pPr>
              <w:snapToGrid w:val="0"/>
              <w:jc w:val="both"/>
              <w:rPr>
                <w:rFonts w:eastAsia="PMingLiU"/>
                <w:sz w:val="18"/>
                <w:szCs w:val="18"/>
                <w:lang w:eastAsia="zh-TW"/>
              </w:rPr>
            </w:pPr>
          </w:p>
          <w:p w14:paraId="6C43EAD3" w14:textId="1C28FF79" w:rsidR="00830FA3" w:rsidRPr="00C61799" w:rsidRDefault="00830FA3" w:rsidP="00830FA3">
            <w:pPr>
              <w:snapToGrid w:val="0"/>
              <w:jc w:val="both"/>
              <w:rPr>
                <w:rFonts w:eastAsia="PMingLiU"/>
                <w:sz w:val="18"/>
                <w:szCs w:val="18"/>
                <w:lang w:eastAsia="zh-TW"/>
              </w:rPr>
            </w:pPr>
            <w:r>
              <w:rPr>
                <w:rFonts w:eastAsia="PMingLiU"/>
                <w:sz w:val="18"/>
                <w:szCs w:val="18"/>
                <w:lang w:eastAsia="zh-TW"/>
              </w:rPr>
              <w:t>4.8: Support</w:t>
            </w:r>
          </w:p>
          <w:p w14:paraId="50E5224F" w14:textId="5093DE1D" w:rsidR="00830FA3" w:rsidRDefault="00830FA3" w:rsidP="00830FA3">
            <w:pPr>
              <w:snapToGrid w:val="0"/>
              <w:rPr>
                <w:bCs/>
                <w:sz w:val="18"/>
                <w:szCs w:val="18"/>
                <w:lang w:eastAsia="zh-CN"/>
              </w:rPr>
            </w:pPr>
          </w:p>
        </w:tc>
      </w:tr>
      <w:tr w:rsidR="006E6CEA" w14:paraId="5C478F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F5AD" w14:textId="0F657232" w:rsidR="006E6CEA" w:rsidRDefault="006E6CEA" w:rsidP="006E6CEA">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EB" w14:textId="77777777" w:rsidR="006E6CEA" w:rsidRDefault="006E6CEA" w:rsidP="006E6CEA">
            <w:pPr>
              <w:snapToGrid w:val="0"/>
              <w:rPr>
                <w:sz w:val="18"/>
                <w:szCs w:val="18"/>
                <w:lang w:eastAsia="zh-CN"/>
              </w:rPr>
            </w:pPr>
            <w:r>
              <w:rPr>
                <w:sz w:val="18"/>
                <w:szCs w:val="18"/>
                <w:lang w:eastAsia="zh-CN"/>
              </w:rPr>
              <w:t>Proposal 4.B: no need to discuss since the statement is obvious/trivial</w:t>
            </w:r>
          </w:p>
          <w:p w14:paraId="7A4F9739" w14:textId="77777777" w:rsidR="006E6CEA" w:rsidRDefault="006E6CEA" w:rsidP="006E6CEA">
            <w:pPr>
              <w:snapToGrid w:val="0"/>
              <w:rPr>
                <w:sz w:val="18"/>
                <w:szCs w:val="18"/>
                <w:lang w:eastAsia="zh-CN"/>
              </w:rPr>
            </w:pPr>
          </w:p>
          <w:p w14:paraId="11DCBCE6" w14:textId="5A695127" w:rsidR="006E6CEA" w:rsidRPr="00E45B97" w:rsidRDefault="006E6CEA" w:rsidP="006E6CEA">
            <w:pPr>
              <w:snapToGrid w:val="0"/>
              <w:jc w:val="both"/>
              <w:rPr>
                <w:rFonts w:eastAsia="PMingLiU"/>
                <w:sz w:val="18"/>
                <w:szCs w:val="18"/>
                <w:lang w:eastAsia="zh-TW"/>
              </w:rPr>
            </w:pPr>
            <w:r>
              <w:rPr>
                <w:sz w:val="18"/>
                <w:szCs w:val="18"/>
                <w:lang w:eastAsia="zh-CN"/>
              </w:rPr>
              <w:t>Proposal 4.H: prefer E///’s suggestion, i.e. to replace SetIndex with CapabilityIndex since set is currently within bracket</w:t>
            </w:r>
          </w:p>
        </w:tc>
      </w:tr>
      <w:tr w:rsidR="006E6CEA" w14:paraId="6E1C6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2E1" w14:textId="1399C53D" w:rsidR="006E6CEA" w:rsidRDefault="006E6CEA" w:rsidP="006E6CEA">
            <w:pPr>
              <w:snapToGrid w:val="0"/>
              <w:rPr>
                <w:rFonts w:eastAsiaTheme="minorEastAsia"/>
                <w:sz w:val="18"/>
                <w:szCs w:val="18"/>
                <w:lang w:eastAsia="zh-CN"/>
              </w:rPr>
            </w:pPr>
            <w:r>
              <w:rPr>
                <w:rFonts w:eastAsiaTheme="minorEastAsia"/>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2CA6" w14:textId="5D49B85C" w:rsidR="006E6CEA" w:rsidRPr="008A227B" w:rsidRDefault="006E6CEA" w:rsidP="006E6CEA">
            <w:pPr>
              <w:snapToGrid w:val="0"/>
              <w:jc w:val="both"/>
              <w:rPr>
                <w:rFonts w:eastAsia="Malgun Gothic"/>
                <w:b/>
                <w:color w:val="3333FF"/>
                <w:sz w:val="22"/>
                <w:szCs w:val="18"/>
              </w:rPr>
            </w:pPr>
            <w:r w:rsidRPr="008A227B">
              <w:rPr>
                <w:rFonts w:eastAsia="Malgun Gothic"/>
                <w:b/>
                <w:color w:val="3333FF"/>
                <w:sz w:val="22"/>
                <w:szCs w:val="18"/>
              </w:rPr>
              <w:t>MOVING PROPOSALS 4.F, 4.G, and 4.H TO EMAIL ENDORSEMENT 2, PLEASE CONTINUE DISCUSSION THERE</w:t>
            </w:r>
          </w:p>
          <w:p w14:paraId="361210D4" w14:textId="41BF965C" w:rsidR="006E6CEA" w:rsidRPr="00E45B97" w:rsidRDefault="006E6CEA" w:rsidP="006E6CEA">
            <w:pPr>
              <w:snapToGrid w:val="0"/>
              <w:jc w:val="both"/>
              <w:rPr>
                <w:rFonts w:eastAsia="PMingLiU"/>
                <w:sz w:val="18"/>
                <w:szCs w:val="18"/>
                <w:lang w:eastAsia="zh-TW"/>
              </w:rPr>
            </w:pPr>
          </w:p>
        </w:tc>
      </w:tr>
      <w:tr w:rsidR="004E1903" w14:paraId="23ED635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A968" w14:textId="77777777" w:rsidR="004E1903" w:rsidRDefault="004E1903" w:rsidP="007B7385">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FE94" w14:textId="77777777" w:rsidR="004E1903" w:rsidRPr="004E1903" w:rsidRDefault="004E1903" w:rsidP="004E1903">
            <w:pPr>
              <w:pStyle w:val="0Maintext"/>
              <w:ind w:firstLine="0"/>
              <w:rPr>
                <w:rFonts w:eastAsia="Malgun Gothic"/>
              </w:rPr>
            </w:pPr>
            <w:r w:rsidRPr="004E1903">
              <w:rPr>
                <w:rFonts w:eastAsia="Malgun Gothic"/>
              </w:rPr>
              <w:t>On 4.G:  it looks like that we did not comment that 4.G is needed only when ACK is not supported.  So correct our views in the table.</w:t>
            </w:r>
          </w:p>
          <w:p w14:paraId="16646117" w14:textId="77777777" w:rsidR="004E1903" w:rsidRPr="004E1903" w:rsidRDefault="004E1903" w:rsidP="004E1903">
            <w:pPr>
              <w:pStyle w:val="0Maintext"/>
              <w:ind w:firstLine="0"/>
              <w:rPr>
                <w:rFonts w:eastAsia="Malgun Gothic"/>
              </w:rPr>
            </w:pPr>
            <w:r w:rsidRPr="004E1903">
              <w:rPr>
                <w:rFonts w:eastAsia="Malgun Gothic"/>
              </w:rPr>
              <w:t xml:space="preserve">4.H:  we are fine with Ericsson’s suggestion. Or it can be left for the editor.  </w:t>
            </w:r>
          </w:p>
        </w:tc>
      </w:tr>
      <w:tr w:rsidR="00CA68C6" w14:paraId="603BE7F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A1BF" w14:textId="5EFEC366" w:rsidR="00CA68C6" w:rsidRDefault="00CA68C6" w:rsidP="00CA68C6">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F209" w14:textId="6E9B08F4" w:rsidR="00CA68C6" w:rsidRPr="004E1903" w:rsidRDefault="00CA68C6" w:rsidP="00CA68C6">
            <w:pPr>
              <w:pStyle w:val="0Maintext"/>
              <w:ind w:firstLine="0"/>
              <w:rPr>
                <w:rFonts w:eastAsia="Malgun Gothic"/>
              </w:rPr>
            </w:pPr>
            <w:r>
              <w:rPr>
                <w:sz w:val="18"/>
                <w:szCs w:val="18"/>
                <w:lang w:eastAsia="zh-CN"/>
              </w:rPr>
              <w:t xml:space="preserve">4.6 and 4.7: If the gNB is to update spatial source and correspondence according to UE report it’s highly probable that the TCI state update (spatial source update) is performed/needed anyway. Thus, we think that acknowledgement mechanism would be logically based on TCI state update. E.g. SRS resource set selection (in 4.7) by DCI may not be enough if the both the correspondence info and spatial source/TCI state for the certain SRS resource (/resource set) needs to be updated. </w:t>
            </w:r>
          </w:p>
        </w:tc>
      </w:tr>
      <w:tr w:rsidR="006C728D" w14:paraId="24D4126F"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F8A3" w14:textId="46346308" w:rsidR="006C728D" w:rsidRDefault="00220A03" w:rsidP="006C728D">
            <w:pPr>
              <w:snapToGrid w:val="0"/>
              <w:rPr>
                <w:sz w:val="18"/>
                <w:szCs w:val="18"/>
                <w:lang w:eastAsia="zh-CN"/>
              </w:rPr>
            </w:pPr>
            <w:r>
              <w:rPr>
                <w:sz w:val="18"/>
                <w:szCs w:val="18"/>
                <w:lang w:eastAsia="zh-CN"/>
              </w:rPr>
              <w:t>Mod V15</w:t>
            </w:r>
            <w:r w:rsidR="00D5652A">
              <w:rPr>
                <w:sz w:val="18"/>
                <w:szCs w:val="18"/>
                <w:lang w:eastAsia="zh-CN"/>
              </w:rPr>
              <w:t>/17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3745" w14:textId="54687A15" w:rsidR="006C728D" w:rsidRPr="00220A03" w:rsidRDefault="00220A03" w:rsidP="006C728D">
            <w:pPr>
              <w:pStyle w:val="0Maintext"/>
              <w:ind w:firstLine="0"/>
              <w:rPr>
                <w:b/>
                <w:sz w:val="18"/>
                <w:szCs w:val="18"/>
                <w:lang w:eastAsia="zh-CN"/>
              </w:rPr>
            </w:pPr>
            <w:r w:rsidRPr="00220A03">
              <w:rPr>
                <w:b/>
                <w:color w:val="3333FF"/>
                <w:sz w:val="18"/>
                <w:szCs w:val="18"/>
                <w:lang w:eastAsia="zh-CN"/>
              </w:rPr>
              <w:t>No change in proposals</w:t>
            </w:r>
          </w:p>
        </w:tc>
      </w:tr>
      <w:tr w:rsidR="00820749" w14:paraId="1CDFB664"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12894" w14:textId="5155E06F" w:rsidR="00820749" w:rsidRDefault="00820749" w:rsidP="006C728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E820B" w14:textId="6D6185C6" w:rsidR="00820749" w:rsidRPr="00416E4C" w:rsidRDefault="00820749" w:rsidP="006C728D">
            <w:pPr>
              <w:pStyle w:val="0Maintext"/>
              <w:ind w:firstLine="0"/>
              <w:rPr>
                <w:bCs/>
                <w:color w:val="3333FF"/>
                <w:sz w:val="18"/>
                <w:szCs w:val="18"/>
                <w:lang w:eastAsia="zh-CN"/>
              </w:rPr>
            </w:pP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2B777E5"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r w:rsidR="00517D2D">
              <w:rPr>
                <w:sz w:val="18"/>
                <w:szCs w:val="20"/>
                <w:lang w:val="en-GB"/>
              </w:rPr>
              <w:t>, Apple (send LS to RAN4)</w:t>
            </w:r>
            <w:r w:rsidR="00BB318D">
              <w:rPr>
                <w:sz w:val="18"/>
                <w:szCs w:val="20"/>
                <w:lang w:val="en-GB"/>
              </w:rPr>
              <w:t>, OPPO, Nokia/NSB</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w:t>
            </w:r>
            <w:r>
              <w:rPr>
                <w:sz w:val="18"/>
                <w:lang w:eastAsia="zh-CN"/>
              </w:rPr>
              <w:lastRenderedPageBreak/>
              <w:t>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11692676" w:rsidR="004578F3" w:rsidRPr="006172B4" w:rsidRDefault="00BF06B4">
            <w:pPr>
              <w:snapToGrid w:val="0"/>
              <w:rPr>
                <w:sz w:val="18"/>
                <w:szCs w:val="20"/>
                <w:lang w:val="en-GB"/>
              </w:rPr>
            </w:pPr>
            <w:r w:rsidRPr="006172B4">
              <w:rPr>
                <w:b/>
                <w:sz w:val="18"/>
                <w:szCs w:val="20"/>
                <w:lang w:val="en-GB"/>
              </w:rPr>
              <w:lastRenderedPageBreak/>
              <w:t>Support/fine</w:t>
            </w:r>
            <w:r w:rsidRPr="006172B4">
              <w:rPr>
                <w:sz w:val="18"/>
                <w:szCs w:val="20"/>
                <w:lang w:val="en-GB"/>
              </w:rPr>
              <w:t>: Apple</w:t>
            </w:r>
            <w:r w:rsidR="00517D2D">
              <w:rPr>
                <w:sz w:val="18"/>
                <w:szCs w:val="20"/>
                <w:lang w:val="en-GB"/>
              </w:rPr>
              <w:t xml:space="preserve"> (ok to send LS to RAN4)</w:t>
            </w:r>
            <w:r w:rsidRPr="006172B4">
              <w:rPr>
                <w:sz w:val="18"/>
                <w:szCs w:val="20"/>
                <w:lang w:val="en-GB"/>
              </w:rPr>
              <w:t>,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1A8F5CA" w:rsidR="004578F3" w:rsidRPr="006172B4" w:rsidRDefault="00BF06B4" w:rsidP="00BB318D">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r w:rsidR="00BB318D">
              <w:rPr>
                <w:sz w:val="18"/>
                <w:szCs w:val="20"/>
                <w:lang w:val="en-GB" w:eastAsia="zh-CN"/>
              </w:rPr>
              <w:t>, Nokia/NSB</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6D9A9D3F"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r w:rsidR="00517D2D">
              <w:rPr>
                <w:sz w:val="18"/>
                <w:szCs w:val="20"/>
                <w:lang w:val="en-GB"/>
              </w:rPr>
              <w:t>, Apple</w:t>
            </w:r>
          </w:p>
          <w:p w14:paraId="5A71D5B8" w14:textId="77777777" w:rsidR="004578F3" w:rsidRPr="006172B4" w:rsidRDefault="004578F3">
            <w:pPr>
              <w:snapToGrid w:val="0"/>
              <w:rPr>
                <w:sz w:val="18"/>
                <w:szCs w:val="20"/>
                <w:lang w:val="en-GB"/>
              </w:rPr>
            </w:pPr>
          </w:p>
          <w:p w14:paraId="5C20D7CC" w14:textId="617D27D2"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r w:rsidR="00BB318D">
              <w:rPr>
                <w:sz w:val="18"/>
                <w:szCs w:val="20"/>
                <w:lang w:val="en-GB"/>
              </w:rPr>
              <w:t>, Nokia/NSB</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24048387"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w:t>
            </w:r>
            <w:r w:rsidR="00517D2D">
              <w:rPr>
                <w:sz w:val="18"/>
                <w:szCs w:val="20"/>
                <w:lang w:val="en-GB"/>
              </w:rPr>
              <w:t>r</w:t>
            </w:r>
            <w:r w:rsidR="007D6B4E">
              <w:rPr>
                <w:sz w:val="18"/>
                <w:szCs w:val="20"/>
                <w:lang w:val="en-GB"/>
              </w:rPr>
              <w:t>icsson</w:t>
            </w:r>
            <w:r w:rsidR="00517D2D">
              <w:rPr>
                <w:sz w:val="18"/>
                <w:szCs w:val="20"/>
                <w:lang w:val="en-GB"/>
              </w:rPr>
              <w:t>, Apple</w:t>
            </w:r>
            <w:r w:rsidR="00BB318D">
              <w:rPr>
                <w:sz w:val="18"/>
                <w:szCs w:val="20"/>
                <w:lang w:val="en-GB"/>
              </w:rPr>
              <w:t>, Nokia/NSB</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76DFC1D9"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r w:rsidR="00517D2D">
              <w:rPr>
                <w:sz w:val="18"/>
                <w:szCs w:val="20"/>
                <w:lang w:val="en-GB"/>
              </w:rPr>
              <w:t xml:space="preserve">, </w:t>
            </w:r>
            <w:r w:rsidR="003C3C16">
              <w:rPr>
                <w:sz w:val="18"/>
                <w:szCs w:val="20"/>
                <w:lang w:val="en-GB"/>
              </w:rPr>
              <w:t>Apple</w:t>
            </w:r>
            <w:r w:rsidR="00BB318D">
              <w:rPr>
                <w:sz w:val="18"/>
                <w:szCs w:val="20"/>
                <w:lang w:val="en-GB"/>
              </w:rPr>
              <w:t>, Nokia/NSB</w:t>
            </w:r>
          </w:p>
          <w:p w14:paraId="0F45A76D" w14:textId="77777777" w:rsidR="00737CBD" w:rsidRPr="006172B4" w:rsidRDefault="00737CBD" w:rsidP="00737CBD">
            <w:pPr>
              <w:snapToGrid w:val="0"/>
              <w:rPr>
                <w:sz w:val="18"/>
                <w:szCs w:val="20"/>
                <w:lang w:val="en-GB"/>
              </w:rPr>
            </w:pPr>
          </w:p>
          <w:p w14:paraId="6EA38901" w14:textId="6756684B" w:rsidR="00737CBD" w:rsidRPr="006172B4" w:rsidRDefault="00737CBD" w:rsidP="00BB318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r w:rsidR="005E4B76">
              <w:rPr>
                <w:sz w:val="18"/>
                <w:szCs w:val="20"/>
                <w:lang w:val="en-GB"/>
              </w:rPr>
              <w:t>, Samsung (</w:t>
            </w:r>
            <w:r w:rsidR="001A4D97">
              <w:rPr>
                <w:sz w:val="18"/>
                <w:szCs w:val="20"/>
                <w:lang w:val="en-GB"/>
              </w:rPr>
              <w:t>optimization</w:t>
            </w:r>
            <w:r w:rsidR="005E4B76">
              <w:rPr>
                <w:sz w:val="18"/>
                <w:szCs w:val="20"/>
                <w:lang w:val="en-GB"/>
              </w:rPr>
              <w:t>)</w:t>
            </w:r>
            <w:r w:rsidR="00BB318D">
              <w:rPr>
                <w:sz w:val="18"/>
                <w:szCs w:val="20"/>
                <w:lang w:val="en-GB"/>
              </w:rPr>
              <w:t xml:space="preserve">, vivo </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rsidP="00E81D29">
            <w:pPr>
              <w:pStyle w:val="ListParagraph"/>
              <w:numPr>
                <w:ilvl w:val="0"/>
                <w:numId w:val="20"/>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rsidP="00E81D29">
            <w:pPr>
              <w:pStyle w:val="ListParagraph"/>
              <w:numPr>
                <w:ilvl w:val="0"/>
                <w:numId w:val="20"/>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E36698" w14:paraId="1AA076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90C3" w14:textId="5E92AEF8" w:rsidR="00E36698" w:rsidRDefault="00E36698" w:rsidP="00E36698">
            <w:pPr>
              <w:snapToGrid w:val="0"/>
              <w:rPr>
                <w:sz w:val="18"/>
                <w:szCs w:val="18"/>
                <w:lang w:eastAsia="zh-CN"/>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4F7" w14:textId="3C4F5AC0" w:rsidR="00E36698" w:rsidRPr="007D4899" w:rsidRDefault="00E36698" w:rsidP="00E36698">
            <w:pPr>
              <w:snapToGrid w:val="0"/>
              <w:rPr>
                <w:sz w:val="18"/>
                <w:szCs w:val="18"/>
                <w:lang w:eastAsia="zh-CN"/>
              </w:rPr>
            </w:pPr>
            <w:r>
              <w:rPr>
                <w:sz w:val="18"/>
                <w:szCs w:val="18"/>
                <w:lang w:eastAsia="zh-CN"/>
              </w:rPr>
              <w:t>5.5: do not support since this is an optimization hence not essential</w:t>
            </w:r>
          </w:p>
        </w:tc>
      </w:tr>
      <w:tr w:rsidR="00E36698"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0A161732" w:rsidR="00E36698" w:rsidRDefault="00E36698" w:rsidP="00E36698">
            <w:pPr>
              <w:snapToGrid w:val="0"/>
              <w:rPr>
                <w:rFonts w:eastAsia="Malgun Gothic"/>
                <w:sz w:val="18"/>
                <w:szCs w:val="18"/>
              </w:rPr>
            </w:pPr>
            <w:r>
              <w:rPr>
                <w:rFonts w:eastAsia="Malgun Gothic"/>
                <w:sz w:val="18"/>
                <w:szCs w:val="18"/>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DCFD713" w:rsidR="00E36698" w:rsidRPr="005E4B76" w:rsidRDefault="00E36698" w:rsidP="00E36698">
            <w:pPr>
              <w:snapToGrid w:val="0"/>
              <w:rPr>
                <w:b/>
                <w:color w:val="3333FF"/>
                <w:sz w:val="18"/>
                <w:szCs w:val="18"/>
                <w:lang w:eastAsia="zh-CN"/>
              </w:rPr>
            </w:pPr>
            <w:r w:rsidRPr="005E4B76">
              <w:rPr>
                <w:b/>
                <w:color w:val="3333FF"/>
                <w:sz w:val="18"/>
                <w:szCs w:val="18"/>
                <w:lang w:eastAsia="zh-CN"/>
              </w:rPr>
              <w:t>No change in proposals</w:t>
            </w:r>
          </w:p>
        </w:tc>
      </w:tr>
      <w:tr w:rsidR="004E190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2EAD6BC5" w:rsidR="004E1903" w:rsidRDefault="004E1903" w:rsidP="004E190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C34BD" w14:textId="77777777" w:rsidR="004E1903" w:rsidRDefault="004E1903" w:rsidP="004E1903">
            <w:pPr>
              <w:snapToGrid w:val="0"/>
              <w:rPr>
                <w:sz w:val="18"/>
                <w:lang w:eastAsia="zh-CN"/>
              </w:rPr>
            </w:pPr>
            <w:r>
              <w:rPr>
                <w:sz w:val="18"/>
                <w:lang w:eastAsia="zh-CN"/>
              </w:rPr>
              <w:t>5.1: not support. That is unnecessary restriction.</w:t>
            </w:r>
          </w:p>
          <w:p w14:paraId="45501E23" w14:textId="77777777" w:rsidR="004E1903" w:rsidRDefault="004E1903" w:rsidP="004E1903">
            <w:pPr>
              <w:snapToGrid w:val="0"/>
              <w:rPr>
                <w:sz w:val="18"/>
                <w:lang w:eastAsia="zh-CN"/>
              </w:rPr>
            </w:pPr>
            <w:r>
              <w:rPr>
                <w:sz w:val="18"/>
                <w:lang w:eastAsia="zh-CN"/>
              </w:rPr>
              <w:t>5.2: This issue need discussion and make conclusion to clarify it</w:t>
            </w:r>
          </w:p>
          <w:p w14:paraId="2DA0F8A3" w14:textId="77777777" w:rsidR="004E1903" w:rsidRDefault="004E1903" w:rsidP="004E1903">
            <w:pPr>
              <w:snapToGrid w:val="0"/>
              <w:rPr>
                <w:sz w:val="18"/>
                <w:lang w:eastAsia="zh-CN"/>
              </w:rPr>
            </w:pPr>
            <w:r>
              <w:rPr>
                <w:sz w:val="18"/>
                <w:lang w:eastAsia="zh-CN"/>
              </w:rPr>
              <w:t>5.3: Not support. It has been discussed many times and not supported.</w:t>
            </w:r>
          </w:p>
          <w:p w14:paraId="43EF9D26" w14:textId="136F497A" w:rsidR="004E1903" w:rsidRDefault="004E1903" w:rsidP="004E1903">
            <w:pPr>
              <w:snapToGrid w:val="0"/>
              <w:rPr>
                <w:sz w:val="18"/>
                <w:lang w:eastAsia="zh-CN"/>
              </w:rPr>
            </w:pPr>
            <w:r>
              <w:rPr>
                <w:sz w:val="18"/>
                <w:lang w:eastAsia="zh-CN"/>
              </w:rPr>
              <w:t>5.5: not support for the same reason for not supporting 5.3</w:t>
            </w:r>
          </w:p>
        </w:tc>
      </w:tr>
      <w:tr w:rsidR="00513BAB" w14:paraId="7247FE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54A96" w14:textId="41B34691" w:rsidR="00513BAB" w:rsidRPr="00513BAB" w:rsidRDefault="00513BAB" w:rsidP="004E1903">
            <w:pPr>
              <w:snapToGrid w:val="0"/>
              <w:rPr>
                <w:rFonts w:eastAsiaTheme="minorEastAsia"/>
                <w:sz w:val="18"/>
                <w:szCs w:val="18"/>
                <w:lang w:eastAsia="zh-CN"/>
              </w:rPr>
            </w:pPr>
            <w:r>
              <w:rPr>
                <w:rFonts w:eastAsiaTheme="minorEastAsia"/>
                <w:sz w:val="18"/>
                <w:szCs w:val="18"/>
                <w:lang w:eastAsia="zh-CN"/>
              </w:rPr>
              <w:t>X</w:t>
            </w:r>
            <w:r>
              <w:rPr>
                <w:rFonts w:eastAsiaTheme="minorEastAsia" w:hint="eastAsia"/>
                <w:sz w:val="18"/>
                <w:szCs w:val="18"/>
                <w:lang w:eastAsia="zh-CN"/>
              </w:rPr>
              <w:t xml:space="preserve">iaomi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1691" w14:textId="252BDB4A" w:rsidR="00513BAB" w:rsidRDefault="00513BAB" w:rsidP="004E1903">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5.4, the agreement can be seen as below. For each P-MPR value, it is up to 1 </w:t>
            </w:r>
            <w:r w:rsidR="00693E5E" w:rsidRPr="00693E5E">
              <w:rPr>
                <w:sz w:val="18"/>
                <w:lang w:eastAsia="zh-CN"/>
              </w:rPr>
              <w:t>SSBRI(s)/CRI(s) is selected.</w:t>
            </w:r>
            <w:r w:rsidR="00693E5E">
              <w:rPr>
                <w:sz w:val="18"/>
                <w:lang w:eastAsia="zh-CN"/>
              </w:rPr>
              <w:t xml:space="preserve"> According to the agreements, it is possible that the </w:t>
            </w:r>
            <w:r w:rsidR="00693E5E" w:rsidRPr="00693E5E">
              <w:rPr>
                <w:sz w:val="18"/>
                <w:lang w:eastAsia="zh-CN"/>
              </w:rPr>
              <w:t>SSBRI(s)/CRI(s)</w:t>
            </w:r>
            <w:r w:rsidR="00693E5E">
              <w:rPr>
                <w:sz w:val="18"/>
                <w:lang w:eastAsia="zh-CN"/>
              </w:rPr>
              <w:t xml:space="preserve"> is not presented. If majority companies </w:t>
            </w:r>
            <w:r w:rsidR="00BA0B32">
              <w:rPr>
                <w:sz w:val="18"/>
                <w:lang w:eastAsia="zh-CN"/>
              </w:rPr>
              <w:t xml:space="preserve">support </w:t>
            </w:r>
            <w:r w:rsidR="00BA0B32" w:rsidRPr="00693E5E">
              <w:rPr>
                <w:sz w:val="18"/>
                <w:lang w:eastAsia="zh-CN"/>
              </w:rPr>
              <w:t>SSBRI(s)/CRI(s)</w:t>
            </w:r>
            <w:r w:rsidR="00BA0B32">
              <w:rPr>
                <w:sz w:val="18"/>
                <w:lang w:eastAsia="zh-CN"/>
              </w:rPr>
              <w:t xml:space="preserve"> should be always present, we need to revise the agreement </w:t>
            </w:r>
            <w:r w:rsidR="006565E1">
              <w:rPr>
                <w:sz w:val="18"/>
                <w:lang w:eastAsia="zh-CN"/>
              </w:rPr>
              <w:t>to</w:t>
            </w:r>
            <w:r w:rsidR="00BA0B32">
              <w:rPr>
                <w:sz w:val="18"/>
                <w:lang w:eastAsia="zh-CN"/>
              </w:rPr>
              <w:t xml:space="preserve"> “</w:t>
            </w:r>
            <w:r w:rsidR="00BA0B32" w:rsidRPr="006565E1">
              <w:rPr>
                <w:strike/>
                <w:color w:val="C0504D" w:themeColor="accent2"/>
                <w:sz w:val="18"/>
                <w:lang w:eastAsia="zh-CN"/>
              </w:rPr>
              <w:t>up to</w:t>
            </w:r>
            <w:r w:rsidR="00BA0B32">
              <w:rPr>
                <w:sz w:val="18"/>
                <w:lang w:eastAsia="zh-CN"/>
              </w:rPr>
              <w:t xml:space="preserve"> 1 </w:t>
            </w:r>
            <w:r w:rsidR="00BA0B32" w:rsidRPr="00693E5E">
              <w:rPr>
                <w:sz w:val="18"/>
                <w:lang w:eastAsia="zh-CN"/>
              </w:rPr>
              <w:t>SSBRI(s)/CRI(s)</w:t>
            </w:r>
            <w:r w:rsidR="00BA0B32">
              <w:rPr>
                <w:sz w:val="18"/>
                <w:lang w:eastAsia="zh-CN"/>
              </w:rPr>
              <w:t>”</w:t>
            </w:r>
            <w:r w:rsidR="006565E1">
              <w:rPr>
                <w:sz w:val="18"/>
                <w:lang w:eastAsia="zh-CN"/>
              </w:rPr>
              <w:t>.</w:t>
            </w:r>
          </w:p>
          <w:p w14:paraId="62B36880" w14:textId="77777777" w:rsidR="00BA0B32" w:rsidRDefault="00BA0B32" w:rsidP="004E1903">
            <w:pPr>
              <w:snapToGrid w:val="0"/>
              <w:rPr>
                <w:sz w:val="18"/>
                <w:lang w:eastAsia="zh-CN"/>
              </w:rPr>
            </w:pPr>
          </w:p>
          <w:p w14:paraId="65A677B0" w14:textId="77777777" w:rsidR="00513BAB" w:rsidRPr="00A6176B" w:rsidRDefault="00513BAB" w:rsidP="00513BAB">
            <w:pPr>
              <w:snapToGrid w:val="0"/>
              <w:rPr>
                <w:sz w:val="16"/>
                <w:szCs w:val="12"/>
                <w:highlight w:val="green"/>
              </w:rPr>
            </w:pPr>
            <w:r w:rsidRPr="00A6176B">
              <w:rPr>
                <w:b/>
                <w:sz w:val="16"/>
                <w:szCs w:val="12"/>
                <w:highlight w:val="green"/>
              </w:rPr>
              <w:t>Agreement</w:t>
            </w:r>
          </w:p>
          <w:p w14:paraId="3E4A91ED" w14:textId="77777777" w:rsidR="00513BAB" w:rsidRPr="00A6176B" w:rsidRDefault="00513BAB" w:rsidP="00513BAB">
            <w:pPr>
              <w:snapToGrid w:val="0"/>
              <w:rPr>
                <w:rFonts w:ascii="Calibri" w:hAnsi="Calibri" w:cs="Calibri"/>
                <w:color w:val="1F497D"/>
                <w:sz w:val="16"/>
                <w:szCs w:val="12"/>
              </w:rPr>
            </w:pPr>
            <w:r w:rsidRPr="00A6176B">
              <w:rPr>
                <w:sz w:val="16"/>
                <w:szCs w:val="12"/>
                <w:lang w:eastAsia="zh-CN"/>
              </w:rPr>
              <w:t xml:space="preserve">On Rel.17 enhancements to facilitate MPE mitigation, confirm the following working assumption (in the midst of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513BAB" w:rsidRPr="00A6176B" w14:paraId="431F8DD9" w14:textId="77777777" w:rsidTr="00C55729">
              <w:tc>
                <w:tcPr>
                  <w:tcW w:w="9857" w:type="dxa"/>
                  <w:shd w:val="clear" w:color="auto" w:fill="auto"/>
                </w:tcPr>
                <w:p w14:paraId="4DCD011F" w14:textId="77777777" w:rsidR="00513BAB" w:rsidRPr="00A6176B" w:rsidRDefault="00513BAB" w:rsidP="00513BAB">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4CB0DBCD" w14:textId="77777777" w:rsidR="00513BAB" w:rsidRPr="00A6176B" w:rsidRDefault="00513BAB" w:rsidP="00E81D29">
                  <w:pPr>
                    <w:numPr>
                      <w:ilvl w:val="0"/>
                      <w:numId w:val="23"/>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37ED23A3" w14:textId="77777777" w:rsidR="00513BAB" w:rsidRPr="00A6176B" w:rsidRDefault="00513BAB" w:rsidP="00E81D29">
                  <w:pPr>
                    <w:numPr>
                      <w:ilvl w:val="1"/>
                      <w:numId w:val="23"/>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1F7CE7BA" w14:textId="77777777" w:rsidR="00513BAB" w:rsidRPr="00A6176B" w:rsidRDefault="00513BAB" w:rsidP="00E81D29">
                  <w:pPr>
                    <w:numPr>
                      <w:ilvl w:val="2"/>
                      <w:numId w:val="23"/>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5D2974D" w14:textId="77777777" w:rsidR="00513BAB" w:rsidRPr="00A6176B" w:rsidRDefault="00513BAB" w:rsidP="00E81D29">
                  <w:pPr>
                    <w:numPr>
                      <w:ilvl w:val="3"/>
                      <w:numId w:val="23"/>
                    </w:numPr>
                    <w:snapToGrid w:val="0"/>
                    <w:rPr>
                      <w:rFonts w:eastAsia="Times New Roman"/>
                      <w:color w:val="FF0000"/>
                      <w:sz w:val="16"/>
                      <w:szCs w:val="12"/>
                    </w:rPr>
                  </w:pPr>
                  <w:r w:rsidRPr="00A6176B">
                    <w:rPr>
                      <w:rFonts w:eastAsia="Times New Roman"/>
                      <w:color w:val="FF0000"/>
                      <w:sz w:val="16"/>
                      <w:szCs w:val="12"/>
                    </w:rPr>
                    <w:t>Support M=1</w:t>
                  </w:r>
                </w:p>
                <w:p w14:paraId="4B031873" w14:textId="77777777" w:rsidR="00513BAB" w:rsidRPr="00A6176B" w:rsidRDefault="00513BAB" w:rsidP="00E81D29">
                  <w:pPr>
                    <w:numPr>
                      <w:ilvl w:val="3"/>
                      <w:numId w:val="23"/>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50CDC573" w14:textId="77777777" w:rsidR="00513BAB" w:rsidRPr="00A6176B" w:rsidRDefault="00513BAB" w:rsidP="00E81D29">
                  <w:pPr>
                    <w:numPr>
                      <w:ilvl w:val="0"/>
                      <w:numId w:val="23"/>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FFS: Additional reporting quantities, e.g. SSBRI/CRI, MPR+DL RSRP, or modified virtual PHR</w:t>
                  </w:r>
                </w:p>
                <w:p w14:paraId="011CA62C" w14:textId="77777777" w:rsidR="00513BAB" w:rsidRPr="00A6176B" w:rsidRDefault="00513BAB" w:rsidP="00E81D29">
                  <w:pPr>
                    <w:numPr>
                      <w:ilvl w:val="0"/>
                      <w:numId w:val="23"/>
                    </w:numPr>
                    <w:snapToGrid w:val="0"/>
                    <w:rPr>
                      <w:rFonts w:eastAsia="Times New Roman"/>
                      <w:strike/>
                      <w:color w:val="FF0000"/>
                      <w:sz w:val="16"/>
                      <w:szCs w:val="12"/>
                    </w:rPr>
                  </w:pPr>
                  <w:r w:rsidRPr="00A6176B">
                    <w:rPr>
                      <w:rFonts w:eastAsia="Times New Roman"/>
                      <w:strike/>
                      <w:color w:val="FF0000"/>
                      <w:sz w:val="16"/>
                      <w:szCs w:val="12"/>
                    </w:rPr>
                    <w:t>FFS: additional signaling (e.g. CSI triggering) from the NW</w:t>
                  </w:r>
                </w:p>
              </w:tc>
            </w:tr>
          </w:tbl>
          <w:p w14:paraId="4A7B2BB1" w14:textId="03CB9D74" w:rsidR="00513BAB" w:rsidRPr="00513BAB" w:rsidRDefault="00513BAB" w:rsidP="004E1903">
            <w:pPr>
              <w:snapToGrid w:val="0"/>
              <w:rPr>
                <w:sz w:val="18"/>
                <w:lang w:eastAsia="zh-CN"/>
              </w:rPr>
            </w:pPr>
          </w:p>
        </w:tc>
      </w:tr>
      <w:tr w:rsidR="00F54CBC" w14:paraId="757E6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8D37" w14:textId="7B0C0BD9" w:rsidR="00F54CBC" w:rsidRPr="00F54CBC" w:rsidRDefault="00F54CBC" w:rsidP="00F54CBC">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6AB6" w14:textId="77777777" w:rsidR="00F54CBC" w:rsidRPr="00F54CBC" w:rsidRDefault="00F54CBC" w:rsidP="00F54CBC">
            <w:pPr>
              <w:snapToGrid w:val="0"/>
              <w:rPr>
                <w:bCs/>
                <w:sz w:val="18"/>
                <w:szCs w:val="18"/>
                <w:lang w:eastAsia="zh-CN"/>
              </w:rPr>
            </w:pPr>
            <w:r w:rsidRPr="00F54CBC">
              <w:rPr>
                <w:bCs/>
                <w:sz w:val="18"/>
                <w:szCs w:val="18"/>
                <w:lang w:eastAsia="zh-CN"/>
              </w:rPr>
              <w:t xml:space="preserve">5.1: As long as the set size associated with P-MPR reporting is large enough the network can configure the same set of SSB/CSI-RS resources for P-MPR reporting as for L1-RSRP/SINR reporting. Thus, it may not be needed to define explicit association. </w:t>
            </w:r>
          </w:p>
          <w:p w14:paraId="6E1D8ABA" w14:textId="77777777" w:rsidR="00F54CBC" w:rsidRPr="00F54CBC" w:rsidRDefault="00F54CBC" w:rsidP="00F54CBC">
            <w:pPr>
              <w:snapToGrid w:val="0"/>
              <w:rPr>
                <w:bCs/>
                <w:sz w:val="18"/>
                <w:szCs w:val="18"/>
                <w:lang w:eastAsia="zh-CN"/>
              </w:rPr>
            </w:pPr>
            <w:r w:rsidRPr="00F54CBC">
              <w:rPr>
                <w:bCs/>
                <w:sz w:val="18"/>
                <w:szCs w:val="18"/>
                <w:lang w:eastAsia="zh-CN"/>
              </w:rPr>
              <w:t>5.2: We think that legacy triggering would be used based on earlier agreement.</w:t>
            </w:r>
          </w:p>
          <w:p w14:paraId="7E5FEDC3" w14:textId="77777777" w:rsidR="00F54CBC" w:rsidRPr="00F54CBC" w:rsidRDefault="00F54CBC" w:rsidP="00F54CBC">
            <w:pPr>
              <w:snapToGrid w:val="0"/>
              <w:rPr>
                <w:bCs/>
                <w:sz w:val="18"/>
                <w:szCs w:val="18"/>
                <w:lang w:eastAsia="zh-CN"/>
              </w:rPr>
            </w:pPr>
            <w:r w:rsidRPr="00F54CBC">
              <w:rPr>
                <w:bCs/>
                <w:sz w:val="18"/>
                <w:szCs w:val="18"/>
                <w:lang w:eastAsia="zh-CN"/>
              </w:rPr>
              <w:lastRenderedPageBreak/>
              <w:t>5.3: It’s not clear what is the purpose of this proposal.</w:t>
            </w:r>
          </w:p>
          <w:p w14:paraId="41315D22" w14:textId="77777777" w:rsidR="00F54CBC" w:rsidRPr="00F54CBC" w:rsidRDefault="00F54CBC" w:rsidP="00F54CBC">
            <w:pPr>
              <w:snapToGrid w:val="0"/>
              <w:rPr>
                <w:bCs/>
                <w:sz w:val="18"/>
                <w:szCs w:val="18"/>
                <w:lang w:eastAsia="zh-CN"/>
              </w:rPr>
            </w:pPr>
            <w:r w:rsidRPr="00F54CBC">
              <w:rPr>
                <w:bCs/>
                <w:sz w:val="18"/>
                <w:szCs w:val="18"/>
                <w:lang w:eastAsia="zh-CN"/>
              </w:rPr>
              <w:t>5.4: Not clear what is the purpose of this proposal.</w:t>
            </w:r>
          </w:p>
          <w:p w14:paraId="177B6FD8" w14:textId="1D0D2E34" w:rsidR="00F54CBC" w:rsidRPr="00F54CBC" w:rsidRDefault="00F54CBC" w:rsidP="00F54CBC">
            <w:pPr>
              <w:snapToGrid w:val="0"/>
              <w:rPr>
                <w:bCs/>
                <w:sz w:val="18"/>
                <w:szCs w:val="18"/>
                <w:lang w:eastAsia="zh-CN"/>
              </w:rPr>
            </w:pPr>
            <w:r w:rsidRPr="00F54CBC">
              <w:rPr>
                <w:bCs/>
                <w:sz w:val="18"/>
                <w:szCs w:val="18"/>
                <w:lang w:eastAsia="zh-CN"/>
              </w:rPr>
              <w:t xml:space="preserve">5.5: We would be fine with the proposal. </w:t>
            </w:r>
          </w:p>
        </w:tc>
      </w:tr>
      <w:tr w:rsidR="006C728D" w14:paraId="002C430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406A" w14:textId="2B9DF281" w:rsidR="006C728D" w:rsidRDefault="006C728D" w:rsidP="006C728D">
            <w:pPr>
              <w:snapToGrid w:val="0"/>
              <w:rPr>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8AB6A" w14:textId="77777777" w:rsidR="006C728D" w:rsidRPr="00861961" w:rsidRDefault="006C728D" w:rsidP="006C728D">
            <w:pPr>
              <w:snapToGrid w:val="0"/>
              <w:rPr>
                <w:sz w:val="18"/>
                <w:lang w:eastAsia="zh-CN"/>
              </w:rPr>
            </w:pPr>
            <w:r w:rsidRPr="00861961">
              <w:rPr>
                <w:rFonts w:hint="eastAsia"/>
                <w:sz w:val="18"/>
                <w:lang w:eastAsia="zh-CN"/>
              </w:rPr>
              <w:t>F</w:t>
            </w:r>
            <w:r w:rsidRPr="00861961">
              <w:rPr>
                <w:sz w:val="18"/>
                <w:lang w:eastAsia="zh-CN"/>
              </w:rPr>
              <w:t xml:space="preserve">or issue 5.3, </w:t>
            </w:r>
            <w:r>
              <w:rPr>
                <w:sz w:val="18"/>
                <w:szCs w:val="18"/>
                <w:lang w:eastAsia="zh-CN"/>
              </w:rPr>
              <w:t xml:space="preserve">We have already agreed not to include any additional report quantity other than N pairs of SSBRI/CRI~P-MPR. There is no need to report </w:t>
            </w:r>
            <w:r w:rsidRPr="00737CBD">
              <w:rPr>
                <w:rFonts w:eastAsia="Malgun Gothic"/>
                <w:sz w:val="18"/>
              </w:rPr>
              <w:t>Pcmax</w:t>
            </w:r>
            <w:r>
              <w:rPr>
                <w:rFonts w:eastAsia="Malgun Gothic"/>
                <w:sz w:val="18"/>
              </w:rPr>
              <w:t xml:space="preserve"> and</w:t>
            </w:r>
            <w:r w:rsidRPr="00737CBD">
              <w:rPr>
                <w:rFonts w:eastAsia="Malgun Gothic"/>
                <w:sz w:val="18"/>
              </w:rPr>
              <w:t xml:space="preserve"> PHR</w:t>
            </w:r>
            <w:r>
              <w:rPr>
                <w:sz w:val="18"/>
                <w:lang w:eastAsia="zh-CN"/>
              </w:rPr>
              <w:t xml:space="preserve"> </w:t>
            </w:r>
            <w:r w:rsidRPr="00900B7A">
              <w:rPr>
                <w:sz w:val="18"/>
                <w:lang w:eastAsia="zh-CN"/>
              </w:rPr>
              <w:t>per SSBRI/CRI</w:t>
            </w:r>
            <w:r>
              <w:rPr>
                <w:sz w:val="18"/>
                <w:lang w:eastAsia="zh-CN"/>
              </w:rPr>
              <w:t>.</w:t>
            </w:r>
          </w:p>
          <w:p w14:paraId="1034C851" w14:textId="77777777" w:rsidR="006C728D" w:rsidRPr="00861961" w:rsidRDefault="006C728D" w:rsidP="006C728D">
            <w:pPr>
              <w:snapToGrid w:val="0"/>
              <w:rPr>
                <w:sz w:val="18"/>
                <w:lang w:eastAsia="zh-CN"/>
              </w:rPr>
            </w:pPr>
          </w:p>
          <w:p w14:paraId="53F597DA" w14:textId="77777777" w:rsidR="006C728D" w:rsidRPr="00861961" w:rsidRDefault="006C728D" w:rsidP="006C728D">
            <w:pPr>
              <w:snapToGrid w:val="0"/>
              <w:rPr>
                <w:sz w:val="18"/>
                <w:lang w:eastAsia="zh-CN"/>
              </w:rPr>
            </w:pPr>
            <w:r>
              <w:rPr>
                <w:sz w:val="18"/>
                <w:lang w:eastAsia="zh-CN"/>
              </w:rPr>
              <w:t>For issue 5.5, support to report capability value set index in MPE report for {</w:t>
            </w:r>
            <w:r w:rsidRPr="00737CBD">
              <w:rPr>
                <w:rFonts w:eastAsia="Malgun Gothic"/>
                <w:sz w:val="18"/>
              </w:rPr>
              <w:t>P-MPR, SSBRI/CRI</w:t>
            </w:r>
            <w:r>
              <w:rPr>
                <w:rFonts w:eastAsia="Malgun Gothic"/>
                <w:sz w:val="18"/>
              </w:rPr>
              <w:t>} but not for {</w:t>
            </w:r>
            <w:r w:rsidRPr="00737CBD">
              <w:rPr>
                <w:rFonts w:eastAsia="Malgun Gothic"/>
                <w:sz w:val="18"/>
              </w:rPr>
              <w:t>Pcmax, PHR, P-MPR, SSBRI/CRI</w:t>
            </w:r>
            <w:r>
              <w:rPr>
                <w:rFonts w:eastAsia="Malgun Gothic"/>
                <w:sz w:val="18"/>
              </w:rPr>
              <w:t>}.</w:t>
            </w:r>
          </w:p>
          <w:p w14:paraId="014CF3A9" w14:textId="77777777" w:rsidR="006C728D" w:rsidRPr="00F54CBC" w:rsidRDefault="006C728D" w:rsidP="006C728D">
            <w:pPr>
              <w:snapToGrid w:val="0"/>
              <w:rPr>
                <w:bCs/>
                <w:sz w:val="18"/>
                <w:szCs w:val="18"/>
                <w:lang w:eastAsia="zh-CN"/>
              </w:rPr>
            </w:pPr>
          </w:p>
        </w:tc>
      </w:tr>
      <w:tr w:rsidR="00CF783E" w14:paraId="0EA5E8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4CAE9" w14:textId="5717F2DF" w:rsidR="00CF783E" w:rsidRDefault="00CF783E" w:rsidP="006C728D">
            <w:pPr>
              <w:snapToGrid w:val="0"/>
              <w:rPr>
                <w:rFonts w:eastAsiaTheme="minorEastAsia"/>
                <w:sz w:val="18"/>
                <w:szCs w:val="18"/>
                <w:lang w:eastAsia="zh-CN"/>
              </w:rPr>
            </w:pPr>
            <w:r>
              <w:rPr>
                <w:rFonts w:eastAsiaTheme="minorEastAsia"/>
                <w:sz w:val="18"/>
                <w:szCs w:val="18"/>
                <w:lang w:eastAsia="zh-CN"/>
              </w:rPr>
              <w:t>Mod V15</w:t>
            </w:r>
            <w:r w:rsidR="00D5652A">
              <w:rPr>
                <w:rFonts w:eastAsiaTheme="minorEastAsia"/>
                <w:sz w:val="18"/>
                <w:szCs w:val="18"/>
                <w:lang w:eastAsia="zh-CN"/>
              </w:rPr>
              <w:t>/17</w:t>
            </w:r>
            <w:bookmarkStart w:id="13" w:name="_GoBack"/>
            <w:bookmarkEnd w:id="13"/>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94055" w14:textId="1CB504E7" w:rsidR="00CF783E" w:rsidRPr="00CF783E" w:rsidRDefault="00CF783E" w:rsidP="006C728D">
            <w:pPr>
              <w:snapToGrid w:val="0"/>
              <w:rPr>
                <w:b/>
                <w:sz w:val="18"/>
                <w:lang w:eastAsia="zh-CN"/>
              </w:rPr>
            </w:pPr>
            <w:r w:rsidRPr="00CF783E">
              <w:rPr>
                <w:b/>
                <w:color w:val="3333FF"/>
                <w:sz w:val="18"/>
                <w:lang w:eastAsia="zh-CN"/>
              </w:rPr>
              <w:t>No change in proposals</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7FE6C" w14:textId="77777777" w:rsidR="001975EC" w:rsidRDefault="001975EC" w:rsidP="00B17B1D">
      <w:r>
        <w:separator/>
      </w:r>
    </w:p>
  </w:endnote>
  <w:endnote w:type="continuationSeparator" w:id="0">
    <w:p w14:paraId="7AAB881A" w14:textId="77777777" w:rsidR="001975EC" w:rsidRDefault="001975EC"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AF192" w14:textId="77777777" w:rsidR="001975EC" w:rsidRDefault="001975EC" w:rsidP="00B17B1D">
      <w:r>
        <w:separator/>
      </w:r>
    </w:p>
  </w:footnote>
  <w:footnote w:type="continuationSeparator" w:id="0">
    <w:p w14:paraId="491A1C6E" w14:textId="77777777" w:rsidR="001975EC" w:rsidRDefault="001975EC"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3"/>
  </w:num>
  <w:num w:numId="7">
    <w:abstractNumId w:val="7"/>
  </w:num>
  <w:num w:numId="8">
    <w:abstractNumId w:val="5"/>
  </w:num>
  <w:num w:numId="9">
    <w:abstractNumId w:val="1"/>
  </w:num>
  <w:num w:numId="10">
    <w:abstractNumId w:val="3"/>
  </w:num>
  <w:num w:numId="11">
    <w:abstractNumId w:val="6"/>
  </w:num>
  <w:num w:numId="12">
    <w:abstractNumId w:val="12"/>
  </w:num>
  <w:num w:numId="13">
    <w:abstractNumId w:val="16"/>
  </w:num>
  <w:num w:numId="14">
    <w:abstractNumId w:val="22"/>
  </w:num>
  <w:num w:numId="15">
    <w:abstractNumId w:val="18"/>
  </w:num>
  <w:num w:numId="16">
    <w:abstractNumId w:val="13"/>
  </w:num>
  <w:num w:numId="17">
    <w:abstractNumId w:val="34"/>
  </w:num>
  <w:num w:numId="18">
    <w:abstractNumId w:val="32"/>
  </w:num>
  <w:num w:numId="19">
    <w:abstractNumId w:val="11"/>
  </w:num>
  <w:num w:numId="20">
    <w:abstractNumId w:val="31"/>
  </w:num>
  <w:num w:numId="21">
    <w:abstractNumId w:val="29"/>
  </w:num>
  <w:num w:numId="22">
    <w:abstractNumId w:val="27"/>
  </w:num>
  <w:num w:numId="23">
    <w:abstractNumId w:val="26"/>
  </w:num>
  <w:num w:numId="24">
    <w:abstractNumId w:val="35"/>
  </w:num>
  <w:num w:numId="25">
    <w:abstractNumId w:val="28"/>
  </w:num>
  <w:num w:numId="26">
    <w:abstractNumId w:val="30"/>
  </w:num>
  <w:num w:numId="27">
    <w:abstractNumId w:val="9"/>
  </w:num>
  <w:num w:numId="28">
    <w:abstractNumId w:val="15"/>
  </w:num>
  <w:num w:numId="29">
    <w:abstractNumId w:val="24"/>
  </w:num>
  <w:num w:numId="30">
    <w:abstractNumId w:val="25"/>
  </w:num>
  <w:num w:numId="31">
    <w:abstractNumId w:val="20"/>
  </w:num>
  <w:num w:numId="32">
    <w:abstractNumId w:val="19"/>
  </w:num>
  <w:num w:numId="33">
    <w:abstractNumId w:val="23"/>
  </w:num>
  <w:num w:numId="34">
    <w:abstractNumId w:val="14"/>
  </w:num>
  <w:num w:numId="35">
    <w:abstractNumId w:val="21"/>
  </w:num>
  <w:num w:numId="36">
    <w:abstractNumId w:val="17"/>
    <w:lvlOverride w:ilvl="0"/>
    <w:lvlOverride w:ilvl="1"/>
    <w:lvlOverride w:ilvl="2"/>
    <w:lvlOverride w:ilvl="3"/>
    <w:lvlOverride w:ilvl="4"/>
    <w:lvlOverride w:ilvl="5"/>
    <w:lvlOverride w:ilvl="6"/>
    <w:lvlOverride w:ilvl="7"/>
    <w:lvlOverride w:ilvl="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64D6"/>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6CD5"/>
    <w:rsid w:val="003771E5"/>
    <w:rsid w:val="00377C6C"/>
    <w:rsid w:val="00377D3B"/>
    <w:rsid w:val="00377EE3"/>
    <w:rsid w:val="0038048F"/>
    <w:rsid w:val="00380B0B"/>
    <w:rsid w:val="003811B5"/>
    <w:rsid w:val="0038133D"/>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3FA7"/>
    <w:rsid w:val="006F4C37"/>
    <w:rsid w:val="006F4FE7"/>
    <w:rsid w:val="006F587B"/>
    <w:rsid w:val="006F71BA"/>
    <w:rsid w:val="00700C3A"/>
    <w:rsid w:val="007023C2"/>
    <w:rsid w:val="00703EA9"/>
    <w:rsid w:val="00704323"/>
    <w:rsid w:val="00704B59"/>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264F"/>
    <w:rsid w:val="00844DBF"/>
    <w:rsid w:val="0084569B"/>
    <w:rsid w:val="008457DB"/>
    <w:rsid w:val="00845CC9"/>
    <w:rsid w:val="00845D23"/>
    <w:rsid w:val="008472D3"/>
    <w:rsid w:val="00850E50"/>
    <w:rsid w:val="00853CF0"/>
    <w:rsid w:val="00854ED8"/>
    <w:rsid w:val="00855DE1"/>
    <w:rsid w:val="0085692A"/>
    <w:rsid w:val="00857641"/>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3E"/>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4A837-2F03-4889-91BF-68D95623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8621</Words>
  <Characters>49144</Characters>
  <Application>Microsoft Office Word</Application>
  <DocSecurity>0</DocSecurity>
  <Lines>409</Lines>
  <Paragraphs>115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10</cp:revision>
  <cp:lastPrinted>2021-10-06T09:28:00Z</cp:lastPrinted>
  <dcterms:created xsi:type="dcterms:W3CDTF">2022-02-28T06:33:00Z</dcterms:created>
  <dcterms:modified xsi:type="dcterms:W3CDTF">2022-02-28T06:39:00Z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