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4E5E6B"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del w:id="2" w:author="Eko Onggosanusi" w:date="2022-02-25T11:04:00Z">
              <w:r w:rsidRPr="0055744B" w:rsidDel="00857641">
                <w:rPr>
                  <w:rFonts w:eastAsia="SimSun"/>
                  <w:bCs/>
                  <w:sz w:val="18"/>
                  <w:lang w:eastAsia="zh-CN"/>
                </w:rPr>
                <w:delText>,</w:delText>
              </w:r>
            </w:del>
            <w:r w:rsidRPr="0055744B">
              <w:rPr>
                <w:rFonts w:eastAsia="SimSun"/>
                <w:bCs/>
                <w:sz w:val="18"/>
                <w:lang w:eastAsia="zh-CN"/>
              </w:rPr>
              <w:t xml:space="preserve"> </w:t>
            </w:r>
            <w:del w:id="3" w:author="Eko Onggosanusi" w:date="2022-02-25T11:04:00Z">
              <w:r w:rsidRPr="0055744B" w:rsidDel="00857641">
                <w:rPr>
                  <w:rFonts w:eastAsia="SimSun"/>
                  <w:bCs/>
                  <w:sz w:val="18"/>
                  <w:lang w:eastAsia="zh-CN"/>
                </w:rPr>
                <w:delText xml:space="preserve">if </w:delText>
              </w:r>
              <w:r w:rsidDel="00857641">
                <w:rPr>
                  <w:rFonts w:eastAsia="SimSun"/>
                  <w:bCs/>
                  <w:color w:val="000000" w:themeColor="text1"/>
                  <w:sz w:val="18"/>
                  <w:lang w:eastAsia="zh-CN"/>
                </w:rPr>
                <w:delText xml:space="preserve">no </w:delText>
              </w:r>
              <w:r w:rsidR="005A3743" w:rsidDel="00857641">
                <w:rPr>
                  <w:rFonts w:eastAsia="SimSun"/>
                  <w:bCs/>
                  <w:color w:val="000000" w:themeColor="text1"/>
                  <w:sz w:val="18"/>
                  <w:lang w:eastAsia="zh-CN"/>
                </w:rPr>
                <w:delText xml:space="preserve">MAC-CE or DCI indicating a </w:delText>
              </w:r>
              <w:r w:rsidDel="00857641">
                <w:rPr>
                  <w:rFonts w:eastAsia="SimSun"/>
                  <w:bCs/>
                  <w:color w:val="000000" w:themeColor="text1"/>
                  <w:sz w:val="18"/>
                  <w:lang w:eastAsia="zh-CN"/>
                </w:rPr>
                <w:delText xml:space="preserve">TCI state after </w:delText>
              </w:r>
              <w:r w:rsidR="005A3743" w:rsidDel="00857641">
                <w:rPr>
                  <w:rFonts w:eastAsia="SimSun"/>
                  <w:bCs/>
                  <w:color w:val="000000" w:themeColor="text1"/>
                  <w:sz w:val="18"/>
                  <w:lang w:eastAsia="zh-CN"/>
                </w:rPr>
                <w:delText xml:space="preserve">the </w:delText>
              </w:r>
              <w:r w:rsidDel="00857641">
                <w:rPr>
                  <w:rFonts w:eastAsia="SimSun"/>
                  <w:bCs/>
                  <w:color w:val="000000" w:themeColor="text1"/>
                  <w:sz w:val="18"/>
                  <w:lang w:eastAsia="zh-CN"/>
                </w:rPr>
                <w:delText>RA procedure.</w:delText>
              </w:r>
            </w:del>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ListParagraph"/>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ListParagraph"/>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857641">
              <w:rPr>
                <w:sz w:val="18"/>
                <w:szCs w:val="18"/>
                <w:lang w:val="en-GB"/>
              </w:rPr>
              <w:t xml:space="preserve">, Xiaomi </w:t>
            </w:r>
            <w:r w:rsidR="004728D1">
              <w:rPr>
                <w:sz w:val="18"/>
                <w:szCs w:val="18"/>
                <w:lang w:val="en-GB"/>
              </w:rPr>
              <w:t xml:space="preserve"> </w:t>
            </w:r>
          </w:p>
          <w:p w14:paraId="2D208BE6" w14:textId="7D9E4155" w:rsidR="004578F3" w:rsidRPr="00045CA2" w:rsidRDefault="00BF06B4" w:rsidP="00E81D29">
            <w:pPr>
              <w:pStyle w:val="ListParagraph"/>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QCLed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r w:rsidRPr="00494792">
                    <w:rPr>
                      <w:i/>
                      <w:sz w:val="18"/>
                      <w:szCs w:val="18"/>
                    </w:rPr>
                    <w:t xml:space="preserve">pusch-PathlossReferenceRS-Id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SimSun"/>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SimSun"/>
                <w:bCs/>
                <w:sz w:val="18"/>
                <w:lang w:eastAsia="zh-CN"/>
              </w:rPr>
              <w:t>UE always applies the indicated Rel-17 TCI state to CORESET(s) other than CORESET#0 that is associated with both UE-dedicated and non-UE-dedicated reception on PDCCH in a CC and its respective PDSCH reception</w:t>
            </w:r>
            <w:r>
              <w:rPr>
                <w:rFonts w:eastAsia="SimSun"/>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ins w:id="4" w:author="Eko Onggosanusi" w:date="2022-02-25T11:07:00Z">
              <w:r>
                <w:rPr>
                  <w:sz w:val="18"/>
                  <w:szCs w:val="18"/>
                  <w:lang w:eastAsia="zh-CN"/>
                </w:rPr>
                <w:t>[Mod: Correct, for CORESET C]</w:t>
              </w:r>
            </w:ins>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hint="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w:t>
            </w:r>
            <w:r>
              <w:rPr>
                <w:iCs/>
                <w:sz w:val="18"/>
                <w:szCs w:val="18"/>
                <w:lang w:val="en-GB"/>
              </w:rPr>
              <w:lastRenderedPageBreak/>
              <w:t>beam mechanism defined in Rel-15/16 to obtain their QCL assumption respectively</w:t>
            </w:r>
            <w:r>
              <w:rPr>
                <w:rFonts w:eastAsiaTheme="minorEastAsia"/>
                <w:iCs/>
                <w:sz w:val="18"/>
                <w:szCs w:val="18"/>
              </w:rPr>
              <w:t>;</w:t>
            </w:r>
          </w:p>
          <w:p w14:paraId="79BA3475" w14:textId="77777777" w:rsidR="004578F3" w:rsidRDefault="00BF06B4" w:rsidP="00E81D29">
            <w:pPr>
              <w:pStyle w:val="ListParagraph"/>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lastRenderedPageBreak/>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3B67755D" w:rsidR="004578F3" w:rsidRDefault="00BF06B4">
            <w:pPr>
              <w:snapToGrid w:val="0"/>
              <w:rPr>
                <w:sz w:val="18"/>
                <w:szCs w:val="18"/>
              </w:rPr>
            </w:pPr>
            <w:del w:id="5" w:author="Eko Onggosanusi" w:date="2022-02-25T11:16:00Z">
              <w:r w:rsidDel="00F037AB">
                <w:rPr>
                  <w:sz w:val="18"/>
                  <w:szCs w:val="18"/>
                </w:rPr>
                <w:lastRenderedPageBreak/>
                <w:delText>2.6</w:delText>
              </w:r>
            </w:del>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6B1DDEC7" w:rsidR="004578F3" w:rsidRDefault="00BF06B4">
            <w:pPr>
              <w:snapToGrid w:val="0"/>
              <w:rPr>
                <w:color w:val="000000" w:themeColor="text1"/>
                <w:sz w:val="18"/>
                <w:szCs w:val="18"/>
              </w:rPr>
            </w:pPr>
            <w:del w:id="6" w:author="Eko Onggosanusi" w:date="2022-02-25T11:16:00Z">
              <w:r w:rsidDel="00F037AB">
                <w:rPr>
                  <w:sz w:val="18"/>
                  <w:szCs w:val="18"/>
                </w:rPr>
                <w:delText>For inter-cell case with one TCI pool configured within a set of CCs, when different PCIs are associated with the TCI states in different CCs, it should be allowed that the same TCI state ID can refer to different PCI on different CCs.</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54A185C6" w:rsidR="004578F3" w:rsidRPr="008F277C" w:rsidDel="00F037AB" w:rsidRDefault="00BF06B4">
            <w:pPr>
              <w:snapToGrid w:val="0"/>
              <w:rPr>
                <w:del w:id="7" w:author="Eko Onggosanusi" w:date="2022-02-25T11:16:00Z"/>
                <w:sz w:val="18"/>
                <w:szCs w:val="18"/>
                <w:lang w:eastAsia="zh-CN"/>
              </w:rPr>
            </w:pPr>
            <w:del w:id="8" w:author="Eko Onggosanusi" w:date="2022-02-25T11:16:00Z">
              <w:r w:rsidRPr="008F277C" w:rsidDel="00F037AB">
                <w:rPr>
                  <w:b/>
                  <w:sz w:val="18"/>
                  <w:szCs w:val="18"/>
                </w:rPr>
                <w:delText xml:space="preserve">Support/fine: </w:delText>
              </w:r>
              <w:r w:rsidRPr="008F277C" w:rsidDel="00F037AB">
                <w:rPr>
                  <w:sz w:val="18"/>
                  <w:szCs w:val="18"/>
                </w:rPr>
                <w:delText>vivo</w:delText>
              </w:r>
            </w:del>
          </w:p>
          <w:p w14:paraId="05BA2C15" w14:textId="5395E72D" w:rsidR="004578F3" w:rsidRPr="008F277C" w:rsidDel="00F037AB" w:rsidRDefault="004578F3">
            <w:pPr>
              <w:snapToGrid w:val="0"/>
              <w:rPr>
                <w:del w:id="9" w:author="Eko Onggosanusi" w:date="2022-02-25T11:16:00Z"/>
                <w:sz w:val="18"/>
                <w:szCs w:val="18"/>
              </w:rPr>
            </w:pPr>
          </w:p>
          <w:p w14:paraId="5239D388" w14:textId="26162A74" w:rsidR="004578F3" w:rsidRPr="008F277C" w:rsidRDefault="00BF06B4">
            <w:pPr>
              <w:snapToGrid w:val="0"/>
              <w:rPr>
                <w:b/>
                <w:sz w:val="18"/>
                <w:szCs w:val="18"/>
                <w:lang w:eastAsia="zh-CN"/>
              </w:rPr>
            </w:pPr>
            <w:del w:id="10" w:author="Eko Onggosanusi" w:date="2022-02-25T11:16:00Z">
              <w:r w:rsidRPr="008F277C" w:rsidDel="00F037AB">
                <w:rPr>
                  <w:b/>
                  <w:sz w:val="18"/>
                  <w:szCs w:val="18"/>
                </w:rPr>
                <w:delText xml:space="preserve">Not support: </w:delText>
              </w:r>
              <w:r w:rsidRPr="008F277C" w:rsidDel="00F037AB">
                <w:rPr>
                  <w:sz w:val="18"/>
                  <w:szCs w:val="18"/>
                </w:rPr>
                <w:delText>QC (NW implementation), Samsung, MTK (NW implementation), Apple (not prohibited), NTT Docomo</w:delText>
              </w:r>
              <w:r w:rsidRPr="008F277C" w:rsidDel="00F037AB">
                <w:rPr>
                  <w:rFonts w:hint="eastAsia"/>
                  <w:sz w:val="18"/>
                  <w:szCs w:val="18"/>
                  <w:lang w:eastAsia="zh-CN"/>
                </w:rPr>
                <w:delText>, ZTE</w:delText>
              </w:r>
              <w:r w:rsidR="004C0379" w:rsidRPr="008F277C" w:rsidDel="00F037AB">
                <w:rPr>
                  <w:rFonts w:hint="eastAsia"/>
                  <w:sz w:val="18"/>
                  <w:szCs w:val="18"/>
                  <w:lang w:eastAsia="zh-CN"/>
                </w:rPr>
                <w:delText>,</w:delText>
              </w:r>
              <w:r w:rsidR="00B57A3F" w:rsidDel="00F037AB">
                <w:rPr>
                  <w:sz w:val="18"/>
                  <w:szCs w:val="18"/>
                  <w:lang w:eastAsia="zh-CN"/>
                </w:rPr>
                <w:delText xml:space="preserve"> </w:delText>
              </w:r>
              <w:r w:rsidR="004C0379" w:rsidRPr="008F277C" w:rsidDel="00F037AB">
                <w:rPr>
                  <w:rFonts w:hint="eastAsia"/>
                  <w:sz w:val="18"/>
                  <w:szCs w:val="18"/>
                  <w:lang w:eastAsia="zh-CN"/>
                </w:rPr>
                <w:delText>CATT</w:delText>
              </w:r>
              <w:r w:rsidR="00A17A6E" w:rsidRPr="008F277C" w:rsidDel="00F037AB">
                <w:rPr>
                  <w:sz w:val="18"/>
                  <w:szCs w:val="18"/>
                  <w:lang w:eastAsia="zh-CN"/>
                </w:rPr>
                <w:delText>, Intel</w:delText>
              </w:r>
              <w:r w:rsidR="00B57A3F" w:rsidDel="00F037AB">
                <w:rPr>
                  <w:sz w:val="18"/>
                  <w:szCs w:val="18"/>
                  <w:lang w:eastAsia="zh-CN"/>
                </w:rPr>
                <w:delText>, Xiaomi, Lenovo/MotM</w:delText>
              </w:r>
              <w:r w:rsidR="00FD1861" w:rsidDel="00F037AB">
                <w:rPr>
                  <w:sz w:val="18"/>
                  <w:szCs w:val="18"/>
                  <w:lang w:eastAsia="zh-CN"/>
                </w:rPr>
                <w:delText>, OPPO</w:delText>
              </w:r>
              <w:r w:rsidR="00EC5334" w:rsidDel="00F037AB">
                <w:rPr>
                  <w:sz w:val="18"/>
                  <w:szCs w:val="18"/>
                  <w:lang w:eastAsia="zh-CN"/>
                </w:rPr>
                <w:delText>, Ericsson</w:delText>
              </w:r>
              <w:r w:rsidR="008773D4" w:rsidDel="00F037AB">
                <w:rPr>
                  <w:sz w:val="18"/>
                  <w:szCs w:val="18"/>
                  <w:lang w:eastAsia="zh-CN"/>
                </w:rPr>
                <w:delText>, CMCC</w:delText>
              </w:r>
              <w:r w:rsidR="00956C3A" w:rsidDel="00F037AB">
                <w:rPr>
                  <w:sz w:val="18"/>
                  <w:szCs w:val="18"/>
                  <w:lang w:eastAsia="zh-CN"/>
                </w:rPr>
                <w:delText>, Huawei/HiSi</w:delText>
              </w:r>
              <w:r w:rsidR="003A7F4C" w:rsidDel="00F037AB">
                <w:rPr>
                  <w:sz w:val="18"/>
                  <w:szCs w:val="18"/>
                  <w:lang w:eastAsia="zh-CN"/>
                </w:rPr>
                <w:delText>, Nokia/NSB</w:delText>
              </w:r>
            </w:del>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0CCE5DCD"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ListParagraph"/>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lastRenderedPageBreak/>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ListParagraph"/>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ListParagraph"/>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ListParagraph"/>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ListParagraph"/>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ListParagraph"/>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lastRenderedPageBreak/>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ListParagraph"/>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ListParagraph"/>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and  NTT,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r w:rsidRPr="004273DF">
              <w:rPr>
                <w:bCs/>
                <w:sz w:val="18"/>
                <w:szCs w:val="18"/>
                <w:lang w:val="en-GB" w:eastAsia="zh-CN"/>
              </w:rPr>
              <w:t>neighboring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r>
              <w:rPr>
                <w:rFonts w:eastAsia="PMingLiU"/>
                <w:sz w:val="18"/>
                <w:szCs w:val="18"/>
                <w:lang w:eastAsia="zh-TW"/>
              </w:rPr>
              <w:t>diaTek</w:t>
            </w:r>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SimSun"/>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Thus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Docomo,  </w:t>
            </w:r>
            <w:r>
              <w:rPr>
                <w:rFonts w:eastAsiaTheme="minorEastAsia"/>
                <w:bCs/>
                <w:iCs/>
                <w:sz w:val="18"/>
                <w:szCs w:val="18"/>
                <w:lang w:val="en-GB" w:eastAsia="zh-CN"/>
              </w:rPr>
              <w:t xml:space="preserve">even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647EE5CE" w:rsidR="000F7BC7" w:rsidRDefault="00F037AB" w:rsidP="000F7BC7">
            <w:pPr>
              <w:snapToGrid w:val="0"/>
              <w:rPr>
                <w:ins w:id="11" w:author="Eko Onggosanusi" w:date="2022-02-25T11:16:00Z"/>
                <w:iCs/>
                <w:sz w:val="18"/>
                <w:szCs w:val="18"/>
                <w:lang w:val="en-GB" w:eastAsia="zh-CN"/>
              </w:rPr>
            </w:pPr>
            <w:ins w:id="12" w:author="Eko Onggosanusi" w:date="2022-02-25T11:16:00Z">
              <w:r>
                <w:rPr>
                  <w:iCs/>
                  <w:sz w:val="18"/>
                  <w:szCs w:val="18"/>
                  <w:lang w:val="en-GB" w:eastAsia="zh-CN"/>
                </w:rPr>
                <w:t>[Mod: Thanks. I will remove this from the list]</w:t>
              </w:r>
            </w:ins>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behavior.</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hint="eastAsia"/>
                <w:sz w:val="18"/>
                <w:szCs w:val="18"/>
                <w:lang w:eastAsia="zh-CN"/>
              </w:rPr>
            </w:pPr>
            <w:r>
              <w:rPr>
                <w:rFonts w:eastAsiaTheme="minorEastAsia"/>
                <w:sz w:val="18"/>
                <w:szCs w:val="18"/>
                <w:lang w:eastAsia="zh-CN"/>
              </w:rPr>
              <w:lastRenderedPageBreak/>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Removed 2.6 per vivo’s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77777777" w:rsidR="007C606E" w:rsidRDefault="007C606E" w:rsidP="000F7BC7">
            <w:pPr>
              <w:snapToGrid w:val="0"/>
              <w:rPr>
                <w:rFonts w:eastAsiaTheme="minorEastAsia" w:hint="eastAsia"/>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0092" w14:textId="77777777" w:rsidR="007C606E" w:rsidRDefault="007C606E" w:rsidP="000F7BC7">
            <w:pPr>
              <w:snapToGrid w:val="0"/>
              <w:jc w:val="both"/>
              <w:rPr>
                <w:rFonts w:eastAsiaTheme="minorEastAsia"/>
                <w:b/>
                <w:bCs/>
                <w:iCs/>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6C344CA3" w:rsidR="00EE618C" w:rsidRPr="00C01D76" w:rsidRDefault="00EE618C"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for </w:t>
            </w:r>
            <w:r w:rsidR="009277BA" w:rsidRPr="001A68A4">
              <w:rPr>
                <w:color w:val="FF0000"/>
                <w:sz w:val="18"/>
                <w:lang w:val="en-GB" w:eastAsia="zh-CN"/>
              </w:rPr>
              <w:t>common TCI state ID update</w:t>
            </w:r>
            <w:r w:rsidRPr="00C01D76">
              <w:rPr>
                <w:color w:val="FF0000"/>
                <w:sz w:val="18"/>
                <w:lang w:val="en-GB" w:eastAsia="zh-CN"/>
              </w:rPr>
              <w:t>, the BAT</w:t>
            </w:r>
            <w:r w:rsidR="009277BA">
              <w:rPr>
                <w:color w:val="FF0000"/>
                <w:sz w:val="18"/>
                <w:lang w:val="en-GB" w:eastAsia="zh-CN"/>
              </w:rPr>
              <w:t>s are</w:t>
            </w:r>
            <w:r w:rsidRPr="00C01D76">
              <w:rPr>
                <w:color w:val="FF0000"/>
                <w:sz w:val="18"/>
                <w:lang w:val="en-GB" w:eastAsia="zh-CN"/>
              </w:rPr>
              <w:t xml:space="preserve"> the same</w:t>
            </w:r>
            <w:r w:rsidR="00B82BFB">
              <w:rPr>
                <w:color w:val="FF0000"/>
                <w:sz w:val="18"/>
                <w:lang w:val="en-GB" w:eastAsia="zh-CN"/>
              </w:rPr>
              <w:t xml:space="preserve"> for a given SCS</w:t>
            </w:r>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ListParagraph"/>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 xml:space="preserve">For DCI formats 1_1 and 1_2 without DL assignment, the UCI carrying the HARQ feedback should be mapped to high priority HARQ codebook and PUCCH resources associated with priority index 1 when the UE is configured with two priority indexes. If UE is configured </w:t>
            </w:r>
            <w:r w:rsidR="00BF06B4">
              <w:rPr>
                <w:sz w:val="18"/>
                <w:lang w:eastAsia="zh-CN"/>
              </w:rPr>
              <w:lastRenderedPageBreak/>
              <w:t>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lastRenderedPageBreak/>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lastRenderedPageBreak/>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rsidP="00E81D29">
            <w:pPr>
              <w:pStyle w:val="ListParagraph"/>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lastRenderedPageBreak/>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ListParagraph"/>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ListParagraph"/>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ListParagraph"/>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ListParagraph"/>
              <w:numPr>
                <w:ilvl w:val="0"/>
                <w:numId w:val="34"/>
              </w:numPr>
              <w:snapToGrid w:val="0"/>
              <w:rPr>
                <w:sz w:val="18"/>
                <w:szCs w:val="18"/>
                <w:lang w:val="en-GB"/>
              </w:rPr>
            </w:pPr>
            <w:r w:rsidRPr="00532529">
              <w:rPr>
                <w:sz w:val="18"/>
                <w:szCs w:val="18"/>
              </w:rPr>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lastRenderedPageBreak/>
              <w:t>Alt-3: A scheme based on the BFR response in SCell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'ssb-Index-RSRP-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Index','ssb-Index-SINR-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On 4.G: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0FD3DEAA" w:rsidR="006C728D" w:rsidRDefault="00220A03" w:rsidP="006C728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lastRenderedPageBreak/>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ListParagraph"/>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r w:rsidRPr="00737CBD">
              <w:rPr>
                <w:rFonts w:eastAsia="Malgun Gothic"/>
                <w:sz w:val="18"/>
              </w:rPr>
              <w:t>Pcmax</w:t>
            </w:r>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r w:rsidRPr="00737CBD">
              <w:rPr>
                <w:rFonts w:eastAsia="Malgun Gothic"/>
                <w:sz w:val="18"/>
              </w:rPr>
              <w:t>Pcmax, PHR, P-MPR, SSBRI/CRI</w:t>
            </w:r>
            <w:r>
              <w:rPr>
                <w:rFonts w:eastAsia="Malgun Gothic"/>
                <w:sz w:val="18"/>
              </w:rPr>
              <w:t>}.</w:t>
            </w:r>
            <w:bookmarkStart w:id="13" w:name="_GoBack"/>
            <w:bookmarkEnd w:id="13"/>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7D179214" w:rsidR="00CF783E" w:rsidRDefault="00CF783E" w:rsidP="006C728D">
            <w:pPr>
              <w:snapToGrid w:val="0"/>
              <w:rPr>
                <w:rFonts w:eastAsiaTheme="minorEastAsia" w:hint="eastAsia"/>
                <w:sz w:val="18"/>
                <w:szCs w:val="18"/>
                <w:lang w:eastAsia="zh-CN"/>
              </w:rPr>
            </w:pPr>
            <w:r>
              <w:rPr>
                <w:rFonts w:eastAsiaTheme="minorEastAsia"/>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rFonts w:hint="eastAsia"/>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CC72" w14:textId="77777777" w:rsidR="0084264F" w:rsidRDefault="0084264F" w:rsidP="00B17B1D">
      <w:r>
        <w:separator/>
      </w:r>
    </w:p>
  </w:endnote>
  <w:endnote w:type="continuationSeparator" w:id="0">
    <w:p w14:paraId="3FC7B6D3" w14:textId="77777777" w:rsidR="0084264F" w:rsidRDefault="0084264F"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23140" w14:textId="77777777" w:rsidR="0084264F" w:rsidRDefault="0084264F" w:rsidP="00B17B1D">
      <w:r>
        <w:separator/>
      </w:r>
    </w:p>
  </w:footnote>
  <w:footnote w:type="continuationSeparator" w:id="0">
    <w:p w14:paraId="6AE85E42" w14:textId="77777777" w:rsidR="0084264F" w:rsidRDefault="0084264F"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2"/>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1"/>
  </w:num>
  <w:num w:numId="15">
    <w:abstractNumId w:val="17"/>
  </w:num>
  <w:num w:numId="16">
    <w:abstractNumId w:val="13"/>
  </w:num>
  <w:num w:numId="17">
    <w:abstractNumId w:val="33"/>
  </w:num>
  <w:num w:numId="18">
    <w:abstractNumId w:val="31"/>
  </w:num>
  <w:num w:numId="19">
    <w:abstractNumId w:val="11"/>
  </w:num>
  <w:num w:numId="20">
    <w:abstractNumId w:val="30"/>
  </w:num>
  <w:num w:numId="21">
    <w:abstractNumId w:val="28"/>
  </w:num>
  <w:num w:numId="22">
    <w:abstractNumId w:val="26"/>
  </w:num>
  <w:num w:numId="23">
    <w:abstractNumId w:val="25"/>
  </w:num>
  <w:num w:numId="24">
    <w:abstractNumId w:val="34"/>
  </w:num>
  <w:num w:numId="25">
    <w:abstractNumId w:val="27"/>
  </w:num>
  <w:num w:numId="26">
    <w:abstractNumId w:val="29"/>
  </w:num>
  <w:num w:numId="27">
    <w:abstractNumId w:val="9"/>
  </w:num>
  <w:num w:numId="28">
    <w:abstractNumId w:val="15"/>
  </w:num>
  <w:num w:numId="29">
    <w:abstractNumId w:val="23"/>
  </w:num>
  <w:num w:numId="30">
    <w:abstractNumId w:val="24"/>
  </w:num>
  <w:num w:numId="31">
    <w:abstractNumId w:val="19"/>
  </w:num>
  <w:num w:numId="32">
    <w:abstractNumId w:val="18"/>
  </w:num>
  <w:num w:numId="33">
    <w:abstractNumId w:val="22"/>
  </w:num>
  <w:num w:numId="34">
    <w:abstractNumId w:val="14"/>
  </w:num>
  <w:num w:numId="35">
    <w:abstractNumId w:val="2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0D16F-F242-46B8-B0AB-6E7FF371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8468</Words>
  <Characters>48270</Characters>
  <Application>Microsoft Office Word</Application>
  <DocSecurity>0</DocSecurity>
  <Lines>402</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cp:lastPrinted>2021-10-06T09:28:00Z</cp:lastPrinted>
  <dcterms:created xsi:type="dcterms:W3CDTF">2022-02-25T07:51:00Z</dcterms:created>
  <dcterms:modified xsi:type="dcterms:W3CDTF">2022-02-25T17:27:00Z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