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55744B">
              <w:rPr>
                <w:rFonts w:eastAsia="宋体"/>
                <w:bCs/>
                <w:sz w:val="18"/>
                <w:lang w:eastAsia="zh-CN"/>
              </w:rPr>
              <w:t xml:space="preserve">, if </w:t>
            </w:r>
            <w:r>
              <w:rPr>
                <w:rFonts w:eastAsia="宋体"/>
                <w:bCs/>
                <w:color w:val="000000" w:themeColor="text1"/>
                <w:sz w:val="18"/>
                <w:lang w:eastAsia="zh-CN"/>
              </w:rPr>
              <w:t xml:space="preserve">no </w:t>
            </w:r>
            <w:r w:rsidR="005A3743">
              <w:rPr>
                <w:rFonts w:eastAsia="宋体"/>
                <w:bCs/>
                <w:color w:val="000000" w:themeColor="text1"/>
                <w:sz w:val="18"/>
                <w:lang w:eastAsia="zh-CN"/>
              </w:rPr>
              <w:t xml:space="preserve">MAC-CE or DCI indicating a </w:t>
            </w:r>
            <w:r>
              <w:rPr>
                <w:rFonts w:eastAsia="宋体"/>
                <w:bCs/>
                <w:color w:val="000000" w:themeColor="text1"/>
                <w:sz w:val="18"/>
                <w:lang w:eastAsia="zh-CN"/>
              </w:rPr>
              <w:t xml:space="preserve">TCI state after </w:t>
            </w:r>
            <w:r w:rsidR="005A3743">
              <w:rPr>
                <w:rFonts w:eastAsia="宋体"/>
                <w:bCs/>
                <w:color w:val="000000" w:themeColor="text1"/>
                <w:sz w:val="18"/>
                <w:lang w:eastAsia="zh-CN"/>
              </w:rPr>
              <w:t xml:space="preserve">the </w:t>
            </w:r>
            <w:r>
              <w:rPr>
                <w:rFonts w:eastAsia="宋体"/>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0FF2F2C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proofErr w:type="gramStart"/>
            <w:r w:rsidR="005969CF">
              <w:rPr>
                <w:rFonts w:eastAsiaTheme="minorEastAsia"/>
                <w:sz w:val="18"/>
                <w:szCs w:val="18"/>
                <w:lang w:eastAsia="zh-CN"/>
              </w:rPr>
              <w:t>MotM</w:t>
            </w:r>
            <w:proofErr w:type="spellEnd"/>
            <w:r w:rsidR="00C83060">
              <w:rPr>
                <w:rFonts w:eastAsiaTheme="minorEastAsia"/>
                <w:sz w:val="18"/>
                <w:szCs w:val="18"/>
                <w:lang w:eastAsia="zh-CN"/>
              </w:rPr>
              <w:t xml:space="preserve"> </w:t>
            </w:r>
            <w:r w:rsidR="00AA0408">
              <w:rPr>
                <w:rFonts w:eastAsiaTheme="minorEastAsia"/>
                <w:sz w:val="18"/>
                <w:szCs w:val="18"/>
                <w:lang w:eastAsia="zh-CN"/>
              </w:rPr>
              <w:t>,</w:t>
            </w:r>
            <w:proofErr w:type="gramEnd"/>
            <w:r w:rsidR="00AA0408">
              <w:rPr>
                <w:rFonts w:eastAsiaTheme="minorEastAsia"/>
                <w:sz w:val="18"/>
                <w:szCs w:val="18"/>
                <w:lang w:eastAsia="zh-CN"/>
              </w:rPr>
              <w:t xml:space="preserve">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6C37946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rsidP="00E81D29">
            <w:pPr>
              <w:pStyle w:val="af2"/>
              <w:numPr>
                <w:ilvl w:val="0"/>
                <w:numId w:val="12"/>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rsidP="00E81D29">
            <w:pPr>
              <w:pStyle w:val="af2"/>
              <w:numPr>
                <w:ilvl w:val="0"/>
                <w:numId w:val="12"/>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w:t>
            </w:r>
            <w:ins w:id="2" w:author="Eko Onggosanusi" w:date="2022-02-24T22:04:00Z">
              <w:r w:rsidR="00381CFD">
                <w:rPr>
                  <w:sz w:val="18"/>
                  <w:szCs w:val="18"/>
                </w:rPr>
                <w:t xml:space="preserve">and </w:t>
              </w:r>
              <w:r w:rsidR="00381CFD">
                <w:rPr>
                  <w:iCs/>
                  <w:color w:val="FF0000"/>
                  <w:sz w:val="18"/>
                  <w:szCs w:val="18"/>
                </w:rPr>
                <w:t>corresponds to TCI state configured for that carrier</w:t>
              </w:r>
            </w:ins>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rsidP="00E81D29">
            <w:pPr>
              <w:pStyle w:val="af2"/>
              <w:numPr>
                <w:ilvl w:val="0"/>
                <w:numId w:val="12"/>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4728D1">
              <w:rPr>
                <w:sz w:val="18"/>
                <w:szCs w:val="18"/>
                <w:lang w:val="en-GB"/>
              </w:rPr>
              <w:t xml:space="preserve"> </w:t>
            </w:r>
          </w:p>
          <w:p w14:paraId="2D208BE6" w14:textId="7D9E4155" w:rsidR="004578F3" w:rsidRPr="00045CA2" w:rsidRDefault="00BF06B4" w:rsidP="00E81D29">
            <w:pPr>
              <w:pStyle w:val="af2"/>
              <w:numPr>
                <w:ilvl w:val="0"/>
                <w:numId w:val="12"/>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Whether to apply the indicated Rel-17 TCI state associated with the serving cell is configured per CORESET by RRC – if not applied, use the legacy MAC-CE/RRC/RACH </w:t>
            </w:r>
            <w:proofErr w:type="spellStart"/>
            <w:r w:rsidRPr="00AA0408">
              <w:rPr>
                <w:rFonts w:eastAsia="宋体"/>
                <w:bCs/>
                <w:sz w:val="18"/>
                <w:highlight w:val="green"/>
                <w:lang w:eastAsia="zh-CN"/>
              </w:rPr>
              <w:t>signalling</w:t>
            </w:r>
            <w:proofErr w:type="spellEnd"/>
            <w:r w:rsidRPr="00AA0408">
              <w:rPr>
                <w:rFonts w:eastAsia="宋体"/>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 xml:space="preserve">CORESET should be </w:t>
            </w:r>
            <w:proofErr w:type="spellStart"/>
            <w:r w:rsidRPr="00AA0408">
              <w:rPr>
                <w:rFonts w:eastAsia="宋体"/>
                <w:bCs/>
                <w:sz w:val="18"/>
                <w:highlight w:val="green"/>
                <w:lang w:eastAsia="zh-CN"/>
              </w:rPr>
              <w:t>QCLed</w:t>
            </w:r>
            <w:proofErr w:type="spellEnd"/>
            <w:r w:rsidRPr="00AA0408">
              <w:rPr>
                <w:rFonts w:eastAsia="宋体"/>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7777777"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r w:rsidRPr="003A3033">
              <w:rPr>
                <w:rFonts w:eastAsia="等线"/>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r w:rsidRPr="003A3033">
              <w:rPr>
                <w:rFonts w:eastAsia="等线"/>
                <w:sz w:val="14"/>
                <w:szCs w:val="14"/>
                <w:lang w:val="en-US" w:eastAsia="zh-CN"/>
              </w:rPr>
              <w:t xml:space="preserve">For Proposal 1.I, </w:t>
            </w:r>
            <w:r>
              <w:rPr>
                <w:rFonts w:eastAsia="等线"/>
                <w:sz w:val="14"/>
                <w:szCs w:val="14"/>
                <w:lang w:val="en-US" w:eastAsia="zh-CN"/>
              </w:rPr>
              <w:t xml:space="preserve">we think better to have </w:t>
            </w:r>
            <w:r w:rsidRPr="003A3033">
              <w:rPr>
                <w:rFonts w:eastAsia="等线"/>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等线"/>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等线"/>
                <w:sz w:val="14"/>
                <w:szCs w:val="14"/>
                <w:lang w:val="en-US" w:eastAsia="zh-CN"/>
              </w:rPr>
            </w:pPr>
            <w:r>
              <w:rPr>
                <w:rFonts w:eastAsia="等线"/>
                <w:sz w:val="14"/>
                <w:szCs w:val="14"/>
                <w:lang w:val="en-US" w:eastAsia="zh-CN"/>
              </w:rPr>
              <w:t>To FL, suggest to add the following proposal to clarify the UE capability new bullet in the agreement</w:t>
            </w:r>
          </w:p>
          <w:p w14:paraId="611A2E62" w14:textId="77777777" w:rsidR="0002506C" w:rsidRDefault="0002506C" w:rsidP="00E81D29">
            <w:pPr>
              <w:pStyle w:val="0Maintext"/>
              <w:numPr>
                <w:ilvl w:val="0"/>
                <w:numId w:val="29"/>
              </w:numPr>
              <w:snapToGrid w:val="0"/>
              <w:spacing w:after="0" w:line="240" w:lineRule="auto"/>
              <w:rPr>
                <w:rFonts w:eastAsia="等线"/>
                <w:sz w:val="14"/>
                <w:szCs w:val="14"/>
                <w:lang w:val="en-US" w:eastAsia="zh-CN"/>
              </w:rPr>
            </w:pPr>
            <w:r>
              <w:rPr>
                <w:rFonts w:eastAsia="等线"/>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It is not intended for UE to not to support CORESET C to accommodate NW vendors’ desire for keeping CORESET C</w:t>
            </w:r>
          </w:p>
          <w:p w14:paraId="702C0A5F" w14:textId="77777777" w:rsidR="0002506C" w:rsidRDefault="0002506C" w:rsidP="00E81D29">
            <w:pPr>
              <w:pStyle w:val="0Maintext"/>
              <w:numPr>
                <w:ilvl w:val="0"/>
                <w:numId w:val="29"/>
              </w:numPr>
              <w:snapToGrid w:val="0"/>
              <w:spacing w:after="0" w:line="240" w:lineRule="auto"/>
              <w:rPr>
                <w:rFonts w:eastAsia="等线"/>
                <w:sz w:val="14"/>
                <w:szCs w:val="14"/>
                <w:lang w:val="en-US" w:eastAsia="zh-CN"/>
              </w:rPr>
            </w:pPr>
            <w:r>
              <w:rPr>
                <w:rFonts w:eastAsia="等线"/>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Whether to apply the indicated Rel-17 TCI state associated with the serving cell is configured per CORESET by RRC – if not applied, use the legacy MAC-CE/RRC/RACH </w:t>
            </w:r>
            <w:proofErr w:type="spellStart"/>
            <w:r w:rsidRPr="003A3033">
              <w:rPr>
                <w:rFonts w:ascii="Calibri" w:eastAsia="PMingLiU" w:hAnsi="Calibri" w:cs="Calibri"/>
                <w:color w:val="201F1E"/>
                <w:sz w:val="14"/>
                <w:szCs w:val="14"/>
                <w:lang w:eastAsia="zh-TW"/>
              </w:rPr>
              <w:t>signalling</w:t>
            </w:r>
            <w:proofErr w:type="spellEnd"/>
            <w:r w:rsidRPr="003A3033">
              <w:rPr>
                <w:rFonts w:ascii="Calibri" w:eastAsia="PMingLiU" w:hAnsi="Calibri" w:cs="Calibri"/>
                <w:color w:val="201F1E"/>
                <w:sz w:val="14"/>
                <w:szCs w:val="14"/>
                <w:lang w:eastAsia="zh-TW"/>
              </w:rPr>
              <w:t xml:space="preserve"> mechanism</w:t>
            </w:r>
          </w:p>
          <w:p w14:paraId="568D940E"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Note: The CSI-RS associated with the Rel-17 TCI state applied to CORESET 0 should be </w:t>
            </w:r>
            <w:proofErr w:type="spellStart"/>
            <w:r w:rsidRPr="003A3033">
              <w:rPr>
                <w:rFonts w:ascii="Calibri" w:eastAsia="PMingLiU" w:hAnsi="Calibri" w:cs="Calibri"/>
                <w:color w:val="201F1E"/>
                <w:sz w:val="14"/>
                <w:szCs w:val="14"/>
                <w:lang w:eastAsia="zh-TW"/>
              </w:rPr>
              <w:t>QCLed</w:t>
            </w:r>
            <w:proofErr w:type="spellEnd"/>
            <w:r w:rsidRPr="003A3033">
              <w:rPr>
                <w:rFonts w:ascii="Calibri" w:eastAsia="PMingLiU" w:hAnsi="Calibri" w:cs="Calibri"/>
                <w:color w:val="201F1E"/>
                <w:sz w:val="14"/>
                <w:szCs w:val="14"/>
                <w:lang w:eastAsia="zh-TW"/>
              </w:rPr>
              <w:t xml:space="preserve"> with an SSB associated with serving cell PCI (same as Rel-15)</w:t>
            </w:r>
          </w:p>
          <w:p w14:paraId="1075CF34" w14:textId="77777777" w:rsidR="0002506C" w:rsidRPr="003A3033" w:rsidRDefault="0002506C" w:rsidP="00E81D29">
            <w:pPr>
              <w:numPr>
                <w:ilvl w:val="0"/>
                <w:numId w:val="27"/>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E81D29">
            <w:pPr>
              <w:numPr>
                <w:ilvl w:val="1"/>
                <w:numId w:val="28"/>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等线"/>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 xml:space="preserve">Existing UE feature component for R15/16 TCI </w:t>
            </w:r>
            <w:proofErr w:type="spellStart"/>
            <w:r>
              <w:rPr>
                <w:rFonts w:cs="Arial"/>
                <w:color w:val="000000"/>
                <w:sz w:val="18"/>
                <w:szCs w:val="18"/>
                <w:lang w:eastAsia="en-GB"/>
              </w:rPr>
              <w:t>signaling</w:t>
            </w:r>
            <w:proofErr w:type="spellEnd"/>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等线"/>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 xml:space="preserve">PDCCH, PDSCH, and SRS reusing the Rel-15/16 </w:t>
            </w:r>
            <w:proofErr w:type="spellStart"/>
            <w:r w:rsidRPr="002C217E">
              <w:rPr>
                <w:rFonts w:eastAsia="Malgun Gothic" w:cs="Arial"/>
                <w:bCs/>
                <w:color w:val="000000"/>
                <w:sz w:val="18"/>
                <w:szCs w:val="18"/>
                <w:lang w:eastAsia="ko-KR"/>
              </w:rPr>
              <w:t>signaling</w:t>
            </w:r>
            <w:proofErr w:type="spellEnd"/>
            <w:r w:rsidRPr="002C217E">
              <w:rPr>
                <w:rFonts w:eastAsia="Malgun Gothic" w:cs="Arial"/>
                <w:bCs/>
                <w:color w:val="000000"/>
                <w:sz w:val="18"/>
                <w:szCs w:val="18"/>
                <w:lang w:eastAsia="ko-KR"/>
              </w:rPr>
              <w:t>/configuration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 xml:space="preserve">DM-RS antenna port for PDCCH receptions in the CORESET is </w:t>
            </w:r>
            <w:proofErr w:type="spellStart"/>
            <w:r>
              <w:rPr>
                <w:sz w:val="18"/>
                <w:szCs w:val="18"/>
                <w:lang w:val="en-GB"/>
              </w:rPr>
              <w:t>QCLed</w:t>
            </w:r>
            <w:proofErr w:type="spellEnd"/>
            <w:r>
              <w:rPr>
                <w:sz w:val="18"/>
                <w:szCs w:val="18"/>
                <w:lang w:val="en-GB"/>
              </w:rPr>
              <w:t xml:space="preserve">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w:t>
            </w:r>
            <w:proofErr w:type="spellStart"/>
            <w:r>
              <w:rPr>
                <w:sz w:val="18"/>
                <w:szCs w:val="18"/>
                <w:lang w:val="en-GB"/>
              </w:rPr>
              <w:t>QCLed</w:t>
            </w:r>
            <w:proofErr w:type="spellEnd"/>
            <w:r>
              <w:rPr>
                <w:sz w:val="18"/>
                <w:szCs w:val="18"/>
                <w:lang w:val="en-GB"/>
              </w:rPr>
              <w:t xml:space="preserve"> with an SSB </w:t>
            </w:r>
            <w:r>
              <w:rPr>
                <w:rFonts w:eastAsia="宋体"/>
                <w:bCs/>
                <w:color w:val="000000" w:themeColor="text1"/>
                <w:sz w:val="18"/>
                <w:lang w:eastAsia="zh-CN"/>
              </w:rPr>
              <w:t>on the UE identified during a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330EA5">
              <w:rPr>
                <w:rFonts w:eastAsia="宋体"/>
                <w:bCs/>
                <w:strike/>
                <w:color w:val="FF0000"/>
                <w:sz w:val="18"/>
                <w:highlight w:val="yellow"/>
                <w:lang w:eastAsia="zh-CN"/>
              </w:rPr>
              <w:t>, if no MAC-CE or DCI indicating a TCI state after the RA procedure</w:t>
            </w:r>
            <w:r>
              <w:rPr>
                <w:rFonts w:eastAsia="宋体"/>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r w:rsidR="006C728D" w:rsidRPr="00F15DB0" w14:paraId="1F57FC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1AD4" w14:textId="68AE54B5"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770" w14:textId="77777777" w:rsidR="006C728D" w:rsidRDefault="006C728D" w:rsidP="006C728D">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Don’t support. The current spec is clear for PHR calculation. </w:t>
            </w:r>
          </w:p>
          <w:p w14:paraId="3F83E6B4" w14:textId="77777777" w:rsidR="006C728D" w:rsidRDefault="006C728D" w:rsidP="006C728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lastRenderedPageBreak/>
              <w:t xml:space="preserve">In Rel-17 spec 38.213 section 7, the virtual PHR is calculated based on the rule as follows. We can see the remaining parameters are defined in clause 7.1.1 for PHR calculation. </w:t>
            </w:r>
          </w:p>
          <w:p w14:paraId="42365A43" w14:textId="77777777" w:rsidR="006C728D" w:rsidRDefault="006C728D" w:rsidP="006C728D">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6C728D" w:rsidRPr="00494792" w14:paraId="5D0EFE53" w14:textId="77777777" w:rsidTr="00C55729">
              <w:tc>
                <w:tcPr>
                  <w:tcW w:w="8748" w:type="dxa"/>
                </w:tcPr>
                <w:p w14:paraId="3A319222" w14:textId="77777777" w:rsidR="006C728D" w:rsidRPr="00494792" w:rsidRDefault="006C728D" w:rsidP="006C728D">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1ABFFB5E" w14:textId="77777777" w:rsidR="006C728D" w:rsidRPr="00494792" w:rsidRDefault="006C728D" w:rsidP="006C728D">
                  <w:pPr>
                    <w:pStyle w:val="EQ"/>
                    <w:rPr>
                      <w:sz w:val="18"/>
                      <w:szCs w:val="18"/>
                    </w:rPr>
                  </w:pPr>
                  <w:r w:rsidRPr="00494792">
                    <w:rPr>
                      <w:sz w:val="18"/>
                      <w:szCs w:val="18"/>
                    </w:rPr>
                    <w:tab/>
                  </w:r>
                  <w:r w:rsidRPr="00494792">
                    <w:rPr>
                      <w:position w:val="-12"/>
                      <w:sz w:val="18"/>
                      <w:szCs w:val="18"/>
                    </w:rPr>
                    <w:drawing>
                      <wp:inline distT="0" distB="0" distL="0" distR="0" wp14:anchorId="00D28B31" wp14:editId="28328E66">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521B16E5" w14:textId="77777777" w:rsidR="006C728D" w:rsidRPr="00494792" w:rsidRDefault="006C728D" w:rsidP="006C728D">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494792">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494792">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494792">
                    <w:rPr>
                      <w:sz w:val="18"/>
                      <w:szCs w:val="18"/>
                    </w:rPr>
                    <w:t xml:space="preserve"> and </w:t>
                  </w:r>
                  <w:r w:rsidRPr="00494792">
                    <w:rPr>
                      <w:i/>
                      <w:sz w:val="18"/>
                      <w:szCs w:val="18"/>
                    </w:rPr>
                    <w:t>p0-PUSCH-AlphaSetId</w:t>
                  </w:r>
                  <w:r w:rsidRPr="00494792">
                    <w:rPr>
                      <w:sz w:val="18"/>
                      <w:szCs w:val="18"/>
                    </w:rPr>
                    <w:t xml:space="preserve"> </w:t>
                  </w:r>
                  <w:r w:rsidRPr="00494792">
                    <w:rPr>
                      <w:i/>
                      <w:sz w:val="18"/>
                      <w:szCs w:val="18"/>
                    </w:rPr>
                    <w:t xml:space="preserve">= </w:t>
                  </w:r>
                  <w:r w:rsidRPr="00494792">
                    <w:rPr>
                      <w:sz w:val="18"/>
                      <w:szCs w:val="18"/>
                    </w:rPr>
                    <w:t>0</w:t>
                  </w:r>
                  <w:r w:rsidRPr="00494792">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494792">
                    <w:rPr>
                      <w:sz w:val="18"/>
                      <w:szCs w:val="18"/>
                    </w:rPr>
                    <w:t xml:space="preserve"> is obtained using </w:t>
                  </w:r>
                  <w:proofErr w:type="spellStart"/>
                  <w:r w:rsidRPr="00494792">
                    <w:rPr>
                      <w:i/>
                      <w:sz w:val="18"/>
                      <w:szCs w:val="18"/>
                    </w:rPr>
                    <w:t>pusch</w:t>
                  </w:r>
                  <w:proofErr w:type="spellEnd"/>
                  <w:r w:rsidRPr="00494792">
                    <w:rPr>
                      <w:i/>
                      <w:sz w:val="18"/>
                      <w:szCs w:val="18"/>
                    </w:rPr>
                    <w:t>-</w:t>
                  </w:r>
                  <w:proofErr w:type="spellStart"/>
                  <w:r w:rsidRPr="00494792">
                    <w:rPr>
                      <w:i/>
                      <w:sz w:val="18"/>
                      <w:szCs w:val="18"/>
                    </w:rPr>
                    <w:t>PathlossReferenceRS</w:t>
                  </w:r>
                  <w:proofErr w:type="spellEnd"/>
                  <w:r w:rsidRPr="00494792">
                    <w:rPr>
                      <w:i/>
                      <w:sz w:val="18"/>
                      <w:szCs w:val="18"/>
                    </w:rPr>
                    <w:t xml:space="preserve">-Id = </w:t>
                  </w:r>
                  <w:r w:rsidRPr="00494792">
                    <w:rPr>
                      <w:sz w:val="18"/>
                      <w:szCs w:val="18"/>
                    </w:rPr>
                    <w:t xml:space="preserve">0, and </w:t>
                  </w:r>
                  <m:oMath>
                    <m:r>
                      <w:rPr>
                        <w:rFonts w:ascii="Cambria Math" w:hAnsi="Cambria Math"/>
                        <w:sz w:val="18"/>
                        <w:szCs w:val="18"/>
                      </w:rPr>
                      <m:t>l=0</m:t>
                    </m:r>
                  </m:oMath>
                  <w:r w:rsidRPr="00494792">
                    <w:rPr>
                      <w:sz w:val="18"/>
                      <w:szCs w:val="18"/>
                    </w:rPr>
                    <w:t>.</w:t>
                  </w:r>
                </w:p>
                <w:p w14:paraId="744A2F8C" w14:textId="77777777" w:rsidR="006C728D" w:rsidRPr="00494792" w:rsidRDefault="006C728D" w:rsidP="006C728D">
                  <w:pPr>
                    <w:pStyle w:val="0Maintext"/>
                    <w:snapToGrid w:val="0"/>
                    <w:spacing w:after="0" w:line="240" w:lineRule="auto"/>
                    <w:ind w:firstLine="0"/>
                    <w:rPr>
                      <w:rFonts w:eastAsiaTheme="minorEastAsia"/>
                      <w:bCs/>
                      <w:sz w:val="18"/>
                      <w:szCs w:val="18"/>
                      <w:lang w:val="en-US" w:eastAsia="zh-CN"/>
                    </w:rPr>
                  </w:pPr>
                </w:p>
              </w:tc>
            </w:tr>
          </w:tbl>
          <w:p w14:paraId="233FA8B8" w14:textId="77777777" w:rsidR="006C728D" w:rsidRDefault="006C728D" w:rsidP="006C728D">
            <w:pPr>
              <w:pStyle w:val="0Maintext"/>
              <w:snapToGrid w:val="0"/>
              <w:spacing w:after="0" w:line="240" w:lineRule="auto"/>
              <w:ind w:firstLine="0"/>
              <w:rPr>
                <w:rFonts w:eastAsiaTheme="minorEastAsia"/>
                <w:bCs/>
                <w:sz w:val="18"/>
                <w:szCs w:val="18"/>
                <w:lang w:eastAsia="zh-CN"/>
              </w:rPr>
            </w:pPr>
          </w:p>
          <w:p w14:paraId="5C386A44" w14:textId="4E3F4A76" w:rsidR="006C728D" w:rsidRDefault="006C728D" w:rsidP="006C728D">
            <w:pPr>
              <w:pStyle w:val="0Maintext"/>
              <w:snapToGrid w:val="0"/>
              <w:spacing w:after="0" w:line="240" w:lineRule="auto"/>
              <w:ind w:firstLine="0"/>
              <w:rPr>
                <w:bCs/>
                <w:sz w:val="18"/>
                <w:szCs w:val="18"/>
                <w:lang w:eastAsia="zh-CN"/>
              </w:rPr>
            </w:pPr>
            <w:r>
              <w:rPr>
                <w:rFonts w:eastAsiaTheme="minorEastAsia"/>
                <w:bCs/>
                <w:sz w:val="18"/>
                <w:szCs w:val="18"/>
                <w:lang w:eastAsia="zh-CN"/>
              </w:rPr>
              <w:t>However, in section 7, if the unified TCI is configured and indicated for PUSCH, the remaining parameters mentioned above in 7.1.1 should be determined based on the PC parameters associated the indicated TCI state.</w:t>
            </w:r>
            <w:r>
              <w:rPr>
                <w:bCs/>
                <w:sz w:val="18"/>
                <w:szCs w:val="18"/>
                <w:lang w:eastAsia="zh-CN"/>
              </w:rPr>
              <w:t xml:space="preserve"> Thus, it is not required to clarify virtual PHR based on the indicated TCI state.</w:t>
            </w:r>
          </w:p>
          <w:p w14:paraId="6D1863A9" w14:textId="5BB43F95" w:rsidR="003D3C58" w:rsidRDefault="003D3C58" w:rsidP="006C728D">
            <w:pPr>
              <w:pStyle w:val="0Maintext"/>
              <w:snapToGrid w:val="0"/>
              <w:spacing w:after="0" w:line="240" w:lineRule="auto"/>
              <w:ind w:firstLine="0"/>
              <w:rPr>
                <w:rFonts w:eastAsiaTheme="minorEastAsia"/>
                <w:bCs/>
                <w:sz w:val="18"/>
                <w:szCs w:val="18"/>
                <w:lang w:eastAsia="zh-CN"/>
              </w:rPr>
            </w:pPr>
          </w:p>
          <w:p w14:paraId="78B3DAD0" w14:textId="77777777" w:rsidR="003D3C58" w:rsidRDefault="003D3C58" w:rsidP="003D3C58">
            <w:pPr>
              <w:pStyle w:val="0Maintext"/>
              <w:snapToGrid w:val="0"/>
              <w:spacing w:after="0" w:line="240" w:lineRule="auto"/>
              <w:ind w:firstLine="0"/>
              <w:rPr>
                <w:rFonts w:eastAsiaTheme="minorEastAsia" w:hint="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3D3C58" w:rsidRPr="00494792" w14:paraId="54223C5A" w14:textId="77777777" w:rsidTr="00462909">
              <w:tc>
                <w:tcPr>
                  <w:tcW w:w="8748" w:type="dxa"/>
                </w:tcPr>
                <w:p w14:paraId="26DE590C" w14:textId="77777777" w:rsidR="003D3C58" w:rsidRPr="00494792" w:rsidRDefault="003D3C58" w:rsidP="003D3C58">
                  <w:pPr>
                    <w:rPr>
                      <w:sz w:val="18"/>
                      <w:szCs w:val="18"/>
                    </w:rPr>
                  </w:pPr>
                  <w:r w:rsidRPr="00494792">
                    <w:rPr>
                      <w:sz w:val="18"/>
                      <w:szCs w:val="18"/>
                      <w:highlight w:val="yellow"/>
                    </w:rPr>
                    <w:t xml:space="preserve">In the remaining of this clause, if a UE is provided </w:t>
                  </w:r>
                  <w:r w:rsidRPr="00494792">
                    <w:rPr>
                      <w:i/>
                      <w:iCs/>
                      <w:sz w:val="18"/>
                      <w:szCs w:val="18"/>
                      <w:highlight w:val="yellow"/>
                    </w:rPr>
                    <w:t>TCI-State_r17</w:t>
                  </w:r>
                  <w:r w:rsidRPr="00494792">
                    <w:rPr>
                      <w:sz w:val="18"/>
                      <w:szCs w:val="18"/>
                      <w:highlight w:val="yellow"/>
                    </w:rPr>
                    <w:t xml:space="preserve"> and for an indicated </w:t>
                  </w:r>
                  <w:r w:rsidRPr="00494792">
                    <w:rPr>
                      <w:i/>
                      <w:iCs/>
                      <w:sz w:val="18"/>
                      <w:szCs w:val="18"/>
                      <w:highlight w:val="yellow"/>
                    </w:rPr>
                    <w:t>TCI-State_r17</w:t>
                  </w:r>
                  <w:r w:rsidRPr="00494792">
                    <w:rPr>
                      <w:sz w:val="18"/>
                      <w:szCs w:val="18"/>
                    </w:rPr>
                    <w:t xml:space="preserve"> as described in [6, TS 38.214] </w:t>
                  </w:r>
                </w:p>
                <w:p w14:paraId="3B0AE206"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2B8DD0A7"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r>
                  <w:r w:rsidRPr="00494792">
                    <w:rPr>
                      <w:sz w:val="18"/>
                      <w:szCs w:val="18"/>
                      <w:highlight w:val="yellow"/>
                    </w:rPr>
                    <w:t xml:space="preserve">in clause 7.1.1, if </w:t>
                  </w:r>
                  <w:r w:rsidRPr="00494792">
                    <w:rPr>
                      <w:i/>
                      <w:iCs/>
                      <w:sz w:val="18"/>
                      <w:szCs w:val="18"/>
                      <w:highlight w:val="yellow"/>
                    </w:rPr>
                    <w:t>p0-Alpha-CLID-PUSCH-Set</w:t>
                  </w:r>
                  <w:r w:rsidRPr="00494792">
                    <w:rPr>
                      <w:sz w:val="18"/>
                      <w:szCs w:val="18"/>
                      <w:highlight w:val="yellow"/>
                    </w:rPr>
                    <w:t xml:space="preserve"> is provided, </w:t>
                  </w:r>
                  <w:r w:rsidRPr="00494792">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and the PUSCH power control adjustment state </w:t>
                  </w:r>
                  <m:oMath>
                    <m:r>
                      <w:rPr>
                        <w:rFonts w:ascii="Cambria Math" w:hAnsi="Cambria Math"/>
                        <w:sz w:val="18"/>
                        <w:szCs w:val="18"/>
                        <w:highlight w:val="yellow"/>
                      </w:rPr>
                      <m:t>l</m:t>
                    </m:r>
                  </m:oMath>
                  <w:r w:rsidRPr="00494792">
                    <w:rPr>
                      <w:sz w:val="18"/>
                      <w:szCs w:val="18"/>
                      <w:highlight w:val="yellow"/>
                    </w:rPr>
                    <w:t xml:space="preserve"> are provided by </w:t>
                  </w:r>
                  <w:r w:rsidRPr="00494792">
                    <w:rPr>
                      <w:i/>
                      <w:iCs/>
                      <w:sz w:val="18"/>
                      <w:szCs w:val="18"/>
                      <w:highlight w:val="yellow"/>
                    </w:rPr>
                    <w:t>p0-Alpha-CLID-PUSCH-Set</w:t>
                  </w:r>
                  <w:r w:rsidRPr="00494792">
                    <w:rPr>
                      <w:sz w:val="18"/>
                      <w:szCs w:val="18"/>
                      <w:highlight w:val="yellow"/>
                    </w:rPr>
                    <w:t xml:space="preserve"> associated with the indicated </w:t>
                  </w:r>
                  <w:r w:rsidRPr="00494792">
                    <w:rPr>
                      <w:i/>
                      <w:iCs/>
                      <w:sz w:val="18"/>
                      <w:szCs w:val="18"/>
                      <w:highlight w:val="yellow"/>
                    </w:rPr>
                    <w:t>TCI-StateID_r17</w:t>
                  </w:r>
                </w:p>
                <w:p w14:paraId="7A8A73A7" w14:textId="77777777" w:rsidR="003D3C58" w:rsidRPr="00494792" w:rsidRDefault="003D3C58" w:rsidP="003D3C58">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2C83B778"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2CF81444" w14:textId="407226A8" w:rsidR="003D3C58" w:rsidRDefault="003D3C58" w:rsidP="006C728D">
            <w:pPr>
              <w:pStyle w:val="0Maintext"/>
              <w:snapToGrid w:val="0"/>
              <w:spacing w:after="0" w:line="240" w:lineRule="auto"/>
              <w:ind w:firstLine="0"/>
              <w:rPr>
                <w:rFonts w:eastAsiaTheme="minorEastAsia"/>
                <w:bCs/>
                <w:sz w:val="18"/>
                <w:szCs w:val="18"/>
                <w:lang w:val="en-US" w:eastAsia="zh-CN"/>
              </w:rPr>
            </w:pPr>
          </w:p>
          <w:p w14:paraId="7641CC53" w14:textId="2006ACF8" w:rsidR="003D3C58" w:rsidRPr="003D3C58" w:rsidRDefault="003D3C58" w:rsidP="006C728D">
            <w:pPr>
              <w:pStyle w:val="0Maintext"/>
              <w:snapToGrid w:val="0"/>
              <w:spacing w:after="0" w:line="240" w:lineRule="auto"/>
              <w:ind w:firstLine="0"/>
              <w:rPr>
                <w:rFonts w:eastAsiaTheme="minorEastAsia" w:hint="eastAsia"/>
                <w:bCs/>
                <w:sz w:val="18"/>
                <w:szCs w:val="18"/>
                <w:lang w:val="en-US"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Pr>
                <w:bCs/>
                <w:sz w:val="18"/>
                <w:szCs w:val="18"/>
                <w:lang w:eastAsia="zh-CN"/>
              </w:rPr>
              <w:t>Just to check what the implication is.</w:t>
            </w:r>
          </w:p>
          <w:p w14:paraId="3E432AC8" w14:textId="689EABB1" w:rsidR="003D3C58" w:rsidRDefault="003D3C58" w:rsidP="003D3C58">
            <w:pPr>
              <w:snapToGrid w:val="0"/>
              <w:jc w:val="both"/>
              <w:rPr>
                <w:rFonts w:eastAsia="宋体"/>
                <w:bCs/>
                <w:sz w:val="18"/>
                <w:lang w:eastAsia="zh-CN"/>
              </w:rPr>
            </w:pPr>
            <w:r>
              <w:rPr>
                <w:rFonts w:eastAsiaTheme="minorEastAsia" w:hint="eastAsia"/>
                <w:bCs/>
                <w:sz w:val="18"/>
                <w:szCs w:val="18"/>
                <w:lang w:eastAsia="zh-CN"/>
              </w:rPr>
              <w:t>B</w:t>
            </w:r>
            <w:r>
              <w:rPr>
                <w:rFonts w:eastAsiaTheme="minorEastAsia"/>
                <w:bCs/>
                <w:sz w:val="18"/>
                <w:szCs w:val="18"/>
                <w:lang w:eastAsia="zh-CN"/>
              </w:rPr>
              <w:t>y stating “</w:t>
            </w:r>
            <w:r w:rsidRPr="00AA0408">
              <w:rPr>
                <w:rFonts w:eastAsia="宋体"/>
                <w:bCs/>
                <w:sz w:val="18"/>
                <w:lang w:eastAsia="zh-CN"/>
              </w:rPr>
              <w:t>UE always applies the indicated Rel-17 TCI state to CORESET(s) other than CORESET#0 that is associated with both UE-dedicated and non-UE-dedicated reception on PDCCH in a CC and its respective PDSCH reception</w:t>
            </w:r>
            <w:r>
              <w:rPr>
                <w:rFonts w:eastAsia="宋体"/>
                <w:bCs/>
                <w:sz w:val="18"/>
                <w:lang w:eastAsia="zh-CN"/>
              </w:rPr>
              <w:t>”, does it mean the indicated TCI state is applied for non-UE-dedicated reception?</w:t>
            </w:r>
          </w:p>
          <w:p w14:paraId="54280BC2" w14:textId="7F89383C" w:rsidR="006C728D" w:rsidRDefault="006C728D" w:rsidP="006C728D">
            <w:pPr>
              <w:tabs>
                <w:tab w:val="left" w:pos="801"/>
              </w:tabs>
              <w:snapToGrid w:val="0"/>
              <w:rPr>
                <w:sz w:val="18"/>
                <w:szCs w:val="18"/>
                <w:lang w:eastAsia="zh-CN"/>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rsidP="00E81D29">
            <w:pPr>
              <w:pStyle w:val="af2"/>
              <w:widowControl w:val="0"/>
              <w:numPr>
                <w:ilvl w:val="1"/>
                <w:numId w:val="15"/>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w:t>
            </w:r>
            <w:r>
              <w:rPr>
                <w:iCs/>
                <w:sz w:val="18"/>
                <w:szCs w:val="18"/>
                <w:lang w:val="en-GB"/>
              </w:rPr>
              <w:lastRenderedPageBreak/>
              <w:t>assumption respectively</w:t>
            </w:r>
            <w:r>
              <w:rPr>
                <w:rFonts w:eastAsiaTheme="minorEastAsia"/>
                <w:iCs/>
                <w:sz w:val="18"/>
                <w:szCs w:val="18"/>
              </w:rPr>
              <w:t>;</w:t>
            </w:r>
          </w:p>
          <w:p w14:paraId="79BA3475" w14:textId="77777777" w:rsidR="004578F3" w:rsidRDefault="00BF06B4" w:rsidP="00E81D29">
            <w:pPr>
              <w:pStyle w:val="af2"/>
              <w:widowControl w:val="0"/>
              <w:numPr>
                <w:ilvl w:val="1"/>
                <w:numId w:val="15"/>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ml:space="preserve">, </w:t>
            </w:r>
            <w:r w:rsidR="00B57A3F">
              <w:rPr>
                <w:sz w:val="18"/>
                <w:szCs w:val="18"/>
                <w:lang w:eastAsia="zh-CN"/>
              </w:rPr>
              <w:lastRenderedPageBreak/>
              <w:t>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lastRenderedPageBreak/>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E3B2F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p>
          <w:p w14:paraId="15C2E459" w14:textId="532BDB79"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6BE558A3"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E81D29">
            <w:pPr>
              <w:pStyle w:val="af2"/>
              <w:numPr>
                <w:ilvl w:val="1"/>
                <w:numId w:val="16"/>
              </w:numPr>
              <w:snapToGrid w:val="0"/>
              <w:spacing w:after="0" w:line="240" w:lineRule="auto"/>
              <w:rPr>
                <w:b/>
                <w:color w:val="FF0000"/>
                <w:u w:val="single"/>
                <w:lang w:eastAsia="zh-CN"/>
              </w:rPr>
            </w:pPr>
            <w:r w:rsidRPr="00C816A2">
              <w:rPr>
                <w:b/>
                <w:color w:val="FF0000"/>
                <w:u w:val="single"/>
                <w:lang w:eastAsia="zh-CN"/>
              </w:rPr>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E81D29">
            <w:pPr>
              <w:pStyle w:val="af2"/>
              <w:numPr>
                <w:ilvl w:val="1"/>
                <w:numId w:val="16"/>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w:t>
            </w:r>
            <w:r>
              <w:rPr>
                <w:sz w:val="18"/>
                <w:szCs w:val="18"/>
                <w:lang w:val="en-GB" w:eastAsia="zh-CN"/>
              </w:rPr>
              <w:lastRenderedPageBreak/>
              <w:t xml:space="preserve">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proofErr w:type="spellStart"/>
            <w:r>
              <w:rPr>
                <w:rFonts w:eastAsia="MS Mincho"/>
                <w:sz w:val="18"/>
                <w:szCs w:val="18"/>
                <w:lang w:eastAsia="ja-JP"/>
              </w:rPr>
              <w:t>InterDigital</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E81D29">
            <w:pPr>
              <w:pStyle w:val="af2"/>
              <w:numPr>
                <w:ilvl w:val="0"/>
                <w:numId w:val="30"/>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E81D29">
            <w:pPr>
              <w:pStyle w:val="af2"/>
              <w:numPr>
                <w:ilvl w:val="0"/>
                <w:numId w:val="30"/>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宋体"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E81D29">
            <w:pPr>
              <w:pStyle w:val="af2"/>
              <w:numPr>
                <w:ilvl w:val="0"/>
                <w:numId w:val="31"/>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E81D29">
            <w:pPr>
              <w:pStyle w:val="af2"/>
              <w:numPr>
                <w:ilvl w:val="1"/>
                <w:numId w:val="31"/>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E81D29">
            <w:pPr>
              <w:pStyle w:val="af2"/>
              <w:numPr>
                <w:ilvl w:val="1"/>
                <w:numId w:val="31"/>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E81D29">
            <w:pPr>
              <w:pStyle w:val="af2"/>
              <w:numPr>
                <w:ilvl w:val="2"/>
                <w:numId w:val="31"/>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w:t>
            </w:r>
            <w:proofErr w:type="gramStart"/>
            <w:r w:rsidRPr="00596392">
              <w:rPr>
                <w:rFonts w:eastAsia="MS Mincho"/>
                <w:iCs/>
                <w:sz w:val="18"/>
                <w:szCs w:val="18"/>
                <w:lang w:val="en-GB" w:eastAsia="ja-JP"/>
              </w:rPr>
              <w:t>get</w:t>
            </w:r>
            <w:proofErr w:type="gramEnd"/>
            <w:r w:rsidRPr="00596392">
              <w:rPr>
                <w:rFonts w:eastAsia="MS Mincho"/>
                <w:iCs/>
                <w:sz w:val="18"/>
                <w:szCs w:val="18"/>
                <w:lang w:val="en-GB" w:eastAsia="ja-JP"/>
              </w:rPr>
              <w:t xml:space="preserve"> reply from vivo in round 1, we copied our comment below.</w:t>
            </w:r>
          </w:p>
          <w:p w14:paraId="315C5353" w14:textId="77777777" w:rsidR="00412583" w:rsidRPr="00596392" w:rsidRDefault="00412583" w:rsidP="00E81D29">
            <w:pPr>
              <w:pStyle w:val="af2"/>
              <w:numPr>
                <w:ilvl w:val="0"/>
                <w:numId w:val="32"/>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E81D29">
            <w:pPr>
              <w:pStyle w:val="af2"/>
              <w:numPr>
                <w:ilvl w:val="0"/>
                <w:numId w:val="32"/>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宋体"/>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宋体"/>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 xml:space="preserve">2.5: Not supported. Actually, what proposed in this proposal cannot be implemented in real system. Before the UE decodes the DL signal, the UE does not know if that is a UE-dedicated or non-UE-dedicated channel/RS. And when the UE knows </w:t>
            </w:r>
            <w:r>
              <w:rPr>
                <w:sz w:val="18"/>
                <w:szCs w:val="18"/>
                <w:lang w:val="en-GB" w:eastAsia="zh-CN"/>
              </w:rPr>
              <w:lastRenderedPageBreak/>
              <w:t>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E81D29">
            <w:pPr>
              <w:pStyle w:val="af2"/>
              <w:numPr>
                <w:ilvl w:val="0"/>
                <w:numId w:val="32"/>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E81D29">
            <w:pPr>
              <w:pStyle w:val="af2"/>
              <w:numPr>
                <w:ilvl w:val="1"/>
                <w:numId w:val="32"/>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w:t>
            </w:r>
            <w:proofErr w:type="spellStart"/>
            <w:r>
              <w:rPr>
                <w:rFonts w:eastAsia="MS Mincho"/>
                <w:bCs/>
                <w:iCs/>
                <w:sz w:val="18"/>
                <w:szCs w:val="18"/>
                <w:lang w:val="en-GB" w:eastAsia="ja-JP"/>
              </w:rPr>
              <w:t>TypeD</w:t>
            </w:r>
            <w:proofErr w:type="spellEnd"/>
            <w:r>
              <w:rPr>
                <w:rFonts w:eastAsia="MS Mincho"/>
                <w:bCs/>
                <w:iCs/>
                <w:sz w:val="18"/>
                <w:szCs w:val="18"/>
                <w:lang w:val="en-GB" w:eastAsia="ja-JP"/>
              </w:rPr>
              <w:t xml:space="preserve">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w:t>
            </w:r>
            <w:proofErr w:type="gramStart"/>
            <w:r>
              <w:rPr>
                <w:bCs/>
                <w:sz w:val="18"/>
                <w:szCs w:val="18"/>
                <w:lang w:val="en-GB" w:eastAsia="zh-CN"/>
              </w:rPr>
              <w:t>and  NTT</w:t>
            </w:r>
            <w:proofErr w:type="gramEnd"/>
            <w:r>
              <w:rPr>
                <w:bCs/>
                <w:sz w:val="18"/>
                <w:szCs w:val="18"/>
                <w:lang w:val="en-GB" w:eastAsia="zh-CN"/>
              </w:rPr>
              <w:t xml:space="preserve">,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2D31E46E" w14:textId="77777777" w:rsidR="007B7385"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proofErr w:type="spellStart"/>
            <w:r w:rsidRPr="004273DF">
              <w:rPr>
                <w:bCs/>
                <w:sz w:val="18"/>
                <w:szCs w:val="18"/>
                <w:lang w:val="en-GB" w:eastAsia="zh-CN"/>
              </w:rPr>
              <w:t>neighboring</w:t>
            </w:r>
            <w:proofErr w:type="spellEnd"/>
            <w:r w:rsidRPr="004273DF">
              <w:rPr>
                <w:bCs/>
                <w:sz w:val="18"/>
                <w:szCs w:val="18"/>
                <w:lang w:val="en-GB" w:eastAsia="zh-CN"/>
              </w:rPr>
              <w:t xml:space="preserve">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Pr>
                <w:bCs/>
                <w:sz w:val="18"/>
                <w:szCs w:val="18"/>
                <w:lang w:val="en-GB" w:eastAsia="zh-CN"/>
              </w:rPr>
              <w:t>.</w:t>
            </w:r>
          </w:p>
          <w:p w14:paraId="30ABAB9C" w14:textId="77777777" w:rsidR="007B7385" w:rsidRDefault="007B7385" w:rsidP="007B7385">
            <w:pPr>
              <w:snapToGrid w:val="0"/>
              <w:rPr>
                <w:rFonts w:eastAsia="MS Mincho"/>
                <w:b/>
                <w:bCs/>
                <w:iCs/>
                <w:sz w:val="18"/>
                <w:szCs w:val="18"/>
                <w:lang w:val="en-GB" w:eastAsia="ja-JP"/>
              </w:rPr>
            </w:pPr>
          </w:p>
        </w:tc>
      </w:tr>
      <w:tr w:rsidR="000F7BC7" w:rsidRPr="00F04804" w14:paraId="0EBAF11B"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E32" w14:textId="660FA486" w:rsidR="000F7BC7" w:rsidRPr="00F90982" w:rsidRDefault="000F7BC7" w:rsidP="000F7BC7">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49E" w14:textId="77777777" w:rsidR="000F7BC7" w:rsidRDefault="000F7BC7" w:rsidP="000F7BC7">
            <w:pPr>
              <w:snapToGrid w:val="0"/>
              <w:jc w:val="both"/>
              <w:rPr>
                <w:rFonts w:eastAsiaTheme="minorEastAsia"/>
                <w:b/>
                <w:bCs/>
                <w:iCs/>
                <w:sz w:val="18"/>
                <w:szCs w:val="18"/>
                <w:lang w:val="en-GB" w:eastAsia="zh-CN"/>
              </w:rPr>
            </w:pPr>
            <w:r>
              <w:rPr>
                <w:rFonts w:eastAsiaTheme="minorEastAsia"/>
                <w:b/>
                <w:bCs/>
                <w:iCs/>
                <w:sz w:val="18"/>
                <w:szCs w:val="18"/>
                <w:lang w:val="en-GB" w:eastAsia="zh-CN"/>
              </w:rPr>
              <w:t xml:space="preserve">Issue 2.5: </w:t>
            </w:r>
          </w:p>
          <w:p w14:paraId="68E2DF25" w14:textId="5306A4A7"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@Me</w:t>
            </w:r>
            <w:proofErr w:type="spellStart"/>
            <w:r>
              <w:rPr>
                <w:rFonts w:eastAsia="PMingLiU"/>
                <w:sz w:val="18"/>
                <w:szCs w:val="18"/>
                <w:lang w:eastAsia="zh-TW"/>
              </w:rPr>
              <w:t>diaTek</w:t>
            </w:r>
            <w:proofErr w:type="spellEnd"/>
            <w:r>
              <w:rPr>
                <w:rFonts w:eastAsiaTheme="minorEastAsia"/>
                <w:iCs/>
                <w:sz w:val="18"/>
                <w:szCs w:val="18"/>
                <w:lang w:val="en-GB" w:eastAsia="zh-CN"/>
              </w:rPr>
              <w:t xml:space="preserve"> @OPPO </w:t>
            </w:r>
            <w:proofErr w:type="gramStart"/>
            <w:r w:rsidR="000A235B">
              <w:rPr>
                <w:rFonts w:eastAsiaTheme="minorEastAsia"/>
                <w:iCs/>
                <w:sz w:val="18"/>
                <w:szCs w:val="18"/>
                <w:lang w:val="en-GB" w:eastAsia="zh-CN"/>
              </w:rPr>
              <w:t>To</w:t>
            </w:r>
            <w:proofErr w:type="gramEnd"/>
            <w:r w:rsidR="000A235B">
              <w:rPr>
                <w:rFonts w:eastAsiaTheme="minorEastAsia"/>
                <w:iCs/>
                <w:sz w:val="18"/>
                <w:szCs w:val="18"/>
                <w:lang w:val="en-GB" w:eastAsia="zh-CN"/>
              </w:rPr>
              <w:t xml:space="preserve"> address your concern and make the wording clearer</w:t>
            </w:r>
            <w:r>
              <w:rPr>
                <w:rFonts w:eastAsiaTheme="minorEastAsia"/>
                <w:iCs/>
                <w:sz w:val="18"/>
                <w:szCs w:val="18"/>
                <w:lang w:val="en-GB" w:eastAsia="zh-CN"/>
              </w:rPr>
              <w:t xml:space="preserve">, </w:t>
            </w:r>
            <w:r w:rsidR="000A235B">
              <w:rPr>
                <w:rFonts w:eastAsiaTheme="minorEastAsia"/>
                <w:iCs/>
                <w:sz w:val="18"/>
                <w:szCs w:val="18"/>
                <w:lang w:val="en-GB" w:eastAsia="zh-CN"/>
              </w:rPr>
              <w:t>the non-UE dedicated channels are replaced as “</w:t>
            </w:r>
            <w:r w:rsidR="000A235B">
              <w:rPr>
                <w:bCs/>
                <w:sz w:val="18"/>
                <w:szCs w:val="18"/>
              </w:rPr>
              <w:t>f</w:t>
            </w:r>
            <w:r w:rsidR="000A235B" w:rsidRPr="000A235B">
              <w:rPr>
                <w:rFonts w:eastAsia="宋体"/>
                <w:bCs/>
                <w:sz w:val="18"/>
                <w:szCs w:val="18"/>
              </w:rPr>
              <w:t>or CORESETs configured not to apply the indicated Rel-17 TCI state and corresponding PDSCH scheduled by the CORESETs</w:t>
            </w:r>
            <w:r w:rsidR="000A235B">
              <w:rPr>
                <w:rFonts w:eastAsiaTheme="minorEastAsia"/>
                <w:iCs/>
                <w:sz w:val="18"/>
                <w:szCs w:val="18"/>
                <w:lang w:val="en-GB" w:eastAsia="zh-CN"/>
              </w:rPr>
              <w:t>”, please check whether this is acceptable</w:t>
            </w:r>
            <w:r>
              <w:rPr>
                <w:rFonts w:eastAsiaTheme="minorEastAsia"/>
                <w:iCs/>
                <w:sz w:val="18"/>
                <w:szCs w:val="18"/>
                <w:lang w:val="en-GB" w:eastAsia="zh-CN"/>
              </w:rPr>
              <w:t xml:space="preserve">. </w:t>
            </w:r>
          </w:p>
          <w:p w14:paraId="62976C8D" w14:textId="6D0BA0EA" w:rsidR="000F7BC7" w:rsidRDefault="000F7BC7"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w:t>
            </w:r>
            <w:r>
              <w:rPr>
                <w:rFonts w:eastAsiaTheme="minorEastAsia"/>
                <w:iCs/>
                <w:sz w:val="18"/>
                <w:szCs w:val="18"/>
                <w:lang w:val="en-GB" w:eastAsia="zh-CN"/>
              </w:rPr>
              <w:t xml:space="preserve">Samsung </w:t>
            </w:r>
            <w:r w:rsidR="001A6908">
              <w:rPr>
                <w:rFonts w:eastAsiaTheme="minorEastAsia"/>
                <w:iCs/>
                <w:sz w:val="18"/>
                <w:szCs w:val="18"/>
                <w:lang w:val="en-GB" w:eastAsia="zh-CN"/>
              </w:rPr>
              <w:t>@</w:t>
            </w:r>
            <w:r w:rsidR="001A6908">
              <w:rPr>
                <w:rFonts w:eastAsiaTheme="minorEastAsia" w:hint="eastAsia"/>
                <w:iCs/>
                <w:sz w:val="18"/>
                <w:szCs w:val="18"/>
                <w:lang w:val="en-GB" w:eastAsia="zh-CN"/>
              </w:rPr>
              <w:t>OPPO</w:t>
            </w:r>
            <w:r w:rsidR="001A6908">
              <w:rPr>
                <w:rFonts w:eastAsiaTheme="minorEastAsia"/>
                <w:iCs/>
                <w:sz w:val="18"/>
                <w:szCs w:val="18"/>
                <w:lang w:val="en-GB" w:eastAsia="zh-CN"/>
              </w:rPr>
              <w:t xml:space="preserve"> </w:t>
            </w:r>
            <w:r>
              <w:rPr>
                <w:rFonts w:eastAsiaTheme="minorEastAsia"/>
                <w:iCs/>
                <w:sz w:val="18"/>
                <w:szCs w:val="18"/>
                <w:lang w:val="en-GB" w:eastAsia="zh-CN"/>
              </w:rPr>
              <w:t>if</w:t>
            </w:r>
            <w:r w:rsidRPr="008615AC">
              <w:rPr>
                <w:rFonts w:eastAsiaTheme="minorEastAsia"/>
                <w:iCs/>
                <w:sz w:val="18"/>
                <w:szCs w:val="18"/>
                <w:lang w:val="en-GB" w:eastAsia="zh-CN"/>
              </w:rPr>
              <w:t xml:space="preserve"> the i</w:t>
            </w:r>
            <w:r>
              <w:rPr>
                <w:rFonts w:eastAsiaTheme="minorEastAsia"/>
                <w:iCs/>
                <w:sz w:val="18"/>
                <w:szCs w:val="18"/>
                <w:lang w:val="en-GB" w:eastAsia="zh-CN"/>
              </w:rPr>
              <w:t>ndi</w:t>
            </w:r>
            <w:r w:rsidRPr="008615AC">
              <w:rPr>
                <w:rFonts w:eastAsiaTheme="minorEastAsia"/>
                <w:iCs/>
                <w:sz w:val="18"/>
                <w:szCs w:val="18"/>
                <w:lang w:val="en-GB" w:eastAsia="zh-CN"/>
              </w:rPr>
              <w:t>cated TCI state</w:t>
            </w:r>
            <w:r>
              <w:rPr>
                <w:rFonts w:eastAsiaTheme="minorEastAsia"/>
                <w:iCs/>
                <w:sz w:val="18"/>
                <w:szCs w:val="18"/>
                <w:lang w:val="en-GB" w:eastAsia="zh-CN"/>
              </w:rPr>
              <w:t xml:space="preserve"> is always used, UE cannot receive the non-UE-dedicated signals especially when the indicated TCI </w:t>
            </w:r>
            <w:r>
              <w:rPr>
                <w:rFonts w:eastAsiaTheme="minorEastAsia" w:hint="eastAsia"/>
                <w:iCs/>
                <w:sz w:val="18"/>
                <w:szCs w:val="18"/>
                <w:lang w:val="en-GB" w:eastAsia="zh-CN"/>
              </w:rPr>
              <w:t>state</w:t>
            </w:r>
            <w:r>
              <w:rPr>
                <w:rFonts w:eastAsiaTheme="minorEastAsia"/>
                <w:iCs/>
                <w:sz w:val="18"/>
                <w:szCs w:val="18"/>
                <w:lang w:val="en-GB" w:eastAsia="zh-CN"/>
              </w:rPr>
              <w:t xml:space="preserve"> associates with a PCI different from the serving cell. Therefore, it is not feasible. </w:t>
            </w:r>
          </w:p>
          <w:p w14:paraId="662C47EB" w14:textId="77CDB6E3"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 xml:space="preserve">@Nokia @ZTE </w:t>
            </w:r>
            <w:r w:rsidR="001A6908">
              <w:rPr>
                <w:rFonts w:eastAsiaTheme="minorEastAsia" w:hint="eastAsia"/>
                <w:iCs/>
                <w:sz w:val="18"/>
                <w:szCs w:val="18"/>
                <w:lang w:val="en-GB" w:eastAsia="zh-CN"/>
              </w:rPr>
              <w:t>Not</w:t>
            </w:r>
            <w:r w:rsidR="001A6908">
              <w:rPr>
                <w:rFonts w:eastAsiaTheme="minorEastAsia"/>
                <w:iCs/>
                <w:sz w:val="18"/>
                <w:szCs w:val="18"/>
                <w:lang w:val="en-GB" w:eastAsia="zh-CN"/>
              </w:rPr>
              <w:t xml:space="preserve"> sure whether the following is also what you want. </w:t>
            </w:r>
            <w:r>
              <w:rPr>
                <w:rFonts w:eastAsiaTheme="minorEastAsia"/>
                <w:iCs/>
                <w:sz w:val="18"/>
                <w:szCs w:val="18"/>
                <w:lang w:val="en-GB" w:eastAsia="zh-CN"/>
              </w:rPr>
              <w:t xml:space="preserve"> </w:t>
            </w:r>
          </w:p>
          <w:tbl>
            <w:tblPr>
              <w:tblStyle w:val="ac"/>
              <w:tblW w:w="0" w:type="auto"/>
              <w:tblLook w:val="04A0" w:firstRow="1" w:lastRow="0" w:firstColumn="1" w:lastColumn="0" w:noHBand="0" w:noVBand="1"/>
            </w:tblPr>
            <w:tblGrid>
              <w:gridCol w:w="8898"/>
            </w:tblGrid>
            <w:tr w:rsidR="000F7BC7" w14:paraId="11F1FCCA" w14:textId="77777777" w:rsidTr="00C55729">
              <w:tc>
                <w:tcPr>
                  <w:tcW w:w="8898" w:type="dxa"/>
                </w:tcPr>
                <w:p w14:paraId="53287B15" w14:textId="66560A0F" w:rsidR="001A6908" w:rsidRDefault="000F7BC7" w:rsidP="001A6908">
                  <w:pPr>
                    <w:pStyle w:val="proposal"/>
                    <w:numPr>
                      <w:ilvl w:val="0"/>
                      <w:numId w:val="0"/>
                    </w:numPr>
                    <w:spacing w:after="0"/>
                    <w:rPr>
                      <w:bCs/>
                      <w:sz w:val="18"/>
                      <w:szCs w:val="18"/>
                    </w:rPr>
                  </w:pPr>
                  <w:r w:rsidRPr="003F3212">
                    <w:rPr>
                      <w:bCs/>
                      <w:sz w:val="18"/>
                      <w:szCs w:val="18"/>
                    </w:rPr>
                    <w:t>F</w:t>
                  </w:r>
                  <w:r w:rsidRPr="000A235B">
                    <w:rPr>
                      <w:bCs/>
                      <w:sz w:val="18"/>
                      <w:szCs w:val="18"/>
                    </w:rPr>
                    <w:t>or</w:t>
                  </w:r>
                  <w:r w:rsidR="001A6908">
                    <w:rPr>
                      <w:bCs/>
                      <w:sz w:val="18"/>
                      <w:szCs w:val="18"/>
                    </w:rPr>
                    <w:t xml:space="preserve"> PDSCH scheduled by</w:t>
                  </w:r>
                  <w:r w:rsidRPr="000A235B">
                    <w:rPr>
                      <w:bCs/>
                      <w:sz w:val="18"/>
                      <w:szCs w:val="18"/>
                    </w:rPr>
                    <w:t xml:space="preserve"> </w:t>
                  </w:r>
                  <w:r w:rsidR="00774ABA" w:rsidRPr="000A235B">
                    <w:rPr>
                      <w:bCs/>
                      <w:sz w:val="18"/>
                      <w:szCs w:val="18"/>
                    </w:rPr>
                    <w:t>CORESETs configured</w:t>
                  </w:r>
                  <w:r w:rsidR="000A235B" w:rsidRPr="000A235B">
                    <w:rPr>
                      <w:bCs/>
                      <w:sz w:val="18"/>
                      <w:szCs w:val="18"/>
                    </w:rPr>
                    <w:t xml:space="preserve"> </w:t>
                  </w:r>
                  <w:r w:rsidR="000A235B" w:rsidRPr="000A235B">
                    <w:rPr>
                      <w:bCs/>
                      <w:sz w:val="18"/>
                      <w:szCs w:val="18"/>
                    </w:rPr>
                    <w:t xml:space="preserve">not to </w:t>
                  </w:r>
                  <w:r w:rsidR="000A235B" w:rsidRPr="000A235B">
                    <w:rPr>
                      <w:bCs/>
                      <w:sz w:val="18"/>
                      <w:szCs w:val="18"/>
                    </w:rPr>
                    <w:t>apply the indicated Rel-17 TCI state</w:t>
                  </w:r>
                  <w:r w:rsidRPr="000A235B">
                    <w:rPr>
                      <w:bCs/>
                      <w:sz w:val="18"/>
                      <w:szCs w:val="18"/>
                    </w:rPr>
                    <w:t>, the</w:t>
                  </w:r>
                  <w:r w:rsidR="000A235B">
                    <w:rPr>
                      <w:bCs/>
                      <w:sz w:val="18"/>
                      <w:szCs w:val="18"/>
                    </w:rPr>
                    <w:t xml:space="preserve"> legacy rule for determining </w:t>
                  </w:r>
                  <w:r w:rsidRPr="000A235B">
                    <w:rPr>
                      <w:bCs/>
                      <w:sz w:val="18"/>
                      <w:szCs w:val="18"/>
                    </w:rPr>
                    <w:t xml:space="preserve">QCL assumption </w:t>
                  </w:r>
                  <w:r w:rsidR="000A235B">
                    <w:rPr>
                      <w:bCs/>
                      <w:sz w:val="18"/>
                      <w:szCs w:val="18"/>
                    </w:rPr>
                    <w:t>for the PDSCH reception is reused</w:t>
                  </w:r>
                  <w:r w:rsidR="001A6908">
                    <w:rPr>
                      <w:bCs/>
                      <w:sz w:val="18"/>
                      <w:szCs w:val="18"/>
                    </w:rPr>
                    <w:t xml:space="preserve">. </w:t>
                  </w:r>
                </w:p>
                <w:p w14:paraId="68514C88" w14:textId="316F6B76" w:rsidR="000F7BC7" w:rsidRPr="000A235B" w:rsidRDefault="000F7BC7" w:rsidP="001A6908">
                  <w:pPr>
                    <w:pStyle w:val="proposal"/>
                    <w:numPr>
                      <w:ilvl w:val="0"/>
                      <w:numId w:val="0"/>
                    </w:numPr>
                    <w:spacing w:after="0"/>
                    <w:rPr>
                      <w:bCs/>
                      <w:sz w:val="18"/>
                      <w:szCs w:val="18"/>
                    </w:rPr>
                  </w:pPr>
                  <w:r w:rsidRPr="000A235B">
                    <w:rPr>
                      <w:bCs/>
                      <w:sz w:val="18"/>
                      <w:szCs w:val="18"/>
                    </w:rPr>
                    <w:t xml:space="preserve">For </w:t>
                  </w:r>
                  <w:r w:rsidR="000A235B" w:rsidRPr="000A235B">
                    <w:rPr>
                      <w:bCs/>
                      <w:sz w:val="18"/>
                      <w:szCs w:val="18"/>
                    </w:rPr>
                    <w:t xml:space="preserve">all other CORESETs and PDSCH </w:t>
                  </w:r>
                  <w:r w:rsidRPr="000A235B">
                    <w:rPr>
                      <w:bCs/>
                      <w:sz w:val="18"/>
                      <w:szCs w:val="18"/>
                    </w:rPr>
                    <w:t>UE-dedicated DL channels/RSs, follow the indicated TCI-state-r17;</w:t>
                  </w:r>
                </w:p>
              </w:tc>
            </w:tr>
          </w:tbl>
          <w:p w14:paraId="0B7B7CC5" w14:textId="77777777" w:rsidR="000F7BC7" w:rsidRPr="003F3212" w:rsidRDefault="000F7BC7" w:rsidP="000F7BC7">
            <w:pPr>
              <w:pStyle w:val="proposal"/>
              <w:numPr>
                <w:ilvl w:val="0"/>
                <w:numId w:val="0"/>
              </w:numPr>
              <w:spacing w:after="0"/>
              <w:rPr>
                <w:rFonts w:eastAsiaTheme="minorEastAsia"/>
                <w:bCs/>
                <w:iCs/>
                <w:sz w:val="18"/>
                <w:szCs w:val="18"/>
                <w:lang w:eastAsia="en-US"/>
              </w:rPr>
            </w:pPr>
          </w:p>
          <w:p w14:paraId="5021D473" w14:textId="40B509BF" w:rsidR="00B12C97" w:rsidRPr="00B12C97" w:rsidRDefault="000F7BC7" w:rsidP="00B12C97">
            <w:pPr>
              <w:snapToGrid w:val="0"/>
              <w:rPr>
                <w:rFonts w:eastAsiaTheme="minorEastAsia"/>
                <w:bCs/>
                <w:iCs/>
                <w:sz w:val="18"/>
                <w:szCs w:val="18"/>
                <w:lang w:val="en-GB" w:eastAsia="zh-CN"/>
              </w:rPr>
            </w:pPr>
            <w:r>
              <w:rPr>
                <w:rFonts w:eastAsiaTheme="minorEastAsia"/>
                <w:b/>
                <w:bCs/>
                <w:iCs/>
                <w:sz w:val="18"/>
                <w:szCs w:val="18"/>
                <w:lang w:val="en-GB" w:eastAsia="zh-CN"/>
              </w:rPr>
              <w:t>Issue 2.6:</w:t>
            </w:r>
            <w:r w:rsidRPr="00B12C97">
              <w:rPr>
                <w:rFonts w:eastAsiaTheme="minorEastAsia"/>
                <w:bCs/>
                <w:iCs/>
                <w:sz w:val="18"/>
                <w:szCs w:val="18"/>
                <w:lang w:val="en-GB" w:eastAsia="zh-CN"/>
              </w:rPr>
              <w:t xml:space="preserve"> </w:t>
            </w:r>
            <w:r w:rsidR="00B12C97" w:rsidRPr="00B12C97">
              <w:rPr>
                <w:rFonts w:eastAsiaTheme="minorEastAsia"/>
                <w:bCs/>
                <w:iCs/>
                <w:sz w:val="18"/>
                <w:szCs w:val="18"/>
                <w:lang w:val="en-GB" w:eastAsia="zh-CN"/>
              </w:rPr>
              <w:t>After checking latest RRC, the intended functionality has already been supported</w:t>
            </w:r>
            <w:r w:rsidR="000A235B">
              <w:rPr>
                <w:rFonts w:eastAsiaTheme="minorEastAsia"/>
                <w:bCs/>
                <w:iCs/>
                <w:sz w:val="18"/>
                <w:szCs w:val="18"/>
                <w:lang w:val="en-GB" w:eastAsia="zh-CN"/>
              </w:rPr>
              <w:t xml:space="preserve"> with the signalling design</w:t>
            </w:r>
            <w:r w:rsidR="00B12C97" w:rsidRPr="00B12C97">
              <w:rPr>
                <w:rFonts w:eastAsiaTheme="minorEastAsia"/>
                <w:bCs/>
                <w:iCs/>
                <w:sz w:val="18"/>
                <w:szCs w:val="18"/>
                <w:lang w:val="en-GB" w:eastAsia="zh-CN"/>
              </w:rPr>
              <w:t xml:space="preserve">. </w:t>
            </w:r>
            <w:proofErr w:type="gramStart"/>
            <w:r w:rsidR="00B12C97" w:rsidRPr="00B12C97">
              <w:rPr>
                <w:rFonts w:eastAsiaTheme="minorEastAsia"/>
                <w:bCs/>
                <w:iCs/>
                <w:sz w:val="18"/>
                <w:szCs w:val="18"/>
                <w:lang w:val="en-GB" w:eastAsia="zh-CN"/>
              </w:rPr>
              <w:t>Thus</w:t>
            </w:r>
            <w:proofErr w:type="gramEnd"/>
            <w:r w:rsidR="00B12C97" w:rsidRPr="00B12C97">
              <w:rPr>
                <w:rFonts w:eastAsiaTheme="minorEastAsia"/>
                <w:bCs/>
                <w:iCs/>
                <w:sz w:val="18"/>
                <w:szCs w:val="18"/>
                <w:lang w:val="en-GB" w:eastAsia="zh-CN"/>
              </w:rPr>
              <w:t xml:space="preserve"> we can withdraw this proposal.</w:t>
            </w:r>
          </w:p>
          <w:p w14:paraId="7C84DDFF" w14:textId="4A2D902A" w:rsidR="000F7BC7" w:rsidRPr="00B12C97" w:rsidRDefault="00B12C97" w:rsidP="00B12C97">
            <w:pPr>
              <w:snapToGrid w:val="0"/>
              <w:rPr>
                <w:rFonts w:eastAsia="MS Mincho"/>
                <w:bCs/>
                <w:sz w:val="18"/>
                <w:szCs w:val="18"/>
                <w:lang w:val="en-GB" w:eastAsia="ja-JP"/>
              </w:rPr>
            </w:pPr>
            <w:r w:rsidRPr="00B12C97">
              <w:rPr>
                <w:rFonts w:eastAsiaTheme="minorEastAsia"/>
                <w:bCs/>
                <w:iCs/>
                <w:sz w:val="18"/>
                <w:szCs w:val="18"/>
                <w:lang w:val="en-GB" w:eastAsia="zh-CN"/>
              </w:rPr>
              <w:t xml:space="preserve">@ </w:t>
            </w:r>
            <w:proofErr w:type="gramStart"/>
            <w:r w:rsidRPr="00B12C97">
              <w:rPr>
                <w:rFonts w:eastAsiaTheme="minorEastAsia"/>
                <w:bCs/>
                <w:iCs/>
                <w:sz w:val="18"/>
                <w:szCs w:val="18"/>
                <w:lang w:val="en-GB" w:eastAsia="zh-CN"/>
              </w:rPr>
              <w:t xml:space="preserve">Docomo,  </w:t>
            </w:r>
            <w:r>
              <w:rPr>
                <w:rFonts w:eastAsiaTheme="minorEastAsia"/>
                <w:bCs/>
                <w:iCs/>
                <w:sz w:val="18"/>
                <w:szCs w:val="18"/>
                <w:lang w:val="en-GB" w:eastAsia="zh-CN"/>
              </w:rPr>
              <w:t>even</w:t>
            </w:r>
            <w:proofErr w:type="gramEnd"/>
            <w:r>
              <w:rPr>
                <w:rFonts w:eastAsiaTheme="minorEastAsia"/>
                <w:bCs/>
                <w:iCs/>
                <w:sz w:val="18"/>
                <w:szCs w:val="18"/>
                <w:lang w:val="en-GB" w:eastAsia="zh-CN"/>
              </w:rPr>
              <w:t xml:space="preserve"> for </w:t>
            </w:r>
            <w:r w:rsidRPr="00596392">
              <w:rPr>
                <w:rFonts w:eastAsia="MS Mincho"/>
                <w:bCs/>
                <w:sz w:val="18"/>
                <w:szCs w:val="18"/>
                <w:lang w:val="en-GB" w:eastAsia="ja-JP"/>
              </w:rPr>
              <w:t>intra-band co-located CA</w:t>
            </w:r>
            <w:r>
              <w:rPr>
                <w:rFonts w:eastAsia="MS Mincho"/>
                <w:bCs/>
                <w:sz w:val="18"/>
                <w:szCs w:val="18"/>
                <w:lang w:val="en-GB" w:eastAsia="ja-JP"/>
              </w:rPr>
              <w:t xml:space="preserve">, it is still possible that different CCs have different PCI. This is possible through currently designed RRC structure. </w:t>
            </w:r>
            <w:r w:rsidRPr="00B12C97">
              <w:rPr>
                <w:rFonts w:eastAsia="MS Mincho"/>
                <w:bCs/>
                <w:i/>
                <w:sz w:val="18"/>
                <w:szCs w:val="18"/>
                <w:lang w:val="en-GB" w:eastAsia="ja-JP"/>
              </w:rPr>
              <w:t>SSB-MTCAdditionalPCIList-r17</w:t>
            </w:r>
            <w:r w:rsidRPr="00B12C97">
              <w:rPr>
                <w:rFonts w:eastAsia="MS Mincho"/>
                <w:bCs/>
                <w:sz w:val="18"/>
                <w:szCs w:val="18"/>
                <w:lang w:val="en-GB" w:eastAsia="ja-JP"/>
              </w:rPr>
              <w:t xml:space="preserve"> is configured per CC</w:t>
            </w:r>
            <w:r>
              <w:rPr>
                <w:rFonts w:eastAsia="MS Mincho"/>
                <w:bCs/>
                <w:sz w:val="18"/>
                <w:szCs w:val="18"/>
                <w:lang w:val="en-GB" w:eastAsia="ja-JP"/>
              </w:rPr>
              <w:t xml:space="preserve"> thus </w:t>
            </w:r>
            <w:r w:rsidR="00774ABA">
              <w:rPr>
                <w:rFonts w:eastAsia="MS Mincho"/>
                <w:bCs/>
                <w:sz w:val="18"/>
                <w:szCs w:val="18"/>
                <w:lang w:val="en-GB" w:eastAsia="ja-JP"/>
              </w:rPr>
              <w:t xml:space="preserve">even the same </w:t>
            </w:r>
            <w:r w:rsidR="00774ABA" w:rsidRPr="00774ABA">
              <w:rPr>
                <w:rFonts w:eastAsia="MS Mincho"/>
                <w:bCs/>
                <w:i/>
                <w:sz w:val="18"/>
                <w:szCs w:val="18"/>
                <w:lang w:val="en-GB" w:eastAsia="ja-JP"/>
              </w:rPr>
              <w:t>additionalPCIIndex-r17</w:t>
            </w:r>
            <w:r w:rsidR="00774ABA" w:rsidRPr="00774ABA">
              <w:rPr>
                <w:rFonts w:eastAsia="MS Mincho"/>
                <w:bCs/>
                <w:sz w:val="18"/>
                <w:szCs w:val="18"/>
                <w:lang w:val="en-GB" w:eastAsia="ja-JP"/>
              </w:rPr>
              <w:t xml:space="preserve"> </w:t>
            </w:r>
            <w:r w:rsidR="00774ABA" w:rsidRPr="00774ABA">
              <w:rPr>
                <w:rFonts w:eastAsia="MS Mincho"/>
                <w:bCs/>
                <w:sz w:val="18"/>
                <w:szCs w:val="18"/>
                <w:lang w:val="en-GB" w:eastAsia="ja-JP"/>
              </w:rPr>
              <w:t xml:space="preserve">associated with the common </w:t>
            </w:r>
            <w:r w:rsidR="00774ABA">
              <w:rPr>
                <w:rFonts w:eastAsia="MS Mincho"/>
                <w:bCs/>
                <w:sz w:val="18"/>
                <w:szCs w:val="18"/>
                <w:lang w:val="en-GB" w:eastAsia="ja-JP"/>
              </w:rPr>
              <w:t xml:space="preserve">TCI state can refer to different PCIs in different CCs.  </w:t>
            </w:r>
          </w:p>
          <w:p w14:paraId="10456E75" w14:textId="77777777" w:rsidR="000F7BC7" w:rsidRPr="00B12C97" w:rsidRDefault="000F7BC7" w:rsidP="000F7BC7">
            <w:pPr>
              <w:snapToGrid w:val="0"/>
              <w:rPr>
                <w:iCs/>
                <w:sz w:val="18"/>
                <w:szCs w:val="18"/>
                <w:lang w:val="en-GB" w:eastAsia="zh-CN"/>
              </w:rPr>
            </w:pPr>
          </w:p>
          <w:p w14:paraId="52AB4ADB" w14:textId="1E4ECEC5" w:rsidR="000F7BC7" w:rsidRDefault="000F7BC7" w:rsidP="000F7BC7">
            <w:pPr>
              <w:snapToGrid w:val="0"/>
              <w:rPr>
                <w:rFonts w:eastAsiaTheme="minorEastAsia"/>
                <w:b/>
                <w:bCs/>
                <w:iCs/>
                <w:sz w:val="18"/>
                <w:szCs w:val="18"/>
                <w:lang w:val="en-GB" w:eastAsia="zh-CN"/>
              </w:rPr>
            </w:pPr>
            <w:r>
              <w:rPr>
                <w:rFonts w:eastAsiaTheme="minorEastAsia"/>
                <w:b/>
                <w:bCs/>
                <w:iCs/>
                <w:sz w:val="18"/>
                <w:szCs w:val="18"/>
                <w:lang w:val="en-GB" w:eastAsia="zh-CN"/>
              </w:rPr>
              <w:t>I</w:t>
            </w:r>
            <w:r>
              <w:rPr>
                <w:rFonts w:eastAsiaTheme="minorEastAsia" w:hint="eastAsia"/>
                <w:b/>
                <w:bCs/>
                <w:iCs/>
                <w:sz w:val="18"/>
                <w:szCs w:val="18"/>
                <w:lang w:val="en-GB" w:eastAsia="zh-CN"/>
              </w:rPr>
              <w:t>ssue</w:t>
            </w:r>
            <w:r>
              <w:rPr>
                <w:rFonts w:eastAsiaTheme="minorEastAsia"/>
                <w:b/>
                <w:bCs/>
                <w:iCs/>
                <w:sz w:val="18"/>
                <w:szCs w:val="18"/>
                <w:lang w:val="en-GB" w:eastAsia="zh-CN"/>
              </w:rPr>
              <w:t xml:space="preserve"> 2.7: </w:t>
            </w:r>
          </w:p>
          <w:p w14:paraId="6AA2C13A" w14:textId="318B8A10" w:rsidR="00774ABA" w:rsidRDefault="00774ABA"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R</w:t>
            </w:r>
            <w:r>
              <w:rPr>
                <w:rFonts w:eastAsiaTheme="minorEastAsia"/>
                <w:iCs/>
                <w:sz w:val="18"/>
                <w:szCs w:val="18"/>
                <w:lang w:val="en-GB" w:eastAsia="zh-CN"/>
              </w:rPr>
              <w:t xml:space="preserve">ate matching behaviour has never been discussed for inter-cell BM. We need the agreement to </w:t>
            </w:r>
            <w:r w:rsidR="000A235B">
              <w:rPr>
                <w:rFonts w:eastAsiaTheme="minorEastAsia"/>
                <w:iCs/>
                <w:sz w:val="18"/>
                <w:szCs w:val="18"/>
                <w:lang w:val="en-GB" w:eastAsia="zh-CN"/>
              </w:rPr>
              <w:t>align</w:t>
            </w:r>
            <w:r>
              <w:rPr>
                <w:rFonts w:eastAsiaTheme="minorEastAsia"/>
                <w:iCs/>
                <w:sz w:val="18"/>
                <w:szCs w:val="18"/>
                <w:lang w:val="en-GB" w:eastAsia="zh-CN"/>
              </w:rPr>
              <w:t xml:space="preserve"> corresponding UE </w:t>
            </w:r>
            <w:proofErr w:type="spellStart"/>
            <w:r>
              <w:rPr>
                <w:rFonts w:eastAsiaTheme="minorEastAsia"/>
                <w:iCs/>
                <w:sz w:val="18"/>
                <w:szCs w:val="18"/>
                <w:lang w:val="en-GB" w:eastAsia="zh-CN"/>
              </w:rPr>
              <w:t>behavior</w:t>
            </w:r>
            <w:proofErr w:type="spellEnd"/>
            <w:r>
              <w:rPr>
                <w:rFonts w:eastAsiaTheme="minorEastAsia"/>
                <w:iCs/>
                <w:sz w:val="18"/>
                <w:szCs w:val="18"/>
                <w:lang w:val="en-GB" w:eastAsia="zh-CN"/>
              </w:rPr>
              <w:t>.</w:t>
            </w:r>
            <w:r w:rsidR="000A235B">
              <w:rPr>
                <w:rFonts w:eastAsiaTheme="minorEastAsia"/>
                <w:iCs/>
                <w:sz w:val="18"/>
                <w:szCs w:val="18"/>
                <w:lang w:val="en-GB" w:eastAsia="zh-CN"/>
              </w:rPr>
              <w:t xml:space="preserve"> The proposal is used as a starting point.</w:t>
            </w:r>
          </w:p>
          <w:p w14:paraId="56BB6DA6" w14:textId="77777777" w:rsidR="000F7BC7" w:rsidRDefault="000F7BC7" w:rsidP="000F7BC7">
            <w:pPr>
              <w:snapToGrid w:val="0"/>
              <w:rPr>
                <w:rFonts w:eastAsiaTheme="minorEastAsia"/>
                <w:b/>
                <w:bCs/>
                <w:iCs/>
                <w:sz w:val="18"/>
                <w:szCs w:val="18"/>
                <w:lang w:val="en-GB" w:eastAsia="zh-CN"/>
              </w:rPr>
            </w:pPr>
          </w:p>
          <w:p w14:paraId="7214457E" w14:textId="765A7F5A" w:rsidR="000F7BC7" w:rsidRDefault="000F7BC7" w:rsidP="000F7BC7">
            <w:pPr>
              <w:snapToGrid w:val="0"/>
              <w:rPr>
                <w:b/>
                <w:bCs/>
                <w:sz w:val="18"/>
                <w:szCs w:val="18"/>
                <w:lang w:val="en-GB" w:eastAsia="zh-CN"/>
              </w:rPr>
            </w:pPr>
            <w:r>
              <w:rPr>
                <w:rFonts w:eastAsiaTheme="minorEastAsia"/>
                <w:b/>
                <w:bCs/>
                <w:iCs/>
                <w:sz w:val="18"/>
                <w:szCs w:val="18"/>
                <w:lang w:val="en-GB" w:eastAsia="zh-CN"/>
              </w:rPr>
              <w:t>Issue 2.8: @</w:t>
            </w:r>
            <w:r w:rsidRPr="00596392">
              <w:rPr>
                <w:rFonts w:eastAsia="MS Mincho"/>
                <w:sz w:val="18"/>
                <w:szCs w:val="18"/>
                <w:lang w:eastAsia="ja-JP"/>
              </w:rPr>
              <w:t xml:space="preserve"> NT</w:t>
            </w:r>
            <w:r w:rsidRPr="00596392">
              <w:rPr>
                <w:sz w:val="18"/>
                <w:szCs w:val="18"/>
              </w:rPr>
              <w:t>T DOCOMO</w:t>
            </w:r>
            <w:r>
              <w:rPr>
                <w:sz w:val="18"/>
                <w:szCs w:val="18"/>
              </w:rPr>
              <w:t xml:space="preserve">, </w:t>
            </w:r>
            <w:r w:rsidRPr="00CB5A75">
              <w:rPr>
                <w:rFonts w:eastAsiaTheme="minorEastAsia"/>
                <w:iCs/>
                <w:sz w:val="18"/>
                <w:szCs w:val="18"/>
                <w:lang w:val="en-GB" w:eastAsia="zh-CN"/>
              </w:rPr>
              <w:t>we have no concern on the non-overlapping case</w:t>
            </w:r>
            <w:r w:rsidR="00774ABA">
              <w:rPr>
                <w:rFonts w:eastAsiaTheme="minorEastAsia"/>
                <w:iCs/>
                <w:sz w:val="18"/>
                <w:szCs w:val="18"/>
                <w:lang w:val="en-GB" w:eastAsia="zh-CN"/>
              </w:rPr>
              <w:t>, but what are the intended specification impact. Or do you just want a conclusion?</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517D53EA" w:rsidR="00EE618C" w:rsidRPr="00C01D76" w:rsidRDefault="00EE618C" w:rsidP="00E81D29">
            <w:pPr>
              <w:pStyle w:val="af2"/>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w:t>
            </w:r>
            <w:ins w:id="3" w:author="Darcy Tsai" w:date="2022-02-25T06:44:00Z">
              <w:r w:rsidR="009277BA">
                <w:rPr>
                  <w:color w:val="FF0000"/>
                  <w:sz w:val="18"/>
                  <w:lang w:val="en-GB" w:eastAsia="zh-CN"/>
                </w:rPr>
                <w:t xml:space="preserve">for </w:t>
              </w:r>
              <w:r w:rsidR="009277BA" w:rsidRPr="001A68A4">
                <w:rPr>
                  <w:color w:val="FF0000"/>
                  <w:sz w:val="18"/>
                  <w:lang w:val="en-GB" w:eastAsia="zh-CN"/>
                </w:rPr>
                <w:t>common TCI state ID update</w:t>
              </w:r>
            </w:ins>
            <w:r w:rsidRPr="00C01D76">
              <w:rPr>
                <w:color w:val="FF0000"/>
                <w:sz w:val="18"/>
                <w:lang w:val="en-GB" w:eastAsia="zh-CN"/>
              </w:rPr>
              <w:t>, the BAT</w:t>
            </w:r>
            <w:ins w:id="4" w:author="Eko Onggosanusi" w:date="2022-02-24T21:51:00Z">
              <w:r w:rsidR="009277BA">
                <w:rPr>
                  <w:color w:val="FF0000"/>
                  <w:sz w:val="18"/>
                  <w:lang w:val="en-GB" w:eastAsia="zh-CN"/>
                </w:rPr>
                <w:t>s are</w:t>
              </w:r>
            </w:ins>
            <w:r w:rsidRPr="00C01D76">
              <w:rPr>
                <w:color w:val="FF0000"/>
                <w:sz w:val="18"/>
                <w:lang w:val="en-GB" w:eastAsia="zh-CN"/>
              </w:rPr>
              <w:t xml:space="preserve"> </w:t>
            </w:r>
            <w:del w:id="5" w:author="Eko Onggosanusi" w:date="2022-02-24T21:51:00Z">
              <w:r w:rsidRPr="00C01D76" w:rsidDel="009277BA">
                <w:rPr>
                  <w:color w:val="FF0000"/>
                  <w:sz w:val="18"/>
                  <w:lang w:val="en-GB" w:eastAsia="zh-CN"/>
                </w:rPr>
                <w:delText xml:space="preserve">is </w:delText>
              </w:r>
            </w:del>
            <w:r w:rsidRPr="00C01D76">
              <w:rPr>
                <w:color w:val="FF0000"/>
                <w:sz w:val="18"/>
                <w:lang w:val="en-GB" w:eastAsia="zh-CN"/>
              </w:rPr>
              <w:t>the same</w:t>
            </w:r>
            <w:ins w:id="6" w:author="Eko Onggosanusi" w:date="2022-02-24T21:51:00Z">
              <w:r w:rsidR="00B82BFB">
                <w:rPr>
                  <w:color w:val="FF0000"/>
                  <w:sz w:val="18"/>
                  <w:lang w:val="en-GB" w:eastAsia="zh-CN"/>
                </w:rPr>
                <w:t xml:space="preserve"> for a given SCS</w:t>
              </w:r>
            </w:ins>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r w:rsidR="002E13C5">
              <w:rPr>
                <w:sz w:val="18"/>
                <w:szCs w:val="18"/>
              </w:rPr>
              <w:t xml:space="preserve">, </w:t>
            </w:r>
            <w:r w:rsidR="00D120F6">
              <w:rPr>
                <w:sz w:val="18"/>
                <w:szCs w:val="20"/>
              </w:rPr>
              <w:t>Lenovo/</w:t>
            </w:r>
            <w:proofErr w:type="spellStart"/>
            <w:r w:rsidR="00D120F6">
              <w:rPr>
                <w:sz w:val="18"/>
                <w:szCs w:val="20"/>
              </w:rPr>
              <w:t>MotM</w:t>
            </w:r>
            <w:proofErr w:type="spellEnd"/>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宋体"/>
                <w:b/>
                <w:bCs/>
                <w:color w:val="000000" w:themeColor="text1"/>
                <w:sz w:val="18"/>
                <w:u w:val="single"/>
                <w:lang w:eastAsia="zh-CN"/>
              </w:rPr>
              <w:t>Proposal 3.F</w:t>
            </w:r>
            <w:r>
              <w:rPr>
                <w:rFonts w:eastAsia="宋体"/>
                <w:bCs/>
                <w:color w:val="000000" w:themeColor="text1"/>
                <w:sz w:val="18"/>
                <w:lang w:eastAsia="zh-CN"/>
              </w:rPr>
              <w:t xml:space="preserve">: </w:t>
            </w:r>
            <w:r w:rsidR="00BF06B4">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lastRenderedPageBreak/>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rsidP="00E81D29">
            <w:pPr>
              <w:pStyle w:val="af2"/>
              <w:numPr>
                <w:ilvl w:val="1"/>
                <w:numId w:val="17"/>
              </w:numPr>
              <w:snapToGrid w:val="0"/>
              <w:spacing w:after="0" w:line="240" w:lineRule="auto"/>
              <w:rPr>
                <w:b/>
                <w:color w:val="FF0000"/>
                <w:u w:val="single"/>
                <w:lang w:eastAsia="zh-CN"/>
              </w:rPr>
            </w:pPr>
            <w:r>
              <w:rPr>
                <w:b/>
                <w:color w:val="FF0000"/>
                <w:u w:val="single"/>
                <w:lang w:eastAsia="zh-CN"/>
              </w:rPr>
              <w:t xml:space="preserve">3.5: Opposing companies please check OPPO’s and NEC’s responses and see if you change </w:t>
            </w:r>
            <w:proofErr w:type="gramStart"/>
            <w:r>
              <w:rPr>
                <w:b/>
                <w:color w:val="FF0000"/>
                <w:u w:val="single"/>
                <w:lang w:eastAsia="zh-CN"/>
              </w:rPr>
              <w:t>your  mind</w:t>
            </w:r>
            <w:proofErr w:type="gramEnd"/>
          </w:p>
          <w:p w14:paraId="70906F42" w14:textId="7E61B461" w:rsidR="004578F3" w:rsidRDefault="00BF06B4" w:rsidP="00E81D29">
            <w:pPr>
              <w:pStyle w:val="af2"/>
              <w:numPr>
                <w:ilvl w:val="1"/>
                <w:numId w:val="17"/>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lastRenderedPageBreak/>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E81D29">
            <w:pPr>
              <w:pStyle w:val="af2"/>
              <w:numPr>
                <w:ilvl w:val="0"/>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E81D29">
            <w:pPr>
              <w:pStyle w:val="af2"/>
              <w:numPr>
                <w:ilvl w:val="1"/>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E81D29">
            <w:pPr>
              <w:pStyle w:val="af2"/>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E81D29">
            <w:pPr>
              <w:numPr>
                <w:ilvl w:val="0"/>
                <w:numId w:val="26"/>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xml:space="preserve">, we support it. It is because we will need to require UE vendors to implement the number of CC </w:t>
            </w:r>
            <w:r>
              <w:rPr>
                <w:rFonts w:eastAsia="MS Mincho"/>
                <w:bCs/>
                <w:sz w:val="18"/>
                <w:lang w:val="en-GB" w:eastAsia="ja-JP"/>
              </w:rPr>
              <w:lastRenderedPageBreak/>
              <w:t>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bCs/>
                <w:sz w:val="18"/>
                <w:lang w:val="en-GB"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B738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C88" w14:textId="77777777" w:rsidR="00532529" w:rsidRPr="00532529" w:rsidRDefault="00532529" w:rsidP="00532529">
            <w:pPr>
              <w:snapToGrid w:val="0"/>
              <w:rPr>
                <w:ins w:id="7" w:author="Eko Onggosanusi" w:date="2022-02-24T21:59:00Z"/>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w:t>
            </w:r>
            <w:ins w:id="8" w:author="Eko Onggosanusi" w:date="2022-02-24T21:59:00Z">
              <w:r w:rsidRPr="00532529">
                <w:rPr>
                  <w:sz w:val="18"/>
                  <w:szCs w:val="18"/>
                  <w:lang w:val="en-GB"/>
                </w:rPr>
                <w:t xml:space="preserve">there is no consensus in supporting </w:t>
              </w:r>
              <w:r w:rsidRPr="00532529">
                <w:rPr>
                  <w:sz w:val="18"/>
                  <w:szCs w:val="18"/>
                </w:rPr>
                <w:t xml:space="preserve">acknowledgement mechanism of the reported correspondence from NW to UE. </w:t>
              </w:r>
            </w:ins>
          </w:p>
          <w:p w14:paraId="473244D0" w14:textId="77777777" w:rsidR="00532529" w:rsidRPr="00532529" w:rsidRDefault="00532529" w:rsidP="00E81D29">
            <w:pPr>
              <w:pStyle w:val="af2"/>
              <w:numPr>
                <w:ilvl w:val="0"/>
                <w:numId w:val="34"/>
              </w:numPr>
              <w:snapToGrid w:val="0"/>
              <w:rPr>
                <w:ins w:id="9" w:author="Eko Onggosanusi" w:date="2022-02-24T21:59:00Z"/>
                <w:sz w:val="18"/>
                <w:szCs w:val="18"/>
                <w:lang w:val="en-GB"/>
              </w:rPr>
            </w:pPr>
            <w:ins w:id="10" w:author="Eko Onggosanusi" w:date="2022-02-24T21:59:00Z">
              <w:r w:rsidRPr="00532529">
                <w:rPr>
                  <w:sz w:val="18"/>
                  <w:szCs w:val="18"/>
                </w:rPr>
                <w:t>Acknowledgement mechanism of the reported correspondence from NW to UE is not supported in Rel-17</w:t>
              </w:r>
            </w:ins>
          </w:p>
          <w:p w14:paraId="6F3D4F87" w14:textId="0D26B620" w:rsidR="00532529" w:rsidDel="00532529" w:rsidRDefault="00532529" w:rsidP="00532529">
            <w:pPr>
              <w:snapToGrid w:val="0"/>
              <w:rPr>
                <w:del w:id="11" w:author="Eko Onggosanusi" w:date="2022-02-24T21:59:00Z"/>
                <w:sz w:val="18"/>
                <w:szCs w:val="18"/>
                <w:lang w:val="en-GB"/>
              </w:rPr>
            </w:pPr>
            <w:del w:id="12" w:author="Eko Onggosanusi" w:date="2022-02-24T21:59:00Z">
              <w:r w:rsidDel="00532529">
                <w:rPr>
                  <w:sz w:val="18"/>
                  <w:szCs w:val="18"/>
                  <w:lang w:val="en-GB"/>
                </w:rPr>
                <w:delText>down-select the following alternatives:</w:delText>
              </w:r>
            </w:del>
          </w:p>
          <w:p w14:paraId="1E20ED33" w14:textId="00C1D26D" w:rsidR="00532529" w:rsidDel="00532529" w:rsidRDefault="00532529" w:rsidP="00E81D29">
            <w:pPr>
              <w:numPr>
                <w:ilvl w:val="0"/>
                <w:numId w:val="18"/>
              </w:numPr>
              <w:snapToGrid w:val="0"/>
              <w:jc w:val="both"/>
              <w:rPr>
                <w:del w:id="13" w:author="Eko Onggosanusi" w:date="2022-02-24T21:59:00Z"/>
                <w:sz w:val="18"/>
                <w:szCs w:val="18"/>
                <w:lang w:val="en-GB"/>
              </w:rPr>
            </w:pPr>
            <w:del w:id="14" w:author="Eko Onggosanusi" w:date="2022-02-24T21:59:00Z">
              <w:r w:rsidDel="00532529">
                <w:rPr>
                  <w:sz w:val="18"/>
                  <w:szCs w:val="18"/>
                  <w:lang w:val="en-GB"/>
                </w:rPr>
                <w:delText>Alt-1: Being based on TCI state activation/update mechanism where the activated TCI state includes reported RS (SSBRI or CSI-RS) [and is additionally associated with the index of UE capability value set];</w:delText>
              </w:r>
            </w:del>
          </w:p>
          <w:p w14:paraId="70387A71" w14:textId="202748BA" w:rsidR="00532529" w:rsidDel="00532529" w:rsidRDefault="00532529" w:rsidP="00E81D29">
            <w:pPr>
              <w:numPr>
                <w:ilvl w:val="0"/>
                <w:numId w:val="18"/>
              </w:numPr>
              <w:snapToGrid w:val="0"/>
              <w:jc w:val="both"/>
              <w:rPr>
                <w:del w:id="15" w:author="Eko Onggosanusi" w:date="2022-02-24T21:59:00Z"/>
                <w:sz w:val="18"/>
                <w:szCs w:val="18"/>
                <w:lang w:val="en-GB"/>
              </w:rPr>
            </w:pPr>
            <w:del w:id="16" w:author="Eko Onggosanusi" w:date="2022-02-24T21:59:00Z">
              <w:r w:rsidDel="00532529">
                <w:rPr>
                  <w:sz w:val="18"/>
                  <w:szCs w:val="18"/>
                  <w:lang w:val="en-GB"/>
                </w:rPr>
                <w:delText>Alt-2: A dedicated SS can be configured to send the ACK, which is like PCell-BFR.</w:delText>
              </w:r>
            </w:del>
          </w:p>
          <w:p w14:paraId="41BE34BE" w14:textId="7895DAD2" w:rsidR="00532529" w:rsidDel="00532529" w:rsidRDefault="00532529" w:rsidP="00E81D29">
            <w:pPr>
              <w:numPr>
                <w:ilvl w:val="0"/>
                <w:numId w:val="18"/>
              </w:numPr>
              <w:snapToGrid w:val="0"/>
              <w:jc w:val="both"/>
              <w:rPr>
                <w:del w:id="17" w:author="Eko Onggosanusi" w:date="2022-02-24T21:59:00Z"/>
                <w:sz w:val="18"/>
                <w:szCs w:val="18"/>
                <w:lang w:eastAsia="zh-CN"/>
              </w:rPr>
            </w:pPr>
            <w:del w:id="18" w:author="Eko Onggosanusi" w:date="2022-02-24T21:59:00Z">
              <w:r w:rsidDel="00532529">
                <w:rPr>
                  <w:sz w:val="18"/>
                  <w:szCs w:val="18"/>
                  <w:lang w:eastAsia="zh-CN"/>
                </w:rPr>
                <w:delText>Alt-3: A scheme based on the BFR response in SCell BFR</w:delText>
              </w:r>
            </w:del>
          </w:p>
          <w:p w14:paraId="38FA21E2" w14:textId="0A202082" w:rsidR="00532529" w:rsidDel="00532529" w:rsidRDefault="00532529" w:rsidP="00E81D29">
            <w:pPr>
              <w:numPr>
                <w:ilvl w:val="0"/>
                <w:numId w:val="18"/>
              </w:numPr>
              <w:snapToGrid w:val="0"/>
              <w:jc w:val="both"/>
              <w:rPr>
                <w:del w:id="19" w:author="Eko Onggosanusi" w:date="2022-02-24T21:59:00Z"/>
                <w:sz w:val="18"/>
                <w:szCs w:val="18"/>
                <w:lang w:eastAsia="zh-CN"/>
              </w:rPr>
            </w:pPr>
            <w:del w:id="20" w:author="Eko Onggosanusi" w:date="2022-02-24T21:59:00Z">
              <w:r w:rsidDel="00532529">
                <w:rPr>
                  <w:sz w:val="18"/>
                  <w:szCs w:val="18"/>
                  <w:lang w:eastAsia="zh-CN"/>
                </w:rPr>
                <w:delText>Alt-4: acknowledgement mechanism is not supported.</w:delText>
              </w:r>
            </w:del>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proofErr w:type="spellStart"/>
            <w:r w:rsidRPr="00532529">
              <w:rPr>
                <w:color w:val="3333FF"/>
                <w:sz w:val="18"/>
                <w:szCs w:val="18"/>
                <w:lang w:val="en-GB"/>
              </w:rPr>
              <w:t>egarding</w:t>
            </w:r>
            <w:proofErr w:type="spellEnd"/>
            <w:r w:rsidRPr="00532529">
              <w:rPr>
                <w:color w:val="3333FF"/>
                <w:sz w:val="18"/>
                <w:szCs w:val="18"/>
                <w:lang w:val="en-GB"/>
              </w:rPr>
              <w:t xml:space="preserve">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 xml:space="preserve">Alt-2: A dedicated SS can be configured to send the ACK, which is like </w:t>
            </w:r>
            <w:proofErr w:type="spellStart"/>
            <w:r w:rsidRPr="00532529">
              <w:rPr>
                <w:color w:val="3333FF"/>
                <w:sz w:val="18"/>
                <w:szCs w:val="18"/>
                <w:lang w:val="en-GB"/>
              </w:rPr>
              <w:t>PCell</w:t>
            </w:r>
            <w:proofErr w:type="spellEnd"/>
            <w:r w:rsidRPr="00532529">
              <w:rPr>
                <w:color w:val="3333FF"/>
                <w:sz w:val="18"/>
                <w:szCs w:val="18"/>
                <w:lang w:val="en-GB"/>
              </w:rPr>
              <w:t>-BFR.</w:t>
            </w:r>
          </w:p>
          <w:p w14:paraId="0372E435"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lastRenderedPageBreak/>
              <w:t xml:space="preserve">Alt-3: A scheme based on the BFR response in </w:t>
            </w:r>
            <w:proofErr w:type="spellStart"/>
            <w:r w:rsidRPr="00532529">
              <w:rPr>
                <w:color w:val="3333FF"/>
                <w:sz w:val="18"/>
                <w:szCs w:val="18"/>
                <w:lang w:eastAsia="zh-CN"/>
              </w:rPr>
              <w:t>SCell</w:t>
            </w:r>
            <w:proofErr w:type="spellEnd"/>
            <w:r w:rsidRPr="00532529">
              <w:rPr>
                <w:color w:val="3333FF"/>
                <w:sz w:val="18"/>
                <w:szCs w:val="18"/>
                <w:lang w:eastAsia="zh-CN"/>
              </w:rPr>
              <w:t xml:space="preserve"> BFR</w:t>
            </w:r>
          </w:p>
          <w:p w14:paraId="69A97C79"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w:t>
            </w:r>
            <w:proofErr w:type="spellStart"/>
            <w:r w:rsidRPr="00532529">
              <w:rPr>
                <w:bCs/>
                <w:color w:val="3333FF"/>
                <w:kern w:val="3"/>
                <w:sz w:val="18"/>
                <w:szCs w:val="20"/>
              </w:rPr>
              <w:t>MotM</w:t>
            </w:r>
            <w:proofErr w:type="spellEnd"/>
            <w:r w:rsidRPr="00532529">
              <w:rPr>
                <w:bCs/>
                <w:color w:val="3333FF"/>
                <w:kern w:val="3"/>
                <w:sz w:val="18"/>
                <w:szCs w:val="20"/>
              </w:rPr>
              <w:t>,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xml:space="preserve">, </w:t>
            </w:r>
            <w:proofErr w:type="spellStart"/>
            <w:r w:rsidRPr="00532529">
              <w:rPr>
                <w:bCs/>
                <w:color w:val="3333FF"/>
                <w:kern w:val="3"/>
                <w:sz w:val="18"/>
                <w:szCs w:val="20"/>
                <w:lang w:eastAsia="zh-CN"/>
              </w:rPr>
              <w:t>Spreadtrum</w:t>
            </w:r>
            <w:proofErr w:type="spellEnd"/>
            <w:r w:rsidRPr="00532529">
              <w:rPr>
                <w:bCs/>
                <w:color w:val="3333FF"/>
                <w:kern w:val="3"/>
                <w:sz w:val="18"/>
                <w:szCs w:val="20"/>
                <w:lang w:eastAsia="zh-CN"/>
              </w:rPr>
              <w:t>, Huawei/</w:t>
            </w:r>
            <w:proofErr w:type="spellStart"/>
            <w:r w:rsidRPr="00532529">
              <w:rPr>
                <w:bCs/>
                <w:color w:val="3333FF"/>
                <w:kern w:val="3"/>
                <w:sz w:val="18"/>
                <w:szCs w:val="20"/>
                <w:lang w:eastAsia="zh-CN"/>
              </w:rPr>
              <w:t>HiSi</w:t>
            </w:r>
            <w:proofErr w:type="spellEnd"/>
            <w:r w:rsidRPr="00532529">
              <w:rPr>
                <w:bCs/>
                <w:color w:val="3333FF"/>
                <w:kern w:val="3"/>
                <w:sz w:val="18"/>
                <w:szCs w:val="20"/>
                <w:lang w:eastAsia="zh-CN"/>
              </w:rPr>
              <w:t>,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54127948" w:rsidR="00532529" w:rsidRPr="00517D2D"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6A91FEE" w14:textId="77777777" w:rsidR="00532529" w:rsidRDefault="00532529">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161E52B1" w:rsidR="004578F3" w:rsidDel="00C61799" w:rsidRDefault="00BF06B4" w:rsidP="00C61799">
            <w:pPr>
              <w:snapToGrid w:val="0"/>
              <w:rPr>
                <w:del w:id="21" w:author="Eko Onggosanusi" w:date="2022-02-24T21:45:00Z"/>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del w:id="22" w:author="Eko Onggosanusi" w:date="2022-02-24T21:46:00Z">
              <w:r w:rsidDel="00C61799">
                <w:rPr>
                  <w:sz w:val="18"/>
                  <w:szCs w:val="18"/>
                  <w:lang w:val="en-GB"/>
                </w:rPr>
                <w:delText xml:space="preserve">regarding </w:delText>
              </w:r>
              <w:r w:rsidDel="00C61799">
                <w:rPr>
                  <w:sz w:val="18"/>
                  <w:szCs w:val="18"/>
                </w:rPr>
                <w:delText xml:space="preserve">how to </w:delText>
              </w:r>
            </w:del>
            <w:r>
              <w:rPr>
                <w:sz w:val="18"/>
                <w:szCs w:val="18"/>
              </w:rPr>
              <w:t xml:space="preserve">update </w:t>
            </w:r>
            <w:ins w:id="23" w:author="Eko Onggosanusi" w:date="2022-02-24T21:46:00Z">
              <w:r w:rsidR="00C61799">
                <w:rPr>
                  <w:sz w:val="18"/>
                  <w:szCs w:val="18"/>
                </w:rPr>
                <w:t xml:space="preserve">of </w:t>
              </w:r>
            </w:ins>
            <w:r>
              <w:rPr>
                <w:sz w:val="18"/>
                <w:szCs w:val="18"/>
              </w:rPr>
              <w:t>the number of SRS ports according to UE reporting</w:t>
            </w:r>
            <w:ins w:id="24" w:author="Eko Onggosanusi" w:date="2022-02-24T21:46:00Z">
              <w:r w:rsidR="00C61799">
                <w:rPr>
                  <w:sz w:val="18"/>
                  <w:szCs w:val="18"/>
                </w:rPr>
                <w:t xml:space="preserve"> is performed</w:t>
              </w:r>
            </w:ins>
            <w:del w:id="25" w:author="Eko Onggosanusi" w:date="2022-02-24T21:46:00Z">
              <w:r w:rsidDel="00C61799">
                <w:rPr>
                  <w:sz w:val="18"/>
                  <w:szCs w:val="18"/>
                </w:rPr>
                <w:delText>,</w:delText>
              </w:r>
            </w:del>
            <w:r>
              <w:rPr>
                <w:sz w:val="18"/>
                <w:szCs w:val="18"/>
              </w:rPr>
              <w:t xml:space="preserve"> </w:t>
            </w:r>
            <w:del w:id="26" w:author="Eko Onggosanusi" w:date="2022-02-24T21:45:00Z">
              <w:r w:rsidDel="00C61799">
                <w:rPr>
                  <w:sz w:val="18"/>
                  <w:szCs w:val="18"/>
                </w:rPr>
                <w:delText>in RAN1#108-e, down-select the following alternatives:</w:delText>
              </w:r>
            </w:del>
          </w:p>
          <w:p w14:paraId="3CDFCF76" w14:textId="653360A5" w:rsidR="004578F3" w:rsidDel="00C61799" w:rsidRDefault="00BF06B4" w:rsidP="00C61799">
            <w:pPr>
              <w:snapToGrid w:val="0"/>
              <w:rPr>
                <w:del w:id="27" w:author="Eko Onggosanusi" w:date="2022-02-24T21:45:00Z"/>
                <w:sz w:val="18"/>
                <w:szCs w:val="18"/>
              </w:rPr>
            </w:pPr>
            <w:del w:id="28" w:author="Eko Onggosanusi" w:date="2022-02-24T21:45:00Z">
              <w:r w:rsidDel="00C61799">
                <w:rPr>
                  <w:sz w:val="18"/>
                  <w:szCs w:val="18"/>
                </w:rPr>
                <w:delText xml:space="preserve">Alt1: via UL BWP switching where each UL BWP has different number of </w:delText>
              </w:r>
              <w:r w:rsidDel="00C61799">
                <w:rPr>
                  <w:sz w:val="18"/>
                  <w:szCs w:val="18"/>
                  <w:lang w:val="en-GB"/>
                </w:rPr>
                <w:delText>SRS</w:delText>
              </w:r>
              <w:r w:rsidDel="00C61799">
                <w:rPr>
                  <w:sz w:val="18"/>
                  <w:szCs w:val="18"/>
                </w:rPr>
                <w:delText xml:space="preserve"> ports</w:delText>
              </w:r>
            </w:del>
          </w:p>
          <w:p w14:paraId="73865CBF" w14:textId="7F0F7A39" w:rsidR="004578F3" w:rsidRDefault="00BF06B4" w:rsidP="00C61799">
            <w:pPr>
              <w:snapToGrid w:val="0"/>
              <w:rPr>
                <w:sz w:val="18"/>
                <w:szCs w:val="18"/>
              </w:rPr>
            </w:pPr>
            <w:del w:id="29" w:author="Eko Onggosanusi" w:date="2022-02-24T21:45:00Z">
              <w:r w:rsidDel="00C61799">
                <w:rPr>
                  <w:sz w:val="18"/>
                  <w:szCs w:val="18"/>
                </w:rPr>
                <w:delText xml:space="preserve">Alt2: </w:delText>
              </w:r>
            </w:del>
            <w:r>
              <w:rPr>
                <w:sz w:val="18"/>
                <w:szCs w:val="18"/>
              </w:rPr>
              <w:t xml:space="preserve">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rsidP="00E81D29">
            <w:pPr>
              <w:numPr>
                <w:ilvl w:val="1"/>
                <w:numId w:val="18"/>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rsidP="00E81D29">
            <w:pPr>
              <w:numPr>
                <w:ilvl w:val="1"/>
                <w:numId w:val="18"/>
              </w:numPr>
              <w:snapToGrid w:val="0"/>
              <w:jc w:val="both"/>
              <w:rPr>
                <w:sz w:val="18"/>
                <w:szCs w:val="18"/>
              </w:rPr>
            </w:pPr>
            <w:r>
              <w:rPr>
                <w:sz w:val="18"/>
                <w:szCs w:val="18"/>
              </w:rPr>
              <w:t>Note2: TPMI/TRI mapping for varying number of SRS ports is already specified for fullpowerMode2.</w:t>
            </w:r>
          </w:p>
          <w:p w14:paraId="224A6C6C" w14:textId="4D69AFF2" w:rsidR="004578F3" w:rsidDel="00C61799" w:rsidRDefault="00BF06B4" w:rsidP="00E81D29">
            <w:pPr>
              <w:numPr>
                <w:ilvl w:val="0"/>
                <w:numId w:val="18"/>
              </w:numPr>
              <w:snapToGrid w:val="0"/>
              <w:jc w:val="both"/>
              <w:rPr>
                <w:del w:id="30" w:author="Eko Onggosanusi" w:date="2022-02-24T21:45:00Z"/>
                <w:sz w:val="18"/>
                <w:szCs w:val="18"/>
              </w:rPr>
            </w:pPr>
            <w:del w:id="31" w:author="Eko Onggosanusi" w:date="2022-02-24T21:45:00Z">
              <w:r w:rsidDel="00C61799">
                <w:rPr>
                  <w:sz w:val="18"/>
                  <w:szCs w:val="18"/>
                </w:rPr>
                <w:delText>FFS: Any other RRC parameters, e.g., the maximum number of UL layers, codebook subset, uplink full power mode, configuration of SRS for antenna switching and so on, may need to be updated simultaneously with the number of configured SRS ports.</w:delText>
              </w:r>
            </w:del>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3031706"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w:t>
            </w:r>
            <w:del w:id="32" w:author="Li Guo" w:date="2022-02-24T23:10:00Z">
              <w:r w:rsidRPr="00161E7A" w:rsidDel="004E1903">
                <w:rPr>
                  <w:color w:val="3333FF"/>
                  <w:sz w:val="22"/>
                  <w:szCs w:val="18"/>
                  <w:lang w:eastAsia="zh-CN"/>
                </w:rPr>
                <w:delText xml:space="preserve"> OPPO</w:delText>
              </w:r>
            </w:del>
            <w:r w:rsidRPr="00161E7A">
              <w:rPr>
                <w:color w:val="3333FF"/>
                <w:sz w:val="22"/>
                <w:szCs w:val="18"/>
                <w:lang w:eastAsia="zh-CN"/>
              </w:rPr>
              <w:t>,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4EFD440E"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del w:id="33" w:author="Li Guo" w:date="2022-02-24T23:10:00Z">
              <w:r w:rsidR="00FF19B8" w:rsidDel="004E1903">
                <w:rPr>
                  <w:bCs/>
                  <w:kern w:val="3"/>
                  <w:sz w:val="18"/>
                  <w:szCs w:val="20"/>
                </w:rPr>
                <w:delText>only when no ACK mechanism</w:delText>
              </w:r>
            </w:del>
            <w:r w:rsidR="00FF19B8">
              <w:rPr>
                <w:bCs/>
                <w:kern w:val="3"/>
                <w:sz w:val="18"/>
                <w:szCs w:val="20"/>
              </w:rPr>
              <w:t>)</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ins w:id="34" w:author="Eko Onggosanusi" w:date="2022-02-24T21:46:00Z">
              <w:r w:rsidR="007B0BF0">
                <w:rPr>
                  <w:sz w:val="18"/>
                  <w:szCs w:val="18"/>
                  <w:lang w:val="en-GB"/>
                </w:rPr>
                <w:t>[</w:t>
              </w:r>
            </w:ins>
            <w:r w:rsidRPr="00452260">
              <w:rPr>
                <w:sz w:val="18"/>
                <w:szCs w:val="18"/>
                <w:lang w:val="en-GB"/>
              </w:rPr>
              <w:t>Set</w:t>
            </w:r>
            <w:ins w:id="35" w:author="Eko Onggosanusi" w:date="2022-02-24T21:46:00Z">
              <w:r w:rsidR="007B0BF0">
                <w:rPr>
                  <w:sz w:val="18"/>
                  <w:szCs w:val="18"/>
                  <w:lang w:val="en-GB"/>
                </w:rPr>
                <w:t>]</w:t>
              </w:r>
            </w:ins>
            <w:r w:rsidRPr="00452260">
              <w:rPr>
                <w:sz w:val="18"/>
                <w:szCs w:val="18"/>
                <w:lang w:val="en-GB"/>
              </w:rPr>
              <w:t>Index', '</w:t>
            </w:r>
            <w:proofErr w:type="spellStart"/>
            <w:r w:rsidRPr="00452260">
              <w:rPr>
                <w:sz w:val="18"/>
                <w:szCs w:val="18"/>
                <w:lang w:val="en-GB"/>
              </w:rPr>
              <w:t>ssb</w:t>
            </w:r>
            <w:proofErr w:type="spellEnd"/>
            <w:r w:rsidRPr="00452260">
              <w:rPr>
                <w:sz w:val="18"/>
                <w:szCs w:val="18"/>
                <w:lang w:val="en-GB"/>
              </w:rPr>
              <w:t>-Index-RSRP-</w:t>
            </w:r>
            <w:ins w:id="36" w:author="Eko Onggosanusi" w:date="2022-02-24T21:46:00Z">
              <w:r w:rsidR="007B0BF0">
                <w:rPr>
                  <w:sz w:val="18"/>
                  <w:szCs w:val="18"/>
                  <w:lang w:val="en-GB"/>
                </w:rPr>
                <w:t>[</w:t>
              </w:r>
            </w:ins>
            <w:r w:rsidRPr="00452260">
              <w:rPr>
                <w:sz w:val="18"/>
                <w:szCs w:val="18"/>
                <w:lang w:val="en-GB"/>
              </w:rPr>
              <w:t>Set</w:t>
            </w:r>
            <w:ins w:id="37" w:author="Eko Onggosanusi" w:date="2022-02-24T21:46:00Z">
              <w:r w:rsidR="007B0BF0">
                <w:rPr>
                  <w:sz w:val="18"/>
                  <w:szCs w:val="18"/>
                  <w:lang w:val="en-GB"/>
                </w:rPr>
                <w:t>]</w:t>
              </w:r>
            </w:ins>
            <w:r w:rsidRPr="00452260">
              <w:rPr>
                <w:sz w:val="18"/>
                <w:szCs w:val="18"/>
                <w:lang w:val="en-GB"/>
              </w:rPr>
              <w:t>Index', 'cri-SINR-</w:t>
            </w:r>
            <w:ins w:id="38" w:author="Eko Onggosanusi" w:date="2022-02-24T21:47:00Z">
              <w:r w:rsidR="007B0BF0">
                <w:rPr>
                  <w:sz w:val="18"/>
                  <w:szCs w:val="18"/>
                  <w:lang w:val="en-GB"/>
                </w:rPr>
                <w:t>[</w:t>
              </w:r>
            </w:ins>
            <w:r w:rsidRPr="00452260">
              <w:rPr>
                <w:sz w:val="18"/>
                <w:szCs w:val="18"/>
                <w:lang w:val="en-GB"/>
              </w:rPr>
              <w:t>Set</w:t>
            </w:r>
            <w:ins w:id="39" w:author="Eko Onggosanusi" w:date="2022-02-24T21:47:00Z">
              <w:r w:rsidR="007B0BF0">
                <w:rPr>
                  <w:sz w:val="18"/>
                  <w:szCs w:val="18"/>
                  <w:lang w:val="en-GB"/>
                </w:rPr>
                <w:t>]</w:t>
              </w:r>
            </w:ins>
            <w:r w:rsidRPr="00452260">
              <w:rPr>
                <w:sz w:val="18"/>
                <w:szCs w:val="18"/>
                <w:lang w:val="en-GB"/>
              </w:rPr>
              <w:t>Index','</w:t>
            </w:r>
            <w:proofErr w:type="spellStart"/>
            <w:r w:rsidRPr="00452260">
              <w:rPr>
                <w:sz w:val="18"/>
                <w:szCs w:val="18"/>
                <w:lang w:val="en-GB"/>
              </w:rPr>
              <w:t>ssb</w:t>
            </w:r>
            <w:proofErr w:type="spellEnd"/>
            <w:r w:rsidRPr="00452260">
              <w:rPr>
                <w:sz w:val="18"/>
                <w:szCs w:val="18"/>
                <w:lang w:val="en-GB"/>
              </w:rPr>
              <w:t>-Index-SINR-</w:t>
            </w:r>
            <w:ins w:id="40" w:author="Eko Onggosanusi" w:date="2022-02-24T21:47:00Z">
              <w:r w:rsidR="007B0BF0">
                <w:rPr>
                  <w:sz w:val="18"/>
                  <w:szCs w:val="18"/>
                  <w:lang w:val="en-GB"/>
                </w:rPr>
                <w:t>[</w:t>
              </w:r>
            </w:ins>
            <w:r w:rsidRPr="00452260">
              <w:rPr>
                <w:sz w:val="18"/>
                <w:szCs w:val="18"/>
                <w:lang w:val="en-GB"/>
              </w:rPr>
              <w:t>Set</w:t>
            </w:r>
            <w:ins w:id="41" w:author="Eko Onggosanusi" w:date="2022-02-24T21:47:00Z">
              <w:r w:rsidR="007B0BF0">
                <w:rPr>
                  <w:sz w:val="18"/>
                  <w:szCs w:val="18"/>
                  <w:lang w:val="en-GB"/>
                </w:rPr>
                <w:t>]</w:t>
              </w:r>
            </w:ins>
            <w:r w:rsidRPr="00452260">
              <w:rPr>
                <w:sz w:val="18"/>
                <w:szCs w:val="18"/>
                <w:lang w:val="en-GB"/>
              </w:rPr>
              <w:t xml:space="preserve">Index'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77777777" w:rsidR="00AE0938" w:rsidRPr="00257615"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rsidP="00E81D29">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rsidP="00E81D29">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w:t>
            </w:r>
            <w:proofErr w:type="spellStart"/>
            <w:r>
              <w:rPr>
                <w:rFonts w:eastAsia="PMingLiU"/>
                <w:sz w:val="18"/>
                <w:szCs w:val="18"/>
                <w:lang w:eastAsia="zh-TW"/>
              </w:rPr>
              <w:t>alterantive</w:t>
            </w:r>
            <w:proofErr w:type="spellEnd"/>
            <w:r>
              <w:rPr>
                <w:rFonts w:eastAsia="PMingLiU"/>
                <w:sz w:val="18"/>
                <w:szCs w:val="18"/>
                <w:lang w:eastAsia="zh-TW"/>
              </w:rPr>
              <w:t>,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 xml:space="preserve">Proposal 4.H: prefer E///’s suggestion, i.e. to replace </w:t>
            </w:r>
            <w:proofErr w:type="spellStart"/>
            <w:r>
              <w:rPr>
                <w:sz w:val="18"/>
                <w:szCs w:val="18"/>
                <w:lang w:eastAsia="zh-CN"/>
              </w:rPr>
              <w:t>SetIndex</w:t>
            </w:r>
            <w:proofErr w:type="spellEnd"/>
            <w:r>
              <w:rPr>
                <w:sz w:val="18"/>
                <w:szCs w:val="18"/>
                <w:lang w:eastAsia="zh-CN"/>
              </w:rPr>
              <w:t xml:space="preserve"> with </w:t>
            </w:r>
            <w:proofErr w:type="spellStart"/>
            <w:r>
              <w:rPr>
                <w:sz w:val="18"/>
                <w:szCs w:val="18"/>
                <w:lang w:eastAsia="zh-CN"/>
              </w:rPr>
              <w:t>CapabilityIndex</w:t>
            </w:r>
            <w:proofErr w:type="spellEnd"/>
            <w:r>
              <w:rPr>
                <w:sz w:val="18"/>
                <w:szCs w:val="18"/>
                <w:lang w:eastAsia="zh-CN"/>
              </w:rPr>
              <w:t xml:space="preserve">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ins w:id="42" w:author="Li Guo" w:date="2022-02-24T22:11:00Z">
              <w:r w:rsidRPr="004E1903">
                <w:rPr>
                  <w:rFonts w:eastAsia="Malgun Gothic"/>
                </w:rPr>
                <w:t xml:space="preserve">On 4.G: </w:t>
              </w:r>
            </w:ins>
            <w:r w:rsidRPr="004E1903">
              <w:rPr>
                <w:rFonts w:eastAsia="Malgun Gothic"/>
              </w:rPr>
              <w:t xml:space="preserve"> it looks like that we did not comment that 4.G is needed only when ACK is not supported.  </w:t>
            </w:r>
            <w:proofErr w:type="gramStart"/>
            <w:r w:rsidRPr="004E1903">
              <w:rPr>
                <w:rFonts w:eastAsia="Malgun Gothic"/>
              </w:rPr>
              <w:t>So</w:t>
            </w:r>
            <w:proofErr w:type="gramEnd"/>
            <w:r w:rsidRPr="004E1903">
              <w:rPr>
                <w:rFonts w:eastAsia="Malgun Gothic"/>
              </w:rPr>
              <w:t xml:space="preserve">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and 4.7: If the gNB is to update spatial source and correspondence according to UE report it’s highly probable that the TCI state update (spatial source update) is performed/needed anyway. Thus, we think that acknowledgement mechanism would be logically based on TCI state update. E.g. SRS resource set selection (in 4.7) by DCI may not be enough if the both the correspondence info and spatial source/TCI state for the certain SRS resource (/resource set) needs to be updated. </w:t>
            </w:r>
          </w:p>
        </w:tc>
      </w:tr>
      <w:tr w:rsidR="006C728D" w14:paraId="24D4126F"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F8A3" w14:textId="1731C718" w:rsidR="006C728D" w:rsidRDefault="006C728D" w:rsidP="006C728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745" w14:textId="77777777" w:rsidR="006C728D" w:rsidRDefault="006C728D" w:rsidP="006C728D">
            <w:pPr>
              <w:pStyle w:val="0Maintext"/>
              <w:ind w:firstLine="0"/>
              <w:rPr>
                <w:sz w:val="18"/>
                <w:szCs w:val="18"/>
                <w:lang w:eastAsia="zh-CN"/>
              </w:rPr>
            </w:pP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6B9A900D"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7DC815F6" w:rsidR="004578F3" w:rsidRPr="006172B4" w:rsidRDefault="00BF06B4">
            <w:pPr>
              <w:snapToGrid w:val="0"/>
              <w:rPr>
                <w:sz w:val="18"/>
                <w:szCs w:val="20"/>
                <w:lang w:val="en-GB" w:eastAsia="zh-CN"/>
              </w:rPr>
            </w:pPr>
            <w:r w:rsidRPr="006172B4">
              <w:rPr>
                <w:b/>
                <w:sz w:val="18"/>
                <w:szCs w:val="20"/>
                <w:lang w:val="en-GB"/>
              </w:rPr>
              <w:lastRenderedPageBreak/>
              <w:t>Not support</w:t>
            </w:r>
            <w:r w:rsidRPr="006172B4">
              <w:rPr>
                <w:sz w:val="18"/>
                <w:szCs w:val="20"/>
                <w:lang w:val="en-GB"/>
              </w:rPr>
              <w:t>: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lastRenderedPageBreak/>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664E4AC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p>
          <w:p w14:paraId="0F45A76D" w14:textId="77777777" w:rsidR="00737CBD" w:rsidRPr="006172B4" w:rsidRDefault="00737CBD" w:rsidP="00737CBD">
            <w:pPr>
              <w:snapToGrid w:val="0"/>
              <w:rPr>
                <w:sz w:val="18"/>
                <w:szCs w:val="20"/>
                <w:lang w:val="en-GB"/>
              </w:rPr>
            </w:pPr>
          </w:p>
          <w:p w14:paraId="6EA38901" w14:textId="5310CA27" w:rsidR="00737CBD" w:rsidRPr="006172B4" w:rsidRDefault="00737CBD" w:rsidP="001A4D97">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rsidP="00E81D29">
            <w:pPr>
              <w:pStyle w:val="af2"/>
              <w:numPr>
                <w:ilvl w:val="0"/>
                <w:numId w:val="20"/>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rsidP="00E81D29">
            <w:pPr>
              <w:pStyle w:val="af2"/>
              <w:numPr>
                <w:ilvl w:val="0"/>
                <w:numId w:val="20"/>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C55729">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E81D29">
                  <w:pPr>
                    <w:numPr>
                      <w:ilvl w:val="0"/>
                      <w:numId w:val="23"/>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E81D29">
                  <w:pPr>
                    <w:numPr>
                      <w:ilvl w:val="1"/>
                      <w:numId w:val="23"/>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E81D29">
                  <w:pPr>
                    <w:numPr>
                      <w:ilvl w:val="2"/>
                      <w:numId w:val="23"/>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E81D29">
                  <w:pPr>
                    <w:numPr>
                      <w:ilvl w:val="3"/>
                      <w:numId w:val="23"/>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E81D29">
                  <w:pPr>
                    <w:numPr>
                      <w:ilvl w:val="3"/>
                      <w:numId w:val="23"/>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E81D29">
                  <w:pPr>
                    <w:numPr>
                      <w:ilvl w:val="0"/>
                      <w:numId w:val="23"/>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E81D29">
                  <w:pPr>
                    <w:numPr>
                      <w:ilvl w:val="0"/>
                      <w:numId w:val="23"/>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As long as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t>5.3: It’s not clear what is the purpose of this proposal.</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5.4: Not clear what is the purpose of this proposal.</w:t>
            </w:r>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r w:rsidR="006C728D" w14:paraId="002C4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06A" w14:textId="2B9DF281"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B6A" w14:textId="77777777" w:rsidR="006C728D" w:rsidRPr="00861961" w:rsidRDefault="006C728D" w:rsidP="006C728D">
            <w:pPr>
              <w:snapToGrid w:val="0"/>
              <w:rPr>
                <w:sz w:val="18"/>
                <w:lang w:eastAsia="zh-CN"/>
              </w:rPr>
            </w:pPr>
            <w:bookmarkStart w:id="43" w:name="_GoBack"/>
            <w:bookmarkEnd w:id="43"/>
            <w:r w:rsidRPr="00861961">
              <w:rPr>
                <w:rFonts w:hint="eastAsia"/>
                <w:sz w:val="18"/>
                <w:lang w:eastAsia="zh-CN"/>
              </w:rPr>
              <w:t>F</w:t>
            </w:r>
            <w:r w:rsidRPr="00861961">
              <w:rPr>
                <w:sz w:val="18"/>
                <w:lang w:eastAsia="zh-CN"/>
              </w:rPr>
              <w:t xml:space="preserve">or issue 5.3, </w:t>
            </w:r>
            <w:r>
              <w:rPr>
                <w:sz w:val="18"/>
                <w:szCs w:val="18"/>
                <w:lang w:eastAsia="zh-CN"/>
              </w:rPr>
              <w:t xml:space="preserve">We have already agreed not to include any additional report quantity other than N pairs of SSBRI/CRI~P-MPR. There is no need to report </w:t>
            </w:r>
            <w:proofErr w:type="spellStart"/>
            <w:r w:rsidRPr="00737CBD">
              <w:rPr>
                <w:rFonts w:eastAsia="Malgun Gothic"/>
                <w:sz w:val="18"/>
              </w:rPr>
              <w:t>Pcmax</w:t>
            </w:r>
            <w:proofErr w:type="spellEnd"/>
            <w:r>
              <w:rPr>
                <w:rFonts w:eastAsia="Malgun Gothic"/>
                <w:sz w:val="18"/>
              </w:rPr>
              <w:t xml:space="preserve"> and</w:t>
            </w:r>
            <w:r w:rsidRPr="00737CBD">
              <w:rPr>
                <w:rFonts w:eastAsia="Malgun Gothic"/>
                <w:sz w:val="18"/>
              </w:rPr>
              <w:t xml:space="preserve"> PHR</w:t>
            </w:r>
            <w:r>
              <w:rPr>
                <w:sz w:val="18"/>
                <w:lang w:eastAsia="zh-CN"/>
              </w:rPr>
              <w:t xml:space="preserve"> </w:t>
            </w:r>
            <w:r w:rsidRPr="00900B7A">
              <w:rPr>
                <w:sz w:val="18"/>
                <w:lang w:eastAsia="zh-CN"/>
              </w:rPr>
              <w:t>per SSBRI/CRI</w:t>
            </w:r>
            <w:r>
              <w:rPr>
                <w:sz w:val="18"/>
                <w:lang w:eastAsia="zh-CN"/>
              </w:rPr>
              <w:t>.</w:t>
            </w:r>
          </w:p>
          <w:p w14:paraId="1034C851" w14:textId="77777777" w:rsidR="006C728D" w:rsidRPr="00861961" w:rsidRDefault="006C728D" w:rsidP="006C728D">
            <w:pPr>
              <w:snapToGrid w:val="0"/>
              <w:rPr>
                <w:sz w:val="18"/>
                <w:lang w:eastAsia="zh-CN"/>
              </w:rPr>
            </w:pPr>
          </w:p>
          <w:p w14:paraId="53F597DA" w14:textId="77777777" w:rsidR="006C728D" w:rsidRPr="00861961" w:rsidRDefault="006C728D" w:rsidP="006C728D">
            <w:pPr>
              <w:snapToGrid w:val="0"/>
              <w:rPr>
                <w:sz w:val="18"/>
                <w:lang w:eastAsia="zh-CN"/>
              </w:rPr>
            </w:pPr>
            <w:r>
              <w:rPr>
                <w:sz w:val="18"/>
                <w:lang w:eastAsia="zh-CN"/>
              </w:rPr>
              <w:t>For issue 5.5, support to report capability value set index in MPE report for {</w:t>
            </w:r>
            <w:r w:rsidRPr="00737CBD">
              <w:rPr>
                <w:rFonts w:eastAsia="Malgun Gothic"/>
                <w:sz w:val="18"/>
              </w:rPr>
              <w:t>P-MPR, SSBRI/CRI</w:t>
            </w:r>
            <w:r>
              <w:rPr>
                <w:rFonts w:eastAsia="Malgun Gothic"/>
                <w:sz w:val="18"/>
              </w:rPr>
              <w:t>} but not for {</w:t>
            </w:r>
            <w:proofErr w:type="spellStart"/>
            <w:r w:rsidRPr="00737CBD">
              <w:rPr>
                <w:rFonts w:eastAsia="Malgun Gothic"/>
                <w:sz w:val="18"/>
              </w:rPr>
              <w:t>Pcmax</w:t>
            </w:r>
            <w:proofErr w:type="spellEnd"/>
            <w:r w:rsidRPr="00737CBD">
              <w:rPr>
                <w:rFonts w:eastAsia="Malgun Gothic"/>
                <w:sz w:val="18"/>
              </w:rPr>
              <w:t>, PHR, P-MPR, SSBRI/CRI</w:t>
            </w:r>
            <w:r>
              <w:rPr>
                <w:rFonts w:eastAsia="Malgun Gothic"/>
                <w:sz w:val="18"/>
              </w:rPr>
              <w:t>}.</w:t>
            </w:r>
          </w:p>
          <w:p w14:paraId="014CF3A9" w14:textId="77777777" w:rsidR="006C728D" w:rsidRPr="00F54CBC" w:rsidRDefault="006C728D" w:rsidP="006C728D">
            <w:pPr>
              <w:snapToGrid w:val="0"/>
              <w:rPr>
                <w:bCs/>
                <w:sz w:val="18"/>
                <w:szCs w:val="18"/>
                <w:lang w:eastAsia="zh-CN"/>
              </w:rPr>
            </w:pPr>
          </w:p>
        </w:tc>
      </w:tr>
    </w:tbl>
    <w:p w14:paraId="52B3AECD" w14:textId="5B5C5790" w:rsidR="00C8554B" w:rsidRDefault="00C8554B">
      <w:pPr>
        <w:snapToGrid w:val="0"/>
      </w:pPr>
    </w:p>
    <w:p w14:paraId="75A1A430" w14:textId="77777777" w:rsidR="004578F3" w:rsidRDefault="00BF06B4">
      <w:pPr>
        <w:pStyle w:val="1"/>
        <w:numPr>
          <w:ilvl w:val="0"/>
          <w:numId w:val="0"/>
        </w:numPr>
      </w:pPr>
      <w:r>
        <w:lastRenderedPageBreak/>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987F" w14:textId="77777777" w:rsidR="006F14CC" w:rsidRDefault="006F14CC" w:rsidP="00B17B1D">
      <w:r>
        <w:separator/>
      </w:r>
    </w:p>
  </w:endnote>
  <w:endnote w:type="continuationSeparator" w:id="0">
    <w:p w14:paraId="57BCEE73" w14:textId="77777777" w:rsidR="006F14CC" w:rsidRDefault="006F14CC"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0509E" w14:textId="77777777" w:rsidR="006F14CC" w:rsidRDefault="006F14CC" w:rsidP="00B17B1D">
      <w:r>
        <w:separator/>
      </w:r>
    </w:p>
  </w:footnote>
  <w:footnote w:type="continuationSeparator" w:id="0">
    <w:p w14:paraId="19ECCD9E" w14:textId="77777777" w:rsidR="006F14CC" w:rsidRDefault="006F14CC"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2"/>
  </w:num>
  <w:num w:numId="7">
    <w:abstractNumId w:val="7"/>
  </w:num>
  <w:num w:numId="8">
    <w:abstractNumId w:val="5"/>
  </w:num>
  <w:num w:numId="9">
    <w:abstractNumId w:val="1"/>
  </w:num>
  <w:num w:numId="10">
    <w:abstractNumId w:val="3"/>
  </w:num>
  <w:num w:numId="11">
    <w:abstractNumId w:val="6"/>
  </w:num>
  <w:num w:numId="12">
    <w:abstractNumId w:val="12"/>
  </w:num>
  <w:num w:numId="13">
    <w:abstractNumId w:val="16"/>
  </w:num>
  <w:num w:numId="14">
    <w:abstractNumId w:val="21"/>
  </w:num>
  <w:num w:numId="15">
    <w:abstractNumId w:val="17"/>
  </w:num>
  <w:num w:numId="16">
    <w:abstractNumId w:val="13"/>
  </w:num>
  <w:num w:numId="17">
    <w:abstractNumId w:val="33"/>
  </w:num>
  <w:num w:numId="18">
    <w:abstractNumId w:val="31"/>
  </w:num>
  <w:num w:numId="19">
    <w:abstractNumId w:val="11"/>
  </w:num>
  <w:num w:numId="20">
    <w:abstractNumId w:val="30"/>
  </w:num>
  <w:num w:numId="21">
    <w:abstractNumId w:val="28"/>
  </w:num>
  <w:num w:numId="22">
    <w:abstractNumId w:val="26"/>
  </w:num>
  <w:num w:numId="23">
    <w:abstractNumId w:val="25"/>
  </w:num>
  <w:num w:numId="24">
    <w:abstractNumId w:val="34"/>
  </w:num>
  <w:num w:numId="25">
    <w:abstractNumId w:val="27"/>
  </w:num>
  <w:num w:numId="26">
    <w:abstractNumId w:val="29"/>
  </w:num>
  <w:num w:numId="27">
    <w:abstractNumId w:val="9"/>
  </w:num>
  <w:num w:numId="28">
    <w:abstractNumId w:val="15"/>
  </w:num>
  <w:num w:numId="29">
    <w:abstractNumId w:val="23"/>
  </w:num>
  <w:num w:numId="30">
    <w:abstractNumId w:val="24"/>
  </w:num>
  <w:num w:numId="31">
    <w:abstractNumId w:val="19"/>
  </w:num>
  <w:num w:numId="32">
    <w:abstractNumId w:val="18"/>
  </w:num>
  <w:num w:numId="33">
    <w:abstractNumId w:val="22"/>
  </w:num>
  <w:num w:numId="34">
    <w:abstractNumId w:val="14"/>
  </w:num>
  <w:num w:numId="35">
    <w:abstractNumId w:val="2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rson w15:author="Darcy Tsai">
    <w15:presenceInfo w15:providerId="None" w15:userId="Darcy Tsai"/>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9379A-DE9A-4953-9DA7-9A407C18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8549</Words>
  <Characters>48732</Characters>
  <Application>Microsoft Office Word</Application>
  <DocSecurity>0</DocSecurity>
  <Lines>406</Lines>
  <Paragraphs>114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8</cp:revision>
  <cp:lastPrinted>2021-10-06T09:28:00Z</cp:lastPrinted>
  <dcterms:created xsi:type="dcterms:W3CDTF">2022-02-25T07:51:00Z</dcterms:created>
  <dcterms:modified xsi:type="dcterms:W3CDTF">2022-02-25T16:02:00Z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