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73D14E4" w14:textId="258B0149" w:rsidR="004578F3" w:rsidRDefault="00BF06B4">
      <w:pPr>
        <w:tabs>
          <w:tab w:val="center" w:pos="4536"/>
          <w:tab w:val="right" w:pos="8280"/>
          <w:tab w:val="right" w:pos="9639"/>
        </w:tabs>
        <w:snapToGrid w:val="0"/>
        <w:spacing w:line="288" w:lineRule="auto"/>
        <w:ind w:right="2"/>
        <w:rPr>
          <w:rFonts w:ascii="Arial" w:hAnsi="Arial" w:cs="Arial"/>
          <w:b/>
          <w:bCs/>
          <w:lang w:val="de-DE"/>
        </w:rPr>
      </w:pPr>
      <w:r>
        <w:rPr>
          <w:rFonts w:ascii="Arial" w:hAnsi="Arial" w:cs="Arial"/>
          <w:b/>
          <w:bCs/>
          <w:lang w:val="de-DE"/>
        </w:rPr>
        <w:t>3GP</w:t>
      </w:r>
      <w:r w:rsidR="00AB3FC2">
        <w:rPr>
          <w:rFonts w:ascii="Arial" w:hAnsi="Arial" w:cs="Arial"/>
          <w:b/>
          <w:bCs/>
          <w:lang w:val="de-DE"/>
        </w:rPr>
        <w:t>P TSG RAN WG1 #108-e</w:t>
      </w:r>
      <w:r w:rsidR="00AB3FC2">
        <w:rPr>
          <w:rFonts w:ascii="Arial" w:hAnsi="Arial" w:cs="Arial"/>
          <w:b/>
          <w:bCs/>
          <w:lang w:val="de-DE"/>
        </w:rPr>
        <w:tab/>
      </w:r>
      <w:r w:rsidR="00AB3FC2">
        <w:rPr>
          <w:rFonts w:ascii="Arial" w:hAnsi="Arial" w:cs="Arial"/>
          <w:b/>
          <w:bCs/>
          <w:lang w:val="de-DE"/>
        </w:rPr>
        <w:tab/>
      </w:r>
      <w:r w:rsidR="00AB3FC2">
        <w:rPr>
          <w:rFonts w:ascii="Arial" w:hAnsi="Arial" w:cs="Arial"/>
          <w:b/>
          <w:bCs/>
          <w:lang w:val="de-DE"/>
        </w:rPr>
        <w:tab/>
        <w:t>R1-220267</w:t>
      </w:r>
      <w:r>
        <w:rPr>
          <w:rFonts w:ascii="Arial" w:hAnsi="Arial" w:cs="Arial"/>
          <w:b/>
          <w:bCs/>
          <w:lang w:val="de-DE"/>
        </w:rPr>
        <w:t>7</w:t>
      </w:r>
    </w:p>
    <w:p w14:paraId="0D574526" w14:textId="77777777" w:rsidR="004578F3" w:rsidRDefault="00BF06B4">
      <w:pPr>
        <w:tabs>
          <w:tab w:val="center" w:pos="4536"/>
          <w:tab w:val="right" w:pos="9072"/>
        </w:tabs>
        <w:snapToGrid w:val="0"/>
        <w:spacing w:line="288" w:lineRule="auto"/>
        <w:rPr>
          <w:sz w:val="20"/>
        </w:rPr>
      </w:pPr>
      <w:r>
        <w:rPr>
          <w:rFonts w:ascii="Arial" w:eastAsia="MS Mincho" w:hAnsi="Arial" w:cs="Arial"/>
          <w:b/>
          <w:bCs/>
          <w:lang w:eastAsia="ja-JP"/>
        </w:rPr>
        <w:t>e-Meeting, February 21</w:t>
      </w:r>
      <w:r>
        <w:rPr>
          <w:rFonts w:ascii="Arial" w:eastAsia="MS Mincho" w:hAnsi="Arial" w:cs="Arial"/>
          <w:b/>
          <w:bCs/>
          <w:vertAlign w:val="superscript"/>
          <w:lang w:eastAsia="ja-JP"/>
        </w:rPr>
        <w:t>th</w:t>
      </w:r>
      <w:r>
        <w:rPr>
          <w:rFonts w:ascii="Arial" w:eastAsia="MS Mincho" w:hAnsi="Arial" w:cs="Arial"/>
          <w:b/>
          <w:bCs/>
          <w:lang w:eastAsia="ja-JP"/>
        </w:rPr>
        <w:t xml:space="preserve"> – March 3</w:t>
      </w:r>
      <w:r>
        <w:rPr>
          <w:rFonts w:ascii="Arial" w:eastAsia="MS Mincho" w:hAnsi="Arial" w:cs="Arial"/>
          <w:b/>
          <w:bCs/>
          <w:vertAlign w:val="superscript"/>
          <w:lang w:eastAsia="ja-JP"/>
        </w:rPr>
        <w:t>rd</w:t>
      </w:r>
      <w:r>
        <w:rPr>
          <w:rFonts w:ascii="Arial" w:eastAsia="MS Mincho" w:hAnsi="Arial" w:cs="Arial"/>
          <w:b/>
          <w:bCs/>
          <w:lang w:eastAsia="ja-JP"/>
        </w:rPr>
        <w:t xml:space="preserve">, 2022 </w:t>
      </w:r>
    </w:p>
    <w:p w14:paraId="68047FDE" w14:textId="77777777" w:rsidR="004578F3" w:rsidRDefault="004578F3">
      <w:pPr>
        <w:tabs>
          <w:tab w:val="center" w:pos="4536"/>
          <w:tab w:val="right" w:pos="9072"/>
        </w:tabs>
        <w:snapToGrid w:val="0"/>
        <w:spacing w:line="288" w:lineRule="auto"/>
        <w:rPr>
          <w:rFonts w:ascii="Arial" w:hAnsi="Arial" w:cs="Arial"/>
          <w:b/>
          <w:bCs/>
        </w:rPr>
      </w:pPr>
    </w:p>
    <w:p w14:paraId="0FAA6947" w14:textId="77777777" w:rsidR="004578F3" w:rsidRDefault="00BF06B4">
      <w:pPr>
        <w:tabs>
          <w:tab w:val="left" w:pos="1985"/>
        </w:tabs>
        <w:snapToGrid w:val="0"/>
        <w:spacing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1795856A" w14:textId="77777777" w:rsidR="004578F3" w:rsidRDefault="00BF06B4">
      <w:pPr>
        <w:tabs>
          <w:tab w:val="left" w:pos="1985"/>
        </w:tabs>
        <w:snapToGrid w:val="0"/>
        <w:spacing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5E2BE4F5" w14:textId="6C72C703" w:rsidR="004578F3" w:rsidRDefault="00BF06B4">
      <w:pPr>
        <w:tabs>
          <w:tab w:val="left" w:pos="1985"/>
        </w:tabs>
        <w:snapToGrid w:val="0"/>
        <w:spacing w:line="288" w:lineRule="auto"/>
        <w:ind w:left="1872" w:hanging="1872"/>
        <w:jc w:val="both"/>
      </w:pPr>
      <w:r>
        <w:rPr>
          <w:rFonts w:ascii="Arial" w:hAnsi="Arial" w:cs="Arial"/>
          <w:b/>
        </w:rPr>
        <w:t xml:space="preserve">Title: </w:t>
      </w:r>
      <w:r>
        <w:rPr>
          <w:rFonts w:ascii="Arial" w:hAnsi="Arial" w:cs="Arial"/>
          <w:b/>
        </w:rPr>
        <w:tab/>
      </w:r>
      <w:r w:rsidR="00AB3FC2">
        <w:rPr>
          <w:rFonts w:ascii="Arial" w:hAnsi="Arial" w:cs="Arial"/>
        </w:rPr>
        <w:t>Moderator Summary#3</w:t>
      </w:r>
      <w:r>
        <w:rPr>
          <w:rFonts w:ascii="Arial" w:hAnsi="Arial" w:cs="Arial"/>
        </w:rPr>
        <w:t xml:space="preserve"> for Maintenan</w:t>
      </w:r>
      <w:r w:rsidR="00AB3FC2">
        <w:rPr>
          <w:rFonts w:ascii="Arial" w:hAnsi="Arial" w:cs="Arial"/>
        </w:rPr>
        <w:t>ce on Rel-17 Multi-Beam: ROUND 2</w:t>
      </w:r>
      <w:r>
        <w:rPr>
          <w:rFonts w:ascii="Arial" w:hAnsi="Arial" w:cs="Arial"/>
        </w:rPr>
        <w:t xml:space="preserve"> </w:t>
      </w:r>
    </w:p>
    <w:p w14:paraId="54FB86B6" w14:textId="77777777" w:rsidR="004578F3" w:rsidRDefault="00BF06B4">
      <w:pPr>
        <w:pBdr>
          <w:bottom w:val="single" w:sz="6" w:space="1" w:color="000000"/>
        </w:pBdr>
        <w:tabs>
          <w:tab w:val="left" w:pos="1985"/>
        </w:tabs>
        <w:snapToGrid w:val="0"/>
        <w:spacing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506BC9AF" w14:textId="77777777" w:rsidR="004578F3" w:rsidRDefault="004578F3">
      <w:pPr>
        <w:snapToGrid w:val="0"/>
        <w:rPr>
          <w:b/>
          <w:sz w:val="16"/>
          <w:szCs w:val="16"/>
        </w:rPr>
      </w:pPr>
    </w:p>
    <w:p w14:paraId="5225290C" w14:textId="77777777" w:rsidR="004578F3" w:rsidRDefault="00BF06B4">
      <w:pPr>
        <w:pStyle w:val="Heading2"/>
        <w:numPr>
          <w:ilvl w:val="0"/>
          <w:numId w:val="7"/>
        </w:numPr>
      </w:pPr>
      <w:r>
        <w:t>Introduction</w:t>
      </w:r>
    </w:p>
    <w:p w14:paraId="76A48F77" w14:textId="77777777" w:rsidR="004578F3" w:rsidRDefault="00BF06B4">
      <w:pPr>
        <w:snapToGrid w:val="0"/>
        <w:spacing w:after="60" w:line="288" w:lineRule="auto"/>
        <w:rPr>
          <w:sz w:val="20"/>
          <w:szCs w:val="20"/>
        </w:rPr>
      </w:pPr>
      <w:r>
        <w:rPr>
          <w:sz w:val="20"/>
          <w:szCs w:val="20"/>
        </w:rPr>
        <w:t xml:space="preserve">In this summary, the term “item 1” refers to the first item in the Rel.17 NR </w:t>
      </w:r>
      <w:proofErr w:type="spellStart"/>
      <w:r>
        <w:rPr>
          <w:sz w:val="20"/>
          <w:szCs w:val="20"/>
        </w:rPr>
        <w:t>FeMIMO</w:t>
      </w:r>
      <w:proofErr w:type="spellEnd"/>
      <w:r>
        <w:rPr>
          <w:sz w:val="20"/>
          <w:szCs w:val="20"/>
        </w:rPr>
        <w:t xml:space="preserve"> WID, i.e. multi-beam enhancement:</w:t>
      </w:r>
    </w:p>
    <w:tbl>
      <w:tblPr>
        <w:tblW w:w="9926" w:type="dxa"/>
        <w:tblCellMar>
          <w:left w:w="10" w:type="dxa"/>
          <w:right w:w="10" w:type="dxa"/>
        </w:tblCellMar>
        <w:tblLook w:val="04A0" w:firstRow="1" w:lastRow="0" w:firstColumn="1" w:lastColumn="0" w:noHBand="0" w:noVBand="1"/>
      </w:tblPr>
      <w:tblGrid>
        <w:gridCol w:w="9926"/>
      </w:tblGrid>
      <w:tr w:rsidR="004578F3" w14:paraId="7F8BB247"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20CDD4" w14:textId="77777777" w:rsidR="004578F3" w:rsidRDefault="00BF06B4">
            <w:pPr>
              <w:pStyle w:val="ListParagraph"/>
              <w:numPr>
                <w:ilvl w:val="0"/>
                <w:numId w:val="8"/>
              </w:numPr>
              <w:snapToGrid w:val="0"/>
              <w:spacing w:after="0" w:line="240" w:lineRule="auto"/>
              <w:ind w:left="720"/>
              <w:jc w:val="both"/>
              <w:rPr>
                <w:sz w:val="18"/>
                <w:szCs w:val="20"/>
              </w:rPr>
            </w:pPr>
            <w:r>
              <w:rPr>
                <w:sz w:val="18"/>
                <w:szCs w:val="20"/>
              </w:rPr>
              <w:t xml:space="preserve">Enhancement on multi-beam operation, mainly targeting FR2 while also applicable to FR1: </w:t>
            </w:r>
          </w:p>
          <w:p w14:paraId="5F8512C2" w14:textId="77777777" w:rsidR="004578F3" w:rsidRDefault="00BF06B4">
            <w:pPr>
              <w:pStyle w:val="ListParagraph"/>
              <w:numPr>
                <w:ilvl w:val="1"/>
                <w:numId w:val="8"/>
              </w:numPr>
              <w:snapToGrid w:val="0"/>
              <w:spacing w:after="0" w:line="240" w:lineRule="auto"/>
              <w:ind w:left="1440"/>
              <w:jc w:val="both"/>
              <w:rPr>
                <w:sz w:val="18"/>
                <w:szCs w:val="20"/>
              </w:rPr>
            </w:pPr>
            <w:r>
              <w:rPr>
                <w:sz w:val="18"/>
                <w:szCs w:val="20"/>
              </w:rPr>
              <w:t xml:space="preserve">Identify and specify features to facilitate more efficient (lower latency and overhead) DL/UL beam management </w:t>
            </w:r>
            <w:r>
              <w:rPr>
                <w:rFonts w:eastAsia="Times New Roman"/>
                <w:sz w:val="18"/>
                <w:szCs w:val="20"/>
              </w:rPr>
              <w:t xml:space="preserve">for intra-cell and inter-cell scenarios </w:t>
            </w:r>
            <w:r>
              <w:rPr>
                <w:sz w:val="18"/>
                <w:szCs w:val="20"/>
              </w:rPr>
              <w:t>to support higher UE speed and/or a larger number of configured TCI states:</w:t>
            </w:r>
          </w:p>
          <w:p w14:paraId="0F2D8707" w14:textId="77777777" w:rsidR="004578F3" w:rsidRDefault="00BF06B4">
            <w:pPr>
              <w:pStyle w:val="ListParagraph"/>
              <w:numPr>
                <w:ilvl w:val="2"/>
                <w:numId w:val="8"/>
              </w:numPr>
              <w:snapToGrid w:val="0"/>
              <w:spacing w:after="0" w:line="240" w:lineRule="auto"/>
              <w:ind w:left="2160"/>
              <w:jc w:val="both"/>
              <w:rPr>
                <w:sz w:val="18"/>
                <w:szCs w:val="20"/>
              </w:rPr>
            </w:pPr>
            <w:r>
              <w:rPr>
                <w:sz w:val="18"/>
                <w:szCs w:val="20"/>
              </w:rPr>
              <w:t>Common beam for data and control transmission/reception for DL and UL, especially for intra-band CA</w:t>
            </w:r>
          </w:p>
          <w:p w14:paraId="60A1D642" w14:textId="77777777" w:rsidR="004578F3" w:rsidRDefault="00BF06B4">
            <w:pPr>
              <w:pStyle w:val="ListParagraph"/>
              <w:numPr>
                <w:ilvl w:val="2"/>
                <w:numId w:val="8"/>
              </w:numPr>
              <w:snapToGrid w:val="0"/>
              <w:spacing w:after="0" w:line="240" w:lineRule="auto"/>
              <w:ind w:left="2160"/>
              <w:jc w:val="both"/>
              <w:rPr>
                <w:sz w:val="18"/>
                <w:szCs w:val="20"/>
              </w:rPr>
            </w:pPr>
            <w:r>
              <w:rPr>
                <w:sz w:val="18"/>
                <w:szCs w:val="20"/>
              </w:rPr>
              <w:t>Unified TCI framework for DL and UL beam indication</w:t>
            </w:r>
          </w:p>
          <w:p w14:paraId="3BA57D17" w14:textId="77777777" w:rsidR="004578F3" w:rsidRDefault="00BF06B4">
            <w:pPr>
              <w:pStyle w:val="ListParagraph"/>
              <w:numPr>
                <w:ilvl w:val="2"/>
                <w:numId w:val="8"/>
              </w:numPr>
              <w:snapToGrid w:val="0"/>
              <w:spacing w:after="0" w:line="240" w:lineRule="auto"/>
              <w:ind w:left="2160"/>
              <w:jc w:val="both"/>
              <w:rPr>
                <w:sz w:val="18"/>
                <w:szCs w:val="20"/>
              </w:rPr>
            </w:pPr>
            <w:r>
              <w:rPr>
                <w:sz w:val="18"/>
                <w:szCs w:val="20"/>
              </w:rPr>
              <w:t>Enhancement on signaling mechanisms for the above features to improve latency and efficiency with more usage of dynamic control signaling (as opposed to RRC)</w:t>
            </w:r>
          </w:p>
          <w:p w14:paraId="56BCB066" w14:textId="77777777" w:rsidR="004578F3" w:rsidRDefault="00BF06B4">
            <w:pPr>
              <w:pStyle w:val="ListParagraph"/>
              <w:numPr>
                <w:ilvl w:val="2"/>
                <w:numId w:val="8"/>
              </w:numPr>
              <w:snapToGrid w:val="0"/>
              <w:spacing w:after="0" w:line="240" w:lineRule="auto"/>
              <w:ind w:left="2160"/>
              <w:jc w:val="both"/>
              <w:rPr>
                <w:sz w:val="18"/>
                <w:szCs w:val="20"/>
              </w:rPr>
            </w:pPr>
            <w:r>
              <w:rPr>
                <w:sz w:val="18"/>
                <w:szCs w:val="20"/>
              </w:rPr>
              <w:t xml:space="preserve">For inter-cell beam management, a UE can transmit to or receive from only a single cell (i.e. serving cell does not change when beam selection is done). This includes L1-only measurement/reporting (i.e. no L3 impact) and beam indication associated with cell(s) with any Physical Cell ID(s) </w:t>
            </w:r>
          </w:p>
          <w:p w14:paraId="1FC8191D" w14:textId="77777777" w:rsidR="004578F3" w:rsidRDefault="00BF06B4">
            <w:pPr>
              <w:numPr>
                <w:ilvl w:val="3"/>
                <w:numId w:val="9"/>
              </w:numPr>
              <w:overflowPunct w:val="0"/>
              <w:autoSpaceDE w:val="0"/>
              <w:autoSpaceDN w:val="0"/>
              <w:snapToGrid w:val="0"/>
              <w:textAlignment w:val="baseline"/>
              <w:rPr>
                <w:sz w:val="18"/>
                <w:szCs w:val="20"/>
              </w:rPr>
            </w:pPr>
            <w:r>
              <w:rPr>
                <w:sz w:val="18"/>
                <w:szCs w:val="20"/>
                <w:lang w:eastAsia="en-US"/>
              </w:rPr>
              <w:t>The beam indication is based on Rel-17 unified TCI framework</w:t>
            </w:r>
          </w:p>
          <w:p w14:paraId="5A784221" w14:textId="77777777" w:rsidR="004578F3" w:rsidRDefault="00BF06B4">
            <w:pPr>
              <w:numPr>
                <w:ilvl w:val="3"/>
                <w:numId w:val="9"/>
              </w:numPr>
              <w:overflowPunct w:val="0"/>
              <w:autoSpaceDE w:val="0"/>
              <w:autoSpaceDN w:val="0"/>
              <w:snapToGrid w:val="0"/>
              <w:textAlignment w:val="baseline"/>
              <w:rPr>
                <w:sz w:val="18"/>
                <w:szCs w:val="20"/>
              </w:rPr>
            </w:pPr>
            <w:r>
              <w:rPr>
                <w:sz w:val="18"/>
                <w:szCs w:val="20"/>
                <w:lang w:eastAsia="en-US"/>
              </w:rPr>
              <w:t xml:space="preserve">The same beam measurement/reporting mechanism will be reused for inter-cell </w:t>
            </w:r>
            <w:proofErr w:type="spellStart"/>
            <w:r>
              <w:rPr>
                <w:sz w:val="18"/>
                <w:szCs w:val="20"/>
                <w:lang w:eastAsia="en-US"/>
              </w:rPr>
              <w:t>mTRP</w:t>
            </w:r>
            <w:proofErr w:type="spellEnd"/>
          </w:p>
          <w:p w14:paraId="528DC899" w14:textId="77777777" w:rsidR="004578F3" w:rsidRDefault="00BF06B4">
            <w:pPr>
              <w:numPr>
                <w:ilvl w:val="3"/>
                <w:numId w:val="9"/>
              </w:numPr>
              <w:overflowPunct w:val="0"/>
              <w:autoSpaceDE w:val="0"/>
              <w:autoSpaceDN w:val="0"/>
              <w:snapToGrid w:val="0"/>
              <w:textAlignment w:val="baseline"/>
              <w:rPr>
                <w:sz w:val="18"/>
                <w:szCs w:val="20"/>
              </w:rPr>
            </w:pPr>
            <w:r>
              <w:rPr>
                <w:sz w:val="18"/>
                <w:szCs w:val="20"/>
              </w:rPr>
              <w:t>This work shall only consider intra-DU and intra-frequency cases</w:t>
            </w:r>
          </w:p>
          <w:p w14:paraId="245582E8" w14:textId="77777777" w:rsidR="004578F3" w:rsidRDefault="00BF06B4">
            <w:pPr>
              <w:pStyle w:val="ListParagraph"/>
              <w:numPr>
                <w:ilvl w:val="1"/>
                <w:numId w:val="8"/>
              </w:numPr>
              <w:snapToGrid w:val="0"/>
              <w:spacing w:after="0" w:line="240" w:lineRule="auto"/>
              <w:ind w:left="1440"/>
              <w:jc w:val="both"/>
              <w:rPr>
                <w:sz w:val="18"/>
                <w:szCs w:val="20"/>
              </w:rPr>
            </w:pPr>
            <w:r>
              <w:rPr>
                <w:sz w:val="18"/>
                <w:szCs w:val="20"/>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2D43503F" w14:textId="77777777" w:rsidR="004578F3" w:rsidRDefault="004578F3">
      <w:pPr>
        <w:snapToGrid w:val="0"/>
        <w:spacing w:after="60" w:line="288" w:lineRule="auto"/>
        <w:rPr>
          <w:sz w:val="20"/>
          <w:szCs w:val="20"/>
        </w:rPr>
      </w:pPr>
    </w:p>
    <w:p w14:paraId="0A6A3D82" w14:textId="77777777" w:rsidR="004578F3" w:rsidRDefault="00BF06B4">
      <w:pPr>
        <w:snapToGrid w:val="0"/>
        <w:spacing w:after="60" w:line="288" w:lineRule="auto"/>
        <w:rPr>
          <w:sz w:val="20"/>
          <w:szCs w:val="20"/>
        </w:rPr>
      </w:pPr>
      <w:r>
        <w:rPr>
          <w:sz w:val="20"/>
          <w:szCs w:val="20"/>
        </w:rPr>
        <w:t>This summary includes the following:</w:t>
      </w:r>
    </w:p>
    <w:p w14:paraId="28C655AE" w14:textId="77777777" w:rsidR="004578F3" w:rsidRDefault="00BF06B4">
      <w:pPr>
        <w:pStyle w:val="ListParagraph"/>
        <w:numPr>
          <w:ilvl w:val="0"/>
          <w:numId w:val="10"/>
        </w:numPr>
        <w:snapToGrid w:val="0"/>
        <w:spacing w:after="60" w:line="288" w:lineRule="auto"/>
        <w:rPr>
          <w:sz w:val="20"/>
          <w:szCs w:val="20"/>
        </w:rPr>
      </w:pPr>
      <w:r>
        <w:rPr>
          <w:sz w:val="20"/>
          <w:szCs w:val="20"/>
        </w:rPr>
        <w:t>Observation and proposal</w:t>
      </w:r>
    </w:p>
    <w:p w14:paraId="5BD1C98E" w14:textId="77777777" w:rsidR="004578F3" w:rsidRDefault="00BF06B4">
      <w:pPr>
        <w:pStyle w:val="ListParagraph"/>
        <w:numPr>
          <w:ilvl w:val="0"/>
          <w:numId w:val="10"/>
        </w:numPr>
        <w:snapToGrid w:val="0"/>
        <w:spacing w:after="60" w:line="288" w:lineRule="auto"/>
        <w:rPr>
          <w:sz w:val="20"/>
          <w:szCs w:val="20"/>
        </w:rPr>
      </w:pPr>
      <w:r>
        <w:rPr>
          <w:sz w:val="20"/>
          <w:szCs w:val="20"/>
        </w:rPr>
        <w:t xml:space="preserve">Summary of current companies’ positions on each of the aspects within the category </w:t>
      </w:r>
    </w:p>
    <w:p w14:paraId="1A2E2228" w14:textId="77777777" w:rsidR="004578F3" w:rsidRDefault="004578F3">
      <w:pPr>
        <w:snapToGrid w:val="0"/>
        <w:spacing w:after="120" w:line="288" w:lineRule="auto"/>
        <w:jc w:val="both"/>
        <w:rPr>
          <w:sz w:val="20"/>
          <w:szCs w:val="20"/>
        </w:rPr>
      </w:pPr>
    </w:p>
    <w:p w14:paraId="76E11CA3" w14:textId="77777777" w:rsidR="004578F3" w:rsidRDefault="00BF06B4">
      <w:pPr>
        <w:pStyle w:val="Heading2"/>
        <w:numPr>
          <w:ilvl w:val="0"/>
          <w:numId w:val="11"/>
        </w:numPr>
      </w:pPr>
      <w:r>
        <w:t xml:space="preserve">Summary of companies’ inputs </w:t>
      </w:r>
    </w:p>
    <w:p w14:paraId="35149DB0" w14:textId="77777777" w:rsidR="004578F3" w:rsidRDefault="004578F3">
      <w:pPr>
        <w:snapToGrid w:val="0"/>
        <w:jc w:val="both"/>
      </w:pPr>
    </w:p>
    <w:p w14:paraId="72F2482B" w14:textId="77777777" w:rsidR="004578F3" w:rsidRDefault="00BF06B4">
      <w:pPr>
        <w:pStyle w:val="Heading3"/>
        <w:numPr>
          <w:ilvl w:val="1"/>
          <w:numId w:val="11"/>
        </w:numPr>
      </w:pPr>
      <w:r>
        <w:t xml:space="preserve">Issue 1 (Rel.17 unified TCI framework – note: for </w:t>
      </w:r>
      <w:r>
        <w:rPr>
          <w:u w:val="single"/>
        </w:rPr>
        <w:t>intra-cell</w:t>
      </w:r>
      <w:r>
        <w:t xml:space="preserve"> beam management unless otherwise noted)</w:t>
      </w:r>
    </w:p>
    <w:p w14:paraId="53C794A7" w14:textId="77777777" w:rsidR="004578F3" w:rsidRDefault="004578F3"/>
    <w:p w14:paraId="2A9EAE66" w14:textId="77777777" w:rsidR="004578F3" w:rsidRDefault="00BF06B4">
      <w:pPr>
        <w:pStyle w:val="Caption"/>
        <w:jc w:val="center"/>
      </w:pPr>
      <w:r>
        <w:t xml:space="preserve">Table 1 Summary: issue 1 </w:t>
      </w:r>
    </w:p>
    <w:tbl>
      <w:tblPr>
        <w:tblW w:w="9985" w:type="dxa"/>
        <w:tblCellMar>
          <w:left w:w="10" w:type="dxa"/>
          <w:right w:w="10" w:type="dxa"/>
        </w:tblCellMar>
        <w:tblLook w:val="04A0" w:firstRow="1" w:lastRow="0" w:firstColumn="1" w:lastColumn="0" w:noHBand="0" w:noVBand="1"/>
      </w:tblPr>
      <w:tblGrid>
        <w:gridCol w:w="531"/>
        <w:gridCol w:w="6034"/>
        <w:gridCol w:w="3420"/>
      </w:tblGrid>
      <w:tr w:rsidR="004578F3" w14:paraId="2C37F78A" w14:textId="77777777">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4954FD4" w14:textId="77777777" w:rsidR="004578F3" w:rsidRDefault="00BF06B4">
            <w:pPr>
              <w:snapToGrid w:val="0"/>
              <w:jc w:val="both"/>
              <w:rPr>
                <w:b/>
                <w:sz w:val="18"/>
                <w:szCs w:val="18"/>
              </w:rPr>
            </w:pPr>
            <w:r>
              <w:rPr>
                <w:b/>
                <w:sz w:val="18"/>
                <w:szCs w:val="18"/>
              </w:rPr>
              <w:t>#</w:t>
            </w:r>
          </w:p>
        </w:tc>
        <w:tc>
          <w:tcPr>
            <w:tcW w:w="603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F244A84" w14:textId="77777777" w:rsidR="004578F3" w:rsidRDefault="00BF06B4">
            <w:pPr>
              <w:snapToGrid w:val="0"/>
              <w:jc w:val="both"/>
              <w:rPr>
                <w:b/>
                <w:sz w:val="18"/>
                <w:szCs w:val="18"/>
              </w:rPr>
            </w:pPr>
            <w:r>
              <w:rPr>
                <w:b/>
                <w:sz w:val="18"/>
                <w:szCs w:val="18"/>
              </w:rPr>
              <w:t>Issue</w:t>
            </w:r>
          </w:p>
        </w:tc>
        <w:tc>
          <w:tcPr>
            <w:tcW w:w="342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E4B5CE7" w14:textId="77777777" w:rsidR="004578F3" w:rsidRDefault="00BF06B4">
            <w:pPr>
              <w:snapToGrid w:val="0"/>
              <w:jc w:val="both"/>
              <w:rPr>
                <w:b/>
                <w:sz w:val="18"/>
                <w:szCs w:val="18"/>
              </w:rPr>
            </w:pPr>
            <w:r>
              <w:rPr>
                <w:b/>
                <w:sz w:val="18"/>
                <w:szCs w:val="18"/>
              </w:rPr>
              <w:t>Companies’ views</w:t>
            </w:r>
          </w:p>
        </w:tc>
      </w:tr>
      <w:tr w:rsidR="004578F3" w14:paraId="4CA65079"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9916BD" w14:textId="77777777" w:rsidR="004578F3" w:rsidRDefault="00BF06B4">
            <w:pPr>
              <w:snapToGrid w:val="0"/>
              <w:rPr>
                <w:sz w:val="18"/>
                <w:szCs w:val="18"/>
              </w:rPr>
            </w:pPr>
            <w:r>
              <w:rPr>
                <w:sz w:val="18"/>
                <w:szCs w:val="18"/>
              </w:rPr>
              <w:t>1.11</w:t>
            </w:r>
          </w:p>
        </w:tc>
        <w:tc>
          <w:tcPr>
            <w:tcW w:w="60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0A459F" w14:textId="029EE6BF" w:rsidR="004578F3" w:rsidRDefault="00BF06B4">
            <w:pPr>
              <w:snapToGrid w:val="0"/>
              <w:jc w:val="both"/>
              <w:rPr>
                <w:rFonts w:eastAsia="SimSun"/>
                <w:bCs/>
                <w:color w:val="000000" w:themeColor="text1"/>
                <w:sz w:val="18"/>
                <w:lang w:eastAsia="zh-CN"/>
              </w:rPr>
            </w:pPr>
            <w:r>
              <w:rPr>
                <w:b/>
                <w:sz w:val="18"/>
                <w:szCs w:val="18"/>
                <w:u w:val="single"/>
                <w:lang w:val="en-GB"/>
              </w:rPr>
              <w:t>Proposal 1.G</w:t>
            </w:r>
            <w:r>
              <w:rPr>
                <w:sz w:val="18"/>
                <w:szCs w:val="18"/>
                <w:lang w:val="en-GB"/>
              </w:rPr>
              <w:t>: For Rel-17 unified TCI framework, for CORESET 0</w:t>
            </w:r>
            <w:r w:rsidR="005A3743">
              <w:rPr>
                <w:sz w:val="18"/>
                <w:szCs w:val="18"/>
                <w:lang w:val="en-GB"/>
              </w:rPr>
              <w:t xml:space="preserve"> configured by RRC</w:t>
            </w:r>
            <w:r w:rsidR="005A3743" w:rsidRPr="00E31314">
              <w:rPr>
                <w:sz w:val="18"/>
                <w:szCs w:val="18"/>
                <w:lang w:val="en-GB"/>
              </w:rPr>
              <w:t xml:space="preserve"> </w:t>
            </w:r>
            <w:r w:rsidR="005A3743">
              <w:rPr>
                <w:sz w:val="18"/>
                <w:szCs w:val="18"/>
                <w:lang w:val="en-GB"/>
              </w:rPr>
              <w:t xml:space="preserve">to </w:t>
            </w:r>
            <w:r w:rsidR="005A3743" w:rsidRPr="00E31314">
              <w:rPr>
                <w:sz w:val="18"/>
                <w:szCs w:val="18"/>
                <w:lang w:val="en-GB"/>
              </w:rPr>
              <w:t>apply the indicated Rel-17 TCI state associated with the serving cell</w:t>
            </w:r>
            <w:r>
              <w:rPr>
                <w:sz w:val="18"/>
                <w:szCs w:val="18"/>
                <w:lang w:val="en-GB"/>
              </w:rPr>
              <w:t>, the UE assumes</w:t>
            </w:r>
            <w:r w:rsidR="005A3743">
              <w:rPr>
                <w:sz w:val="18"/>
                <w:szCs w:val="18"/>
                <w:lang w:val="en-GB"/>
              </w:rPr>
              <w:t xml:space="preserve"> DM-RS antenna port for PDCCH receptions in the CORESET is </w:t>
            </w:r>
            <w:proofErr w:type="spellStart"/>
            <w:r w:rsidR="005A3743">
              <w:rPr>
                <w:sz w:val="18"/>
                <w:szCs w:val="18"/>
                <w:lang w:val="en-GB"/>
              </w:rPr>
              <w:t>QCLed</w:t>
            </w:r>
            <w:proofErr w:type="spellEnd"/>
            <w:r w:rsidR="005A3743">
              <w:rPr>
                <w:sz w:val="18"/>
                <w:szCs w:val="18"/>
                <w:lang w:val="en-GB"/>
              </w:rPr>
              <w:t xml:space="preserve"> with an SSB </w:t>
            </w:r>
            <w:r w:rsidR="005A3743">
              <w:rPr>
                <w:rFonts w:eastAsia="SimSun"/>
                <w:bCs/>
                <w:color w:val="000000" w:themeColor="text1"/>
                <w:sz w:val="18"/>
                <w:lang w:eastAsia="zh-CN"/>
              </w:rPr>
              <w:t>on the UE identified during a</w:t>
            </w:r>
            <w:r>
              <w:rPr>
                <w:rFonts w:eastAsia="SimSun"/>
                <w:bCs/>
                <w:color w:val="000000" w:themeColor="text1"/>
                <w:sz w:val="18"/>
                <w:lang w:eastAsia="zh-CN"/>
              </w:rPr>
              <w:t xml:space="preserve"> latest RA procedure</w:t>
            </w:r>
            <w:r w:rsidRPr="0055744B">
              <w:rPr>
                <w:rFonts w:eastAsia="SimSun"/>
                <w:bCs/>
                <w:sz w:val="18"/>
                <w:lang w:eastAsia="zh-CN"/>
              </w:rPr>
              <w:t xml:space="preserve">, </w:t>
            </w:r>
            <w:r w:rsidRPr="0055744B">
              <w:rPr>
                <w:sz w:val="18"/>
                <w:szCs w:val="18"/>
              </w:rPr>
              <w:t>not initiated by a PDCCH order that triggers a contention-free random access procedure</w:t>
            </w:r>
            <w:r w:rsidRPr="0055744B">
              <w:rPr>
                <w:rFonts w:eastAsia="SimSun"/>
                <w:bCs/>
                <w:sz w:val="18"/>
                <w:lang w:eastAsia="zh-CN"/>
              </w:rPr>
              <w:t xml:space="preserve">, if </w:t>
            </w:r>
            <w:r>
              <w:rPr>
                <w:rFonts w:eastAsia="SimSun"/>
                <w:bCs/>
                <w:color w:val="000000" w:themeColor="text1"/>
                <w:sz w:val="18"/>
                <w:lang w:eastAsia="zh-CN"/>
              </w:rPr>
              <w:t xml:space="preserve">no </w:t>
            </w:r>
            <w:r w:rsidR="005A3743">
              <w:rPr>
                <w:rFonts w:eastAsia="SimSun"/>
                <w:bCs/>
                <w:color w:val="000000" w:themeColor="text1"/>
                <w:sz w:val="18"/>
                <w:lang w:eastAsia="zh-CN"/>
              </w:rPr>
              <w:t xml:space="preserve">MAC-CE or DCI indicating a </w:t>
            </w:r>
            <w:r>
              <w:rPr>
                <w:rFonts w:eastAsia="SimSun"/>
                <w:bCs/>
                <w:color w:val="000000" w:themeColor="text1"/>
                <w:sz w:val="18"/>
                <w:lang w:eastAsia="zh-CN"/>
              </w:rPr>
              <w:t xml:space="preserve">TCI state after </w:t>
            </w:r>
            <w:r w:rsidR="005A3743">
              <w:rPr>
                <w:rFonts w:eastAsia="SimSun"/>
                <w:bCs/>
                <w:color w:val="000000" w:themeColor="text1"/>
                <w:sz w:val="18"/>
                <w:lang w:eastAsia="zh-CN"/>
              </w:rPr>
              <w:t xml:space="preserve">the </w:t>
            </w:r>
            <w:r>
              <w:rPr>
                <w:rFonts w:eastAsia="SimSun"/>
                <w:bCs/>
                <w:color w:val="000000" w:themeColor="text1"/>
                <w:sz w:val="18"/>
                <w:lang w:eastAsia="zh-CN"/>
              </w:rPr>
              <w:t>RA procedure.</w:t>
            </w:r>
          </w:p>
          <w:p w14:paraId="291DD35C" w14:textId="77777777" w:rsidR="004578F3" w:rsidRDefault="004578F3">
            <w:pPr>
              <w:snapToGrid w:val="0"/>
              <w:jc w:val="both"/>
              <w:rPr>
                <w:rFonts w:eastAsia="Batang"/>
                <w:sz w:val="18"/>
                <w:szCs w:val="18"/>
                <w:lang w:eastAsia="en-US"/>
              </w:rPr>
            </w:pPr>
          </w:p>
          <w:p w14:paraId="784227CA" w14:textId="77777777" w:rsidR="004578F3" w:rsidRDefault="00BF06B4">
            <w:pPr>
              <w:snapToGrid w:val="0"/>
              <w:jc w:val="both"/>
              <w:rPr>
                <w:color w:val="3333FF"/>
                <w:sz w:val="18"/>
                <w:szCs w:val="18"/>
                <w:lang w:val="en-GB"/>
              </w:rPr>
            </w:pPr>
            <w:r>
              <w:rPr>
                <w:b/>
                <w:color w:val="3333FF"/>
                <w:sz w:val="18"/>
                <w:szCs w:val="18"/>
                <w:u w:val="single"/>
                <w:lang w:val="en-GB"/>
              </w:rPr>
              <w:t>FL Note</w:t>
            </w:r>
            <w:r>
              <w:rPr>
                <w:color w:val="3333FF"/>
                <w:sz w:val="18"/>
                <w:szCs w:val="18"/>
                <w:lang w:val="en-GB"/>
              </w:rPr>
              <w:t>: Revised proposal from Samsung from ROUND 0</w:t>
            </w:r>
          </w:p>
          <w:p w14:paraId="1CFD7981" w14:textId="77777777" w:rsidR="004578F3" w:rsidRDefault="004578F3">
            <w:pPr>
              <w:snapToGrid w:val="0"/>
              <w:jc w:val="both"/>
              <w:rPr>
                <w:rFonts w:eastAsia="Batang"/>
                <w:sz w:val="18"/>
                <w:szCs w:val="18"/>
                <w:lang w:val="en-GB" w:eastAsia="en-US"/>
              </w:rPr>
            </w:pPr>
          </w:p>
        </w:tc>
        <w:tc>
          <w:tcPr>
            <w:tcW w:w="34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2B0CED" w14:textId="0FF2F2CF" w:rsidR="004578F3" w:rsidRPr="004728D1" w:rsidRDefault="00BF06B4" w:rsidP="009F5EE6">
            <w:pPr>
              <w:snapToGrid w:val="0"/>
              <w:rPr>
                <w:rFonts w:eastAsiaTheme="minorEastAsia"/>
                <w:sz w:val="18"/>
                <w:szCs w:val="18"/>
                <w:lang w:eastAsia="zh-CN"/>
              </w:rPr>
            </w:pPr>
            <w:r>
              <w:rPr>
                <w:rFonts w:eastAsia="Times New Roman"/>
                <w:b/>
                <w:sz w:val="18"/>
                <w:szCs w:val="18"/>
              </w:rPr>
              <w:t>Support/fine</w:t>
            </w:r>
            <w:r>
              <w:rPr>
                <w:rFonts w:eastAsia="Times New Roman"/>
                <w:sz w:val="18"/>
                <w:szCs w:val="18"/>
              </w:rPr>
              <w:t xml:space="preserve">: </w:t>
            </w:r>
            <w:r w:rsidRPr="004728D1">
              <w:rPr>
                <w:rFonts w:eastAsia="Times New Roman"/>
                <w:sz w:val="18"/>
                <w:szCs w:val="18"/>
              </w:rPr>
              <w:t>Samsung</w:t>
            </w:r>
            <w:r w:rsidR="00523FEE" w:rsidRPr="004728D1">
              <w:rPr>
                <w:rFonts w:eastAsiaTheme="minorEastAsia" w:hint="eastAsia"/>
                <w:sz w:val="18"/>
                <w:szCs w:val="18"/>
                <w:lang w:eastAsia="zh-CN"/>
              </w:rPr>
              <w:t>, CATT</w:t>
            </w:r>
            <w:r w:rsidR="004728D1" w:rsidRPr="004728D1">
              <w:rPr>
                <w:rFonts w:eastAsiaTheme="minorEastAsia"/>
                <w:sz w:val="18"/>
                <w:szCs w:val="18"/>
                <w:lang w:eastAsia="zh-CN"/>
              </w:rPr>
              <w:t>, Xiaomi</w:t>
            </w:r>
            <w:r w:rsidR="00B64D9A">
              <w:rPr>
                <w:rFonts w:eastAsiaTheme="minorEastAsia"/>
                <w:sz w:val="18"/>
                <w:szCs w:val="18"/>
                <w:lang w:eastAsia="zh-CN"/>
              </w:rPr>
              <w:t>, ZTE</w:t>
            </w:r>
            <w:r w:rsidR="0037132C">
              <w:rPr>
                <w:rFonts w:eastAsiaTheme="minorEastAsia"/>
                <w:sz w:val="18"/>
                <w:szCs w:val="18"/>
                <w:lang w:eastAsia="zh-CN"/>
              </w:rPr>
              <w:t>, Intel</w:t>
            </w:r>
            <w:r w:rsidR="005A3743">
              <w:rPr>
                <w:rFonts w:eastAsiaTheme="minorEastAsia"/>
                <w:sz w:val="18"/>
                <w:szCs w:val="18"/>
                <w:lang w:eastAsia="zh-CN"/>
              </w:rPr>
              <w:t>, CMCC</w:t>
            </w:r>
            <w:r w:rsidR="00C83060">
              <w:rPr>
                <w:rFonts w:eastAsiaTheme="minorEastAsia"/>
                <w:sz w:val="18"/>
                <w:szCs w:val="18"/>
                <w:lang w:eastAsia="zh-CN"/>
              </w:rPr>
              <w:t>, Nokia/NSB</w:t>
            </w:r>
            <w:r w:rsidR="005969CF">
              <w:rPr>
                <w:rFonts w:eastAsiaTheme="minorEastAsia"/>
                <w:sz w:val="18"/>
                <w:szCs w:val="18"/>
                <w:lang w:eastAsia="zh-CN"/>
              </w:rPr>
              <w:t>, Lenovo/</w:t>
            </w:r>
            <w:proofErr w:type="spellStart"/>
            <w:r w:rsidR="005969CF">
              <w:rPr>
                <w:rFonts w:eastAsiaTheme="minorEastAsia"/>
                <w:sz w:val="18"/>
                <w:szCs w:val="18"/>
                <w:lang w:eastAsia="zh-CN"/>
              </w:rPr>
              <w:t>MotM</w:t>
            </w:r>
            <w:proofErr w:type="spellEnd"/>
            <w:r w:rsidR="00C83060">
              <w:rPr>
                <w:rFonts w:eastAsiaTheme="minorEastAsia"/>
                <w:sz w:val="18"/>
                <w:szCs w:val="18"/>
                <w:lang w:eastAsia="zh-CN"/>
              </w:rPr>
              <w:t xml:space="preserve"> </w:t>
            </w:r>
            <w:r w:rsidR="00AA0408">
              <w:rPr>
                <w:rFonts w:eastAsiaTheme="minorEastAsia"/>
                <w:sz w:val="18"/>
                <w:szCs w:val="18"/>
                <w:lang w:eastAsia="zh-CN"/>
              </w:rPr>
              <w:t>, Qualcomm</w:t>
            </w:r>
            <w:r w:rsidR="00240660">
              <w:rPr>
                <w:rFonts w:eastAsiaTheme="minorEastAsia"/>
                <w:sz w:val="18"/>
                <w:szCs w:val="18"/>
                <w:lang w:eastAsia="zh-CN"/>
              </w:rPr>
              <w:t>, NTT Docomo</w:t>
            </w:r>
            <w:r w:rsidR="00AA0408">
              <w:rPr>
                <w:rFonts w:eastAsiaTheme="minorEastAsia"/>
                <w:sz w:val="18"/>
                <w:szCs w:val="18"/>
                <w:lang w:eastAsia="zh-CN"/>
              </w:rPr>
              <w:t xml:space="preserve"> </w:t>
            </w:r>
          </w:p>
          <w:p w14:paraId="659BA960" w14:textId="77777777" w:rsidR="004578F3" w:rsidRDefault="004578F3" w:rsidP="009F5EE6">
            <w:pPr>
              <w:snapToGrid w:val="0"/>
              <w:rPr>
                <w:rFonts w:eastAsia="Times New Roman"/>
                <w:sz w:val="18"/>
                <w:szCs w:val="18"/>
              </w:rPr>
            </w:pPr>
          </w:p>
          <w:p w14:paraId="1FBDBA71" w14:textId="6C37946A" w:rsidR="004578F3" w:rsidRDefault="00BF06B4" w:rsidP="00C83060">
            <w:pPr>
              <w:snapToGrid w:val="0"/>
              <w:rPr>
                <w:b/>
                <w:sz w:val="18"/>
                <w:szCs w:val="18"/>
                <w:lang w:val="de-DE"/>
              </w:rPr>
            </w:pPr>
            <w:r>
              <w:rPr>
                <w:b/>
                <w:sz w:val="18"/>
                <w:szCs w:val="18"/>
                <w:lang w:val="en-GB"/>
              </w:rPr>
              <w:t xml:space="preserve">Not support: </w:t>
            </w:r>
            <w:r w:rsidR="00EC5334" w:rsidRPr="005A3743">
              <w:rPr>
                <w:sz w:val="18"/>
                <w:szCs w:val="18"/>
                <w:lang w:val="en-GB"/>
              </w:rPr>
              <w:t>Ericsson</w:t>
            </w:r>
            <w:r w:rsidR="00643788">
              <w:rPr>
                <w:sz w:val="18"/>
                <w:szCs w:val="18"/>
                <w:lang w:val="en-GB"/>
              </w:rPr>
              <w:t>, Huawei/</w:t>
            </w:r>
            <w:proofErr w:type="spellStart"/>
            <w:r w:rsidR="00643788">
              <w:rPr>
                <w:sz w:val="18"/>
                <w:szCs w:val="18"/>
                <w:lang w:val="en-GB"/>
              </w:rPr>
              <w:t>HiSi</w:t>
            </w:r>
            <w:proofErr w:type="spellEnd"/>
            <w:r w:rsidR="00240660">
              <w:rPr>
                <w:sz w:val="18"/>
                <w:szCs w:val="18"/>
                <w:lang w:val="en-GB"/>
              </w:rPr>
              <w:t>, Apple</w:t>
            </w:r>
          </w:p>
        </w:tc>
      </w:tr>
      <w:tr w:rsidR="004578F3" w14:paraId="24D39B13"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6A207A" w14:textId="77777777" w:rsidR="004578F3" w:rsidRDefault="00BF06B4">
            <w:pPr>
              <w:snapToGrid w:val="0"/>
              <w:rPr>
                <w:sz w:val="18"/>
                <w:szCs w:val="18"/>
              </w:rPr>
            </w:pPr>
            <w:r>
              <w:rPr>
                <w:sz w:val="18"/>
                <w:szCs w:val="18"/>
              </w:rPr>
              <w:t>1.12</w:t>
            </w:r>
          </w:p>
        </w:tc>
        <w:tc>
          <w:tcPr>
            <w:tcW w:w="60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6CBF17" w14:textId="569657D9" w:rsidR="004578F3" w:rsidRDefault="0055744B">
            <w:pPr>
              <w:snapToGrid w:val="0"/>
              <w:jc w:val="both"/>
              <w:rPr>
                <w:b/>
                <w:sz w:val="18"/>
                <w:szCs w:val="18"/>
                <w:u w:val="single"/>
              </w:rPr>
            </w:pPr>
            <w:r w:rsidRPr="0055744B">
              <w:rPr>
                <w:b/>
                <w:sz w:val="18"/>
                <w:szCs w:val="18"/>
                <w:u w:val="single"/>
              </w:rPr>
              <w:t>Proposal 1.K</w:t>
            </w:r>
            <w:r>
              <w:rPr>
                <w:sz w:val="18"/>
                <w:szCs w:val="18"/>
              </w:rPr>
              <w:t xml:space="preserve">: </w:t>
            </w:r>
            <w:r w:rsidR="00BF06B4">
              <w:rPr>
                <w:sz w:val="18"/>
                <w:szCs w:val="18"/>
              </w:rPr>
              <w:t xml:space="preserve">On Rel.17 unified TCI framework, for Rel-17 unified TCI, </w:t>
            </w:r>
            <w:r w:rsidR="00BF06B4">
              <w:rPr>
                <w:rFonts w:eastAsia="Times New Roman"/>
                <w:bCs/>
                <w:sz w:val="18"/>
                <w:szCs w:val="18"/>
              </w:rPr>
              <w:t xml:space="preserve">for DL channels/signals that share the same indicated </w:t>
            </w:r>
            <w:r w:rsidR="00BF06B4">
              <w:rPr>
                <w:rFonts w:eastAsia="Malgun Gothic"/>
                <w:sz w:val="18"/>
                <w:szCs w:val="18"/>
                <w:lang w:eastAsia="zh-TW"/>
              </w:rPr>
              <w:t xml:space="preserve">Rel-17 TCI state as UE-dedicated </w:t>
            </w:r>
            <w:r w:rsidR="00BF06B4">
              <w:rPr>
                <w:rFonts w:eastAsia="Malgun Gothic"/>
                <w:sz w:val="18"/>
                <w:szCs w:val="18"/>
                <w:lang w:eastAsia="zh-TW"/>
              </w:rPr>
              <w:lastRenderedPageBreak/>
              <w:t>reception on PDSCH/PDCCH</w:t>
            </w:r>
            <w:r w:rsidR="00BF06B4">
              <w:rPr>
                <w:rFonts w:eastAsia="Times New Roman"/>
                <w:bCs/>
                <w:sz w:val="18"/>
                <w:szCs w:val="18"/>
              </w:rPr>
              <w:t xml:space="preserve"> (via Rel-17 MAC-CE/DCI TCI state update), the following option on source RSs and QCL-Types is also supported:</w:t>
            </w:r>
          </w:p>
          <w:p w14:paraId="1BEB95DF" w14:textId="77777777" w:rsidR="004578F3" w:rsidRDefault="00BF06B4">
            <w:pPr>
              <w:pStyle w:val="ListParagraph"/>
              <w:numPr>
                <w:ilvl w:val="0"/>
                <w:numId w:val="13"/>
              </w:numPr>
              <w:snapToGrid w:val="0"/>
              <w:spacing w:after="0" w:line="240" w:lineRule="auto"/>
              <w:jc w:val="both"/>
              <w:rPr>
                <w:rFonts w:eastAsia="Times New Roman"/>
                <w:bCs/>
                <w:sz w:val="18"/>
                <w:szCs w:val="18"/>
              </w:rPr>
            </w:pPr>
            <w:r>
              <w:rPr>
                <w:rFonts w:eastAsia="Times New Roman"/>
                <w:bCs/>
                <w:sz w:val="18"/>
                <w:szCs w:val="18"/>
              </w:rPr>
              <w:t>Option 3: CSI-RS for CSI is configured for QCL-</w:t>
            </w:r>
            <w:proofErr w:type="spellStart"/>
            <w:r>
              <w:rPr>
                <w:rFonts w:eastAsia="Times New Roman"/>
                <w:bCs/>
                <w:sz w:val="18"/>
                <w:szCs w:val="18"/>
              </w:rPr>
              <w:t>TypeA</w:t>
            </w:r>
            <w:proofErr w:type="spellEnd"/>
            <w:r>
              <w:rPr>
                <w:rFonts w:eastAsia="Times New Roman"/>
                <w:bCs/>
                <w:sz w:val="18"/>
                <w:szCs w:val="18"/>
              </w:rPr>
              <w:t xml:space="preserve"> and QCL-</w:t>
            </w:r>
            <w:proofErr w:type="spellStart"/>
            <w:r>
              <w:rPr>
                <w:rFonts w:eastAsia="Times New Roman"/>
                <w:bCs/>
                <w:sz w:val="18"/>
                <w:szCs w:val="18"/>
              </w:rPr>
              <w:t>TypeD</w:t>
            </w:r>
            <w:proofErr w:type="spellEnd"/>
            <w:r>
              <w:rPr>
                <w:rFonts w:eastAsia="Times New Roman"/>
                <w:bCs/>
                <w:sz w:val="18"/>
                <w:szCs w:val="18"/>
              </w:rPr>
              <w:t xml:space="preserve"> source RS</w:t>
            </w:r>
          </w:p>
          <w:p w14:paraId="37E14E8D" w14:textId="77777777" w:rsidR="004578F3" w:rsidRDefault="004578F3">
            <w:pPr>
              <w:snapToGrid w:val="0"/>
              <w:jc w:val="both"/>
              <w:rPr>
                <w:rFonts w:eastAsia="Malgun Gothic"/>
                <w:sz w:val="18"/>
                <w:szCs w:val="18"/>
              </w:rPr>
            </w:pPr>
          </w:p>
          <w:p w14:paraId="598F3616" w14:textId="4F72EA7F" w:rsidR="004578F3" w:rsidRDefault="00BF06B4">
            <w:pPr>
              <w:snapToGrid w:val="0"/>
              <w:jc w:val="both"/>
              <w:rPr>
                <w:rFonts w:eastAsia="Malgun Gothic"/>
                <w:color w:val="3333FF"/>
                <w:sz w:val="18"/>
                <w:szCs w:val="18"/>
              </w:rPr>
            </w:pPr>
            <w:r>
              <w:rPr>
                <w:rFonts w:eastAsia="Malgun Gothic"/>
                <w:b/>
                <w:color w:val="3333FF"/>
                <w:sz w:val="18"/>
                <w:szCs w:val="18"/>
                <w:u w:val="single"/>
              </w:rPr>
              <w:t>FL Note</w:t>
            </w:r>
            <w:r>
              <w:rPr>
                <w:rFonts w:eastAsia="Malgun Gothic"/>
                <w:color w:val="3333FF"/>
                <w:sz w:val="18"/>
                <w:szCs w:val="18"/>
              </w:rPr>
              <w:t xml:space="preserve">: It was explained that the so-called “circular” issue is avoided in practice via NW implementation, i.e. NW will not configure the same CSI-RS for CSI both as source and target RSs. </w:t>
            </w:r>
            <w:r>
              <w:rPr>
                <w:rFonts w:eastAsia="Malgun Gothic"/>
                <w:b/>
                <w:color w:val="3333FF"/>
                <w:sz w:val="18"/>
                <w:szCs w:val="18"/>
              </w:rPr>
              <w:t>Need conclusion</w:t>
            </w:r>
            <w:r>
              <w:rPr>
                <w:rFonts w:eastAsia="Malgun Gothic"/>
                <w:color w:val="3333FF"/>
                <w:sz w:val="18"/>
                <w:szCs w:val="18"/>
              </w:rPr>
              <w:t>.</w:t>
            </w:r>
          </w:p>
          <w:p w14:paraId="069AE6FA" w14:textId="7F9BBA51" w:rsidR="00257615" w:rsidRDefault="00257615">
            <w:pPr>
              <w:snapToGrid w:val="0"/>
              <w:jc w:val="both"/>
              <w:rPr>
                <w:rFonts w:eastAsia="Malgun Gothic"/>
                <w:color w:val="3333FF"/>
                <w:sz w:val="18"/>
                <w:szCs w:val="18"/>
              </w:rPr>
            </w:pPr>
          </w:p>
          <w:p w14:paraId="1447A9CB" w14:textId="5DE902C4" w:rsidR="00257615" w:rsidRPr="00257615" w:rsidRDefault="00AE0938">
            <w:pPr>
              <w:snapToGrid w:val="0"/>
              <w:jc w:val="both"/>
              <w:rPr>
                <w:rFonts w:eastAsia="Malgun Gothic"/>
                <w:b/>
                <w:color w:val="FF0000"/>
                <w:sz w:val="22"/>
                <w:szCs w:val="18"/>
              </w:rPr>
            </w:pPr>
            <w:r>
              <w:rPr>
                <w:rFonts w:eastAsia="Malgun Gothic"/>
                <w:b/>
                <w:color w:val="FF0000"/>
                <w:sz w:val="22"/>
                <w:szCs w:val="18"/>
              </w:rPr>
              <w:t>MOVING</w:t>
            </w:r>
            <w:r w:rsidR="00257615" w:rsidRPr="00257615">
              <w:rPr>
                <w:rFonts w:eastAsia="Malgun Gothic"/>
                <w:b/>
                <w:color w:val="FF0000"/>
                <w:sz w:val="22"/>
                <w:szCs w:val="18"/>
              </w:rPr>
              <w:t xml:space="preserve"> TO EMAIL ENDORSEMENT 2, PLEASE CONTINUE DISCUSSION THERE</w:t>
            </w:r>
          </w:p>
          <w:p w14:paraId="661AD30A" w14:textId="77777777" w:rsidR="004578F3" w:rsidRDefault="004578F3">
            <w:pPr>
              <w:snapToGrid w:val="0"/>
              <w:jc w:val="both"/>
              <w:rPr>
                <w:rFonts w:eastAsia="Malgun Gothic"/>
                <w:sz w:val="18"/>
                <w:szCs w:val="18"/>
              </w:rPr>
            </w:pPr>
          </w:p>
        </w:tc>
        <w:tc>
          <w:tcPr>
            <w:tcW w:w="34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1F19CD" w14:textId="0A09FD51" w:rsidR="004578F3" w:rsidRDefault="00BF06B4">
            <w:pPr>
              <w:tabs>
                <w:tab w:val="left" w:pos="1440"/>
              </w:tabs>
              <w:snapToGrid w:val="0"/>
              <w:rPr>
                <w:rFonts w:eastAsia="Times New Roman"/>
                <w:sz w:val="18"/>
                <w:szCs w:val="18"/>
                <w:lang w:eastAsia="zh-CN"/>
              </w:rPr>
            </w:pPr>
            <w:r>
              <w:rPr>
                <w:rFonts w:eastAsia="Times New Roman"/>
                <w:b/>
                <w:sz w:val="18"/>
                <w:szCs w:val="18"/>
              </w:rPr>
              <w:lastRenderedPageBreak/>
              <w:t>Support/fine</w:t>
            </w:r>
            <w:r>
              <w:rPr>
                <w:rFonts w:eastAsia="Times New Roman"/>
                <w:sz w:val="18"/>
                <w:szCs w:val="18"/>
              </w:rPr>
              <w:t>: Sony, CMCC, Ericsson, Qualcomm</w:t>
            </w:r>
            <w:r>
              <w:rPr>
                <w:sz w:val="18"/>
                <w:szCs w:val="18"/>
                <w:lang w:val="en-GB"/>
              </w:rPr>
              <w:t>, NTT Docomo, Fraunhofer IIS/HHI, Nokia/NSB, TCL, CMCC</w:t>
            </w:r>
            <w:r>
              <w:rPr>
                <w:rFonts w:hint="eastAsia"/>
                <w:sz w:val="18"/>
                <w:szCs w:val="18"/>
                <w:lang w:val="en-GB" w:eastAsia="zh-CN"/>
              </w:rPr>
              <w:t>,</w:t>
            </w:r>
            <w:r>
              <w:rPr>
                <w:sz w:val="18"/>
                <w:szCs w:val="18"/>
                <w:lang w:val="en-GB" w:eastAsia="zh-CN"/>
              </w:rPr>
              <w:t xml:space="preserve"> </w:t>
            </w:r>
            <w:r>
              <w:rPr>
                <w:rFonts w:hint="eastAsia"/>
                <w:sz w:val="18"/>
                <w:szCs w:val="18"/>
                <w:lang w:val="en-GB" w:eastAsia="zh-CN"/>
              </w:rPr>
              <w:t>CATT</w:t>
            </w:r>
            <w:r>
              <w:rPr>
                <w:sz w:val="18"/>
                <w:szCs w:val="18"/>
                <w:lang w:val="en-GB" w:eastAsia="zh-CN"/>
              </w:rPr>
              <w:t xml:space="preserve">, </w:t>
            </w:r>
            <w:r>
              <w:rPr>
                <w:sz w:val="18"/>
                <w:szCs w:val="18"/>
                <w:lang w:val="en-GB" w:eastAsia="zh-CN"/>
              </w:rPr>
              <w:lastRenderedPageBreak/>
              <w:t>ZTE,</w:t>
            </w:r>
            <w:r>
              <w:rPr>
                <w:sz w:val="18"/>
                <w:szCs w:val="18"/>
                <w:lang w:val="en-GB"/>
              </w:rPr>
              <w:t xml:space="preserve"> </w:t>
            </w:r>
            <w:proofErr w:type="spellStart"/>
            <w:r>
              <w:rPr>
                <w:sz w:val="18"/>
                <w:szCs w:val="18"/>
                <w:lang w:val="en-GB"/>
              </w:rPr>
              <w:t>Spreadtrum</w:t>
            </w:r>
            <w:proofErr w:type="spellEnd"/>
            <w:r>
              <w:rPr>
                <w:sz w:val="18"/>
                <w:szCs w:val="18"/>
                <w:lang w:val="en-GB"/>
              </w:rPr>
              <w:t xml:space="preserve">, vivo, </w:t>
            </w:r>
            <w:proofErr w:type="spellStart"/>
            <w:r>
              <w:rPr>
                <w:sz w:val="18"/>
                <w:szCs w:val="18"/>
                <w:lang w:val="en-GB"/>
              </w:rPr>
              <w:t>Futurewei</w:t>
            </w:r>
            <w:proofErr w:type="spellEnd"/>
            <w:r>
              <w:rPr>
                <w:sz w:val="18"/>
                <w:szCs w:val="18"/>
                <w:lang w:val="en-GB"/>
              </w:rPr>
              <w:t>, Intel, Lenovo/</w:t>
            </w:r>
            <w:proofErr w:type="spellStart"/>
            <w:r>
              <w:rPr>
                <w:sz w:val="18"/>
                <w:szCs w:val="18"/>
                <w:lang w:val="en-GB"/>
              </w:rPr>
              <w:t>MotM</w:t>
            </w:r>
            <w:proofErr w:type="spellEnd"/>
            <w:r>
              <w:rPr>
                <w:sz w:val="18"/>
                <w:szCs w:val="18"/>
                <w:lang w:val="en-GB"/>
              </w:rPr>
              <w:t>, Samsung, LG</w:t>
            </w:r>
            <w:r w:rsidR="004728D1">
              <w:rPr>
                <w:sz w:val="18"/>
                <w:szCs w:val="18"/>
                <w:lang w:val="en-GB"/>
              </w:rPr>
              <w:t>, Xiaomi</w:t>
            </w:r>
            <w:r w:rsidR="000814DF">
              <w:rPr>
                <w:sz w:val="18"/>
                <w:szCs w:val="18"/>
                <w:lang w:val="en-GB"/>
              </w:rPr>
              <w:t>, Huawei/</w:t>
            </w:r>
            <w:proofErr w:type="spellStart"/>
            <w:r w:rsidR="000814DF">
              <w:rPr>
                <w:sz w:val="18"/>
                <w:szCs w:val="18"/>
                <w:lang w:val="en-GB"/>
              </w:rPr>
              <w:t>HiSi</w:t>
            </w:r>
            <w:proofErr w:type="spellEnd"/>
            <w:r w:rsidR="004728D1">
              <w:rPr>
                <w:sz w:val="18"/>
                <w:szCs w:val="18"/>
                <w:lang w:val="en-GB"/>
              </w:rPr>
              <w:t xml:space="preserve"> </w:t>
            </w:r>
          </w:p>
          <w:p w14:paraId="7A2D87EA" w14:textId="77777777" w:rsidR="004578F3" w:rsidRDefault="004578F3">
            <w:pPr>
              <w:tabs>
                <w:tab w:val="left" w:pos="1440"/>
              </w:tabs>
              <w:snapToGrid w:val="0"/>
              <w:rPr>
                <w:rFonts w:eastAsia="Times New Roman"/>
                <w:sz w:val="18"/>
                <w:szCs w:val="18"/>
              </w:rPr>
            </w:pPr>
          </w:p>
          <w:p w14:paraId="3FC40FEC" w14:textId="03880FFA" w:rsidR="004578F3" w:rsidRDefault="00BF06B4">
            <w:pPr>
              <w:tabs>
                <w:tab w:val="left" w:pos="1440"/>
              </w:tabs>
              <w:snapToGrid w:val="0"/>
              <w:rPr>
                <w:rFonts w:eastAsia="Times New Roman"/>
                <w:sz w:val="18"/>
                <w:szCs w:val="18"/>
              </w:rPr>
            </w:pPr>
            <w:r>
              <w:rPr>
                <w:rFonts w:eastAsia="Times New Roman"/>
                <w:b/>
                <w:sz w:val="18"/>
                <w:szCs w:val="18"/>
              </w:rPr>
              <w:t>Not support:</w:t>
            </w:r>
            <w:r>
              <w:rPr>
                <w:rFonts w:eastAsia="Times New Roman"/>
                <w:sz w:val="18"/>
                <w:szCs w:val="18"/>
              </w:rPr>
              <w:t xml:space="preserve"> Apple</w:t>
            </w:r>
            <w:r w:rsidR="00815D86">
              <w:rPr>
                <w:rFonts w:eastAsia="Times New Roman"/>
                <w:sz w:val="18"/>
                <w:szCs w:val="18"/>
              </w:rPr>
              <w:t>, IDC (no need, the agreed TRS and CSI-RS for BM are already sufficient)</w:t>
            </w:r>
          </w:p>
          <w:p w14:paraId="5FA3AA92" w14:textId="77777777" w:rsidR="004578F3" w:rsidRDefault="004578F3">
            <w:pPr>
              <w:tabs>
                <w:tab w:val="left" w:pos="2715"/>
              </w:tabs>
              <w:snapToGrid w:val="0"/>
              <w:rPr>
                <w:b/>
                <w:sz w:val="18"/>
                <w:szCs w:val="18"/>
                <w:lang w:eastAsia="en-US"/>
              </w:rPr>
            </w:pPr>
          </w:p>
        </w:tc>
      </w:tr>
      <w:tr w:rsidR="004578F3" w14:paraId="65253B54" w14:textId="77777777" w:rsidTr="00187A29">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F1014A" w14:textId="77777777" w:rsidR="004578F3" w:rsidRDefault="00BF06B4">
            <w:pPr>
              <w:snapToGrid w:val="0"/>
              <w:rPr>
                <w:sz w:val="18"/>
                <w:szCs w:val="18"/>
              </w:rPr>
            </w:pPr>
            <w:r>
              <w:rPr>
                <w:sz w:val="18"/>
                <w:szCs w:val="18"/>
              </w:rPr>
              <w:lastRenderedPageBreak/>
              <w:t>1.13</w:t>
            </w:r>
          </w:p>
        </w:tc>
        <w:tc>
          <w:tcPr>
            <w:tcW w:w="60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CB687A" w14:textId="77777777" w:rsidR="004578F3" w:rsidRDefault="00BF06B4">
            <w:pPr>
              <w:snapToGrid w:val="0"/>
              <w:jc w:val="both"/>
              <w:rPr>
                <w:sz w:val="18"/>
                <w:szCs w:val="18"/>
              </w:rPr>
            </w:pPr>
            <w:r>
              <w:rPr>
                <w:sz w:val="18"/>
                <w:szCs w:val="18"/>
              </w:rPr>
              <w:t xml:space="preserve">For cross-carrier scheduling  </w:t>
            </w:r>
          </w:p>
          <w:p w14:paraId="7273B5B5" w14:textId="77777777" w:rsidR="004578F3" w:rsidRDefault="004578F3">
            <w:pPr>
              <w:snapToGrid w:val="0"/>
              <w:jc w:val="both"/>
              <w:rPr>
                <w:b/>
                <w:sz w:val="18"/>
                <w:szCs w:val="18"/>
                <w:u w:val="single"/>
              </w:rPr>
            </w:pPr>
          </w:p>
          <w:p w14:paraId="5C0ED318" w14:textId="77777777" w:rsidR="004578F3" w:rsidRDefault="00BF06B4">
            <w:pPr>
              <w:snapToGrid w:val="0"/>
              <w:jc w:val="both"/>
              <w:rPr>
                <w:sz w:val="18"/>
                <w:szCs w:val="18"/>
              </w:rPr>
            </w:pPr>
            <w:r>
              <w:rPr>
                <w:b/>
                <w:sz w:val="18"/>
                <w:szCs w:val="18"/>
                <w:u w:val="single"/>
              </w:rPr>
              <w:t>Proposal 1.H</w:t>
            </w:r>
            <w:r>
              <w:rPr>
                <w:sz w:val="18"/>
                <w:szCs w:val="18"/>
              </w:rPr>
              <w:t>: If the TCI updating DCI has smaller SCS than the applied channel(s), the time gap between DCI and the application time should be no less than the corresponding UE capability plus an additional value to account for extra DCI decoding latency.</w:t>
            </w:r>
          </w:p>
          <w:p w14:paraId="3FC520C0" w14:textId="77777777" w:rsidR="004578F3" w:rsidRDefault="00BF06B4">
            <w:pPr>
              <w:pStyle w:val="ListParagraph"/>
              <w:numPr>
                <w:ilvl w:val="0"/>
                <w:numId w:val="13"/>
              </w:numPr>
              <w:snapToGrid w:val="0"/>
              <w:jc w:val="both"/>
              <w:rPr>
                <w:sz w:val="18"/>
                <w:szCs w:val="18"/>
              </w:rPr>
            </w:pPr>
            <w:r>
              <w:rPr>
                <w:sz w:val="18"/>
                <w:szCs w:val="18"/>
              </w:rPr>
              <w:t>Value may reuse the additional beam switching timing delay d defined in 38.214 Table 5.2.1.5.1a-1.</w:t>
            </w:r>
          </w:p>
          <w:p w14:paraId="08864836" w14:textId="77777777" w:rsidR="004578F3" w:rsidRDefault="004578F3">
            <w:pPr>
              <w:snapToGrid w:val="0"/>
              <w:jc w:val="both"/>
              <w:rPr>
                <w:sz w:val="18"/>
                <w:szCs w:val="18"/>
              </w:rPr>
            </w:pPr>
          </w:p>
          <w:p w14:paraId="228CE6A8" w14:textId="6CABC577" w:rsidR="004578F3" w:rsidRDefault="00BF06B4">
            <w:pPr>
              <w:snapToGrid w:val="0"/>
              <w:jc w:val="both"/>
              <w:rPr>
                <w:sz w:val="18"/>
                <w:szCs w:val="18"/>
              </w:rPr>
            </w:pPr>
            <w:r>
              <w:rPr>
                <w:b/>
                <w:sz w:val="18"/>
                <w:szCs w:val="18"/>
                <w:u w:val="single"/>
              </w:rPr>
              <w:t>Proposal 1.I</w:t>
            </w:r>
            <w:r>
              <w:rPr>
                <w:sz w:val="18"/>
                <w:szCs w:val="18"/>
              </w:rPr>
              <w:t xml:space="preserve">: </w:t>
            </w:r>
            <w:r w:rsidRPr="00187A29">
              <w:rPr>
                <w:sz w:val="18"/>
                <w:szCs w:val="18"/>
              </w:rPr>
              <w:t xml:space="preserve">If a UE is configured with </w:t>
            </w:r>
            <w:proofErr w:type="spellStart"/>
            <w:r w:rsidRPr="00187A29">
              <w:rPr>
                <w:i/>
                <w:sz w:val="18"/>
                <w:szCs w:val="18"/>
              </w:rPr>
              <w:t>CrossCarrierSchedulingConfig</w:t>
            </w:r>
            <w:proofErr w:type="spellEnd"/>
            <w:r w:rsidRPr="00187A29">
              <w:rPr>
                <w:sz w:val="18"/>
                <w:szCs w:val="18"/>
              </w:rPr>
              <w:t xml:space="preserve"> for a serving cell the value of the DCI field ‘</w:t>
            </w:r>
            <w:r w:rsidRPr="00187A29">
              <w:rPr>
                <w:i/>
                <w:sz w:val="18"/>
                <w:szCs w:val="18"/>
              </w:rPr>
              <w:t>carrier indicator</w:t>
            </w:r>
            <w:r w:rsidRPr="00187A29">
              <w:rPr>
                <w:sz w:val="18"/>
                <w:szCs w:val="18"/>
              </w:rPr>
              <w:t xml:space="preserve">’ corresponds to the value indicated by </w:t>
            </w:r>
            <w:proofErr w:type="spellStart"/>
            <w:r w:rsidRPr="00187A29">
              <w:rPr>
                <w:i/>
                <w:sz w:val="18"/>
                <w:szCs w:val="18"/>
              </w:rPr>
              <w:t>CrossCarrierSchedulingConfig</w:t>
            </w:r>
            <w:proofErr w:type="spellEnd"/>
            <w:r w:rsidRPr="00187A29">
              <w:rPr>
                <w:i/>
                <w:iCs/>
                <w:sz w:val="18"/>
                <w:szCs w:val="18"/>
              </w:rPr>
              <w:t>.</w:t>
            </w:r>
            <w:r w:rsidRPr="00187A29">
              <w:rPr>
                <w:iCs/>
                <w:sz w:val="18"/>
                <w:szCs w:val="18"/>
              </w:rPr>
              <w:t xml:space="preserve"> The codepoint indicated by the DCI field ‘</w:t>
            </w:r>
            <w:r w:rsidRPr="00187A29">
              <w:rPr>
                <w:i/>
                <w:iCs/>
                <w:sz w:val="18"/>
                <w:szCs w:val="18"/>
              </w:rPr>
              <w:t>Transmission Configuration Indicator</w:t>
            </w:r>
            <w:r w:rsidRPr="00187A29">
              <w:rPr>
                <w:iCs/>
                <w:sz w:val="18"/>
                <w:szCs w:val="18"/>
              </w:rPr>
              <w:t xml:space="preserve">’ is applied to the carrier indicated by </w:t>
            </w:r>
            <w:r w:rsidRPr="00187A29">
              <w:rPr>
                <w:sz w:val="18"/>
                <w:szCs w:val="18"/>
              </w:rPr>
              <w:t>the DCI field ‘</w:t>
            </w:r>
            <w:r w:rsidRPr="00187A29">
              <w:rPr>
                <w:i/>
                <w:sz w:val="18"/>
                <w:szCs w:val="18"/>
              </w:rPr>
              <w:t>carrier indicator</w:t>
            </w:r>
            <w:r w:rsidRPr="00187A29">
              <w:rPr>
                <w:sz w:val="18"/>
                <w:szCs w:val="18"/>
              </w:rPr>
              <w:t>’</w:t>
            </w:r>
            <w:r w:rsidR="00381CFD">
              <w:rPr>
                <w:sz w:val="18"/>
                <w:szCs w:val="18"/>
              </w:rPr>
              <w:t xml:space="preserve"> </w:t>
            </w:r>
            <w:ins w:id="2" w:author="Eko Onggosanusi" w:date="2022-02-24T22:04:00Z">
              <w:r w:rsidR="00381CFD">
                <w:rPr>
                  <w:sz w:val="18"/>
                  <w:szCs w:val="18"/>
                </w:rPr>
                <w:t xml:space="preserve">and </w:t>
              </w:r>
              <w:r w:rsidR="00381CFD">
                <w:rPr>
                  <w:iCs/>
                  <w:color w:val="FF0000"/>
                  <w:sz w:val="18"/>
                  <w:szCs w:val="18"/>
                </w:rPr>
                <w:t>corresponds to TCI state configured for that carrier</w:t>
              </w:r>
            </w:ins>
          </w:p>
          <w:p w14:paraId="127986DD" w14:textId="77777777" w:rsidR="004578F3" w:rsidRDefault="004578F3">
            <w:pPr>
              <w:snapToGrid w:val="0"/>
              <w:jc w:val="both"/>
              <w:rPr>
                <w:sz w:val="18"/>
                <w:szCs w:val="18"/>
              </w:rPr>
            </w:pPr>
          </w:p>
          <w:p w14:paraId="5B3778DE" w14:textId="77777777" w:rsidR="004578F3" w:rsidRDefault="00BF06B4">
            <w:pPr>
              <w:snapToGrid w:val="0"/>
              <w:jc w:val="both"/>
              <w:rPr>
                <w:color w:val="3333FF"/>
                <w:sz w:val="18"/>
                <w:szCs w:val="18"/>
                <w:lang w:val="en-GB"/>
              </w:rPr>
            </w:pPr>
            <w:r>
              <w:rPr>
                <w:b/>
                <w:color w:val="3333FF"/>
                <w:sz w:val="18"/>
                <w:szCs w:val="18"/>
                <w:u w:val="single"/>
                <w:lang w:val="en-GB"/>
              </w:rPr>
              <w:t>FL Note</w:t>
            </w:r>
            <w:r>
              <w:rPr>
                <w:color w:val="3333FF"/>
                <w:sz w:val="18"/>
                <w:szCs w:val="18"/>
                <w:lang w:val="en-GB"/>
              </w:rPr>
              <w:t>: New proposals from Qualcomm and Samsung in ROUND 1</w:t>
            </w:r>
          </w:p>
          <w:p w14:paraId="7A24B968" w14:textId="77777777" w:rsidR="004578F3" w:rsidRDefault="004578F3">
            <w:pPr>
              <w:snapToGrid w:val="0"/>
              <w:jc w:val="both"/>
              <w:rPr>
                <w:sz w:val="18"/>
                <w:szCs w:val="18"/>
              </w:rPr>
            </w:pPr>
          </w:p>
        </w:tc>
        <w:tc>
          <w:tcPr>
            <w:tcW w:w="34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E9C609" w14:textId="77777777" w:rsidR="004578F3" w:rsidRDefault="00BF06B4">
            <w:pPr>
              <w:snapToGrid w:val="0"/>
              <w:rPr>
                <w:b/>
                <w:sz w:val="18"/>
                <w:szCs w:val="18"/>
                <w:lang w:val="en-GB"/>
              </w:rPr>
            </w:pPr>
            <w:r>
              <w:rPr>
                <w:b/>
                <w:sz w:val="18"/>
                <w:szCs w:val="18"/>
                <w:lang w:val="en-GB"/>
              </w:rPr>
              <w:t>Proposal 1.H:</w:t>
            </w:r>
          </w:p>
          <w:p w14:paraId="3C5F3FD4" w14:textId="4D8F58E0" w:rsidR="004578F3" w:rsidRDefault="00BF06B4">
            <w:pPr>
              <w:pStyle w:val="ListParagraph"/>
              <w:numPr>
                <w:ilvl w:val="0"/>
                <w:numId w:val="13"/>
              </w:numPr>
              <w:snapToGrid w:val="0"/>
              <w:spacing w:after="0" w:line="240" w:lineRule="auto"/>
              <w:ind w:left="251" w:hanging="180"/>
              <w:rPr>
                <w:b/>
                <w:sz w:val="18"/>
                <w:szCs w:val="18"/>
                <w:lang w:val="en-GB"/>
              </w:rPr>
            </w:pPr>
            <w:r>
              <w:rPr>
                <w:b/>
                <w:sz w:val="18"/>
                <w:szCs w:val="18"/>
                <w:lang w:val="en-GB"/>
              </w:rPr>
              <w:t xml:space="preserve">Support/fine: </w:t>
            </w:r>
            <w:r>
              <w:rPr>
                <w:sz w:val="18"/>
                <w:szCs w:val="18"/>
                <w:lang w:val="en-GB"/>
              </w:rPr>
              <w:t>Qualcomm</w:t>
            </w:r>
            <w:r w:rsidR="004728D1">
              <w:rPr>
                <w:sz w:val="18"/>
                <w:szCs w:val="18"/>
                <w:lang w:val="en-GB"/>
              </w:rPr>
              <w:t>, Xiaomi</w:t>
            </w:r>
            <w:r w:rsidR="00643788">
              <w:rPr>
                <w:sz w:val="18"/>
                <w:szCs w:val="18"/>
                <w:lang w:val="en-GB"/>
              </w:rPr>
              <w:t>, Huawei/</w:t>
            </w:r>
            <w:proofErr w:type="spellStart"/>
            <w:r w:rsidR="00643788">
              <w:rPr>
                <w:sz w:val="18"/>
                <w:szCs w:val="18"/>
                <w:lang w:val="en-GB"/>
              </w:rPr>
              <w:t>HiSi</w:t>
            </w:r>
            <w:proofErr w:type="spellEnd"/>
            <w:r w:rsidR="004728D1">
              <w:rPr>
                <w:sz w:val="18"/>
                <w:szCs w:val="18"/>
                <w:lang w:val="en-GB"/>
              </w:rPr>
              <w:t xml:space="preserve"> </w:t>
            </w:r>
          </w:p>
          <w:p w14:paraId="2D208BE6" w14:textId="7D9E4155" w:rsidR="004578F3" w:rsidRPr="00045CA2" w:rsidRDefault="00BF06B4">
            <w:pPr>
              <w:pStyle w:val="ListParagraph"/>
              <w:numPr>
                <w:ilvl w:val="0"/>
                <w:numId w:val="13"/>
              </w:numPr>
              <w:snapToGrid w:val="0"/>
              <w:spacing w:after="0" w:line="240" w:lineRule="auto"/>
              <w:ind w:left="251" w:hanging="180"/>
              <w:rPr>
                <w:b/>
                <w:sz w:val="18"/>
                <w:szCs w:val="18"/>
                <w:lang w:val="en-GB"/>
              </w:rPr>
            </w:pPr>
            <w:r>
              <w:rPr>
                <w:b/>
                <w:sz w:val="18"/>
                <w:szCs w:val="18"/>
                <w:lang w:val="en-GB"/>
              </w:rPr>
              <w:t xml:space="preserve">Not </w:t>
            </w:r>
            <w:r w:rsidRPr="00045CA2">
              <w:rPr>
                <w:b/>
                <w:sz w:val="18"/>
                <w:szCs w:val="18"/>
                <w:lang w:val="en-GB"/>
              </w:rPr>
              <w:t xml:space="preserve">support: </w:t>
            </w:r>
            <w:r w:rsidRPr="00045CA2">
              <w:rPr>
                <w:sz w:val="18"/>
                <w:szCs w:val="18"/>
                <w:lang w:val="en-GB"/>
              </w:rPr>
              <w:t>MTK, NTT Docomo</w:t>
            </w:r>
            <w:r w:rsidRPr="00045CA2">
              <w:rPr>
                <w:rFonts w:hint="eastAsia"/>
                <w:sz w:val="18"/>
                <w:szCs w:val="18"/>
                <w:lang w:eastAsia="zh-CN"/>
              </w:rPr>
              <w:t>, ZTE</w:t>
            </w:r>
            <w:r w:rsidR="009C326F" w:rsidRPr="00045CA2">
              <w:rPr>
                <w:rFonts w:hint="eastAsia"/>
                <w:sz w:val="18"/>
                <w:szCs w:val="18"/>
                <w:lang w:eastAsia="zh-CN"/>
              </w:rPr>
              <w:t>, CATT</w:t>
            </w:r>
            <w:r w:rsidR="00045CA2" w:rsidRPr="00045CA2">
              <w:rPr>
                <w:sz w:val="18"/>
                <w:szCs w:val="18"/>
                <w:lang w:eastAsia="zh-CN"/>
              </w:rPr>
              <w:t>, LG</w:t>
            </w:r>
            <w:r w:rsidR="009F5EE6">
              <w:rPr>
                <w:sz w:val="18"/>
                <w:szCs w:val="18"/>
                <w:lang w:eastAsia="zh-CN"/>
              </w:rPr>
              <w:t>, Nokia/NSB</w:t>
            </w:r>
            <w:r w:rsidR="0037132C">
              <w:rPr>
                <w:sz w:val="18"/>
                <w:szCs w:val="18"/>
                <w:lang w:eastAsia="zh-CN"/>
              </w:rPr>
              <w:t>, OPPO, Intel</w:t>
            </w:r>
            <w:r w:rsidR="00EC5334">
              <w:rPr>
                <w:sz w:val="18"/>
                <w:szCs w:val="18"/>
                <w:lang w:eastAsia="zh-CN"/>
              </w:rPr>
              <w:t>, Ericsson</w:t>
            </w:r>
            <w:r w:rsidR="005A3743">
              <w:rPr>
                <w:sz w:val="18"/>
                <w:szCs w:val="18"/>
                <w:lang w:eastAsia="zh-CN"/>
              </w:rPr>
              <w:t>, CMCC</w:t>
            </w:r>
            <w:r w:rsidR="005F2715">
              <w:rPr>
                <w:sz w:val="18"/>
                <w:szCs w:val="18"/>
                <w:lang w:eastAsia="zh-CN"/>
              </w:rPr>
              <w:t>, Apple</w:t>
            </w:r>
          </w:p>
          <w:p w14:paraId="54A3AEE6" w14:textId="77777777" w:rsidR="004578F3" w:rsidRPr="00045CA2" w:rsidRDefault="004578F3">
            <w:pPr>
              <w:snapToGrid w:val="0"/>
              <w:rPr>
                <w:b/>
                <w:sz w:val="18"/>
                <w:szCs w:val="18"/>
                <w:lang w:val="en-GB"/>
              </w:rPr>
            </w:pPr>
          </w:p>
          <w:p w14:paraId="26799E2C" w14:textId="77777777" w:rsidR="004578F3" w:rsidRPr="00045CA2" w:rsidRDefault="00BF06B4">
            <w:pPr>
              <w:snapToGrid w:val="0"/>
              <w:rPr>
                <w:b/>
                <w:sz w:val="18"/>
                <w:szCs w:val="18"/>
                <w:lang w:val="en-GB"/>
              </w:rPr>
            </w:pPr>
            <w:r w:rsidRPr="00045CA2">
              <w:rPr>
                <w:b/>
                <w:sz w:val="18"/>
                <w:szCs w:val="18"/>
                <w:lang w:val="en-GB"/>
              </w:rPr>
              <w:t>Proposal 1.I:</w:t>
            </w:r>
          </w:p>
          <w:p w14:paraId="22B5D80D" w14:textId="1B025546" w:rsidR="004578F3" w:rsidRPr="00045CA2" w:rsidRDefault="00BF06B4">
            <w:pPr>
              <w:pStyle w:val="ListParagraph"/>
              <w:numPr>
                <w:ilvl w:val="0"/>
                <w:numId w:val="14"/>
              </w:numPr>
              <w:snapToGrid w:val="0"/>
              <w:spacing w:after="0" w:line="240" w:lineRule="auto"/>
              <w:ind w:left="251" w:hanging="180"/>
              <w:rPr>
                <w:b/>
                <w:sz w:val="18"/>
                <w:szCs w:val="18"/>
                <w:lang w:val="en-GB"/>
              </w:rPr>
            </w:pPr>
            <w:r w:rsidRPr="00045CA2">
              <w:rPr>
                <w:b/>
                <w:sz w:val="18"/>
                <w:szCs w:val="18"/>
                <w:lang w:val="en-GB"/>
              </w:rPr>
              <w:t xml:space="preserve">Support/fine: </w:t>
            </w:r>
            <w:r w:rsidRPr="00045CA2">
              <w:rPr>
                <w:sz w:val="18"/>
                <w:szCs w:val="18"/>
                <w:lang w:val="en-GB"/>
              </w:rPr>
              <w:t>Samsung</w:t>
            </w:r>
            <w:r w:rsidR="009C326F" w:rsidRPr="00045CA2">
              <w:rPr>
                <w:rFonts w:hint="eastAsia"/>
                <w:sz w:val="18"/>
                <w:szCs w:val="18"/>
                <w:lang w:val="en-GB" w:eastAsia="zh-CN"/>
              </w:rPr>
              <w:t>, CATT</w:t>
            </w:r>
            <w:r w:rsidR="004728D1">
              <w:rPr>
                <w:sz w:val="18"/>
                <w:szCs w:val="18"/>
                <w:lang w:val="en-GB" w:eastAsia="zh-CN"/>
              </w:rPr>
              <w:t>, Xiaomi</w:t>
            </w:r>
            <w:r w:rsidR="0037132C">
              <w:rPr>
                <w:sz w:val="18"/>
                <w:szCs w:val="18"/>
                <w:lang w:val="en-GB" w:eastAsia="zh-CN"/>
              </w:rPr>
              <w:t>, Intel</w:t>
            </w:r>
            <w:r w:rsidR="00C83060">
              <w:rPr>
                <w:sz w:val="18"/>
                <w:szCs w:val="18"/>
                <w:lang w:val="en-GB" w:eastAsia="zh-CN"/>
              </w:rPr>
              <w:t>, Nokia/NSB</w:t>
            </w:r>
            <w:r w:rsidR="00E60CAF">
              <w:rPr>
                <w:sz w:val="18"/>
                <w:szCs w:val="18"/>
                <w:lang w:val="en-GB" w:eastAsia="zh-CN"/>
              </w:rPr>
              <w:t>, CMCC</w:t>
            </w:r>
            <w:r w:rsidR="000441E1">
              <w:rPr>
                <w:sz w:val="18"/>
                <w:szCs w:val="18"/>
                <w:lang w:val="en-GB" w:eastAsia="zh-CN"/>
              </w:rPr>
              <w:t xml:space="preserve">, </w:t>
            </w:r>
            <w:r w:rsidR="000441E1" w:rsidRPr="00045CA2">
              <w:rPr>
                <w:sz w:val="18"/>
                <w:szCs w:val="18"/>
                <w:lang w:val="en-GB"/>
              </w:rPr>
              <w:t>NTT Docomo</w:t>
            </w:r>
            <w:r w:rsidR="000441E1" w:rsidRPr="00045CA2">
              <w:rPr>
                <w:rFonts w:hint="eastAsia"/>
                <w:sz w:val="18"/>
                <w:szCs w:val="18"/>
                <w:lang w:eastAsia="zh-CN"/>
              </w:rPr>
              <w:t>,</w:t>
            </w:r>
          </w:p>
          <w:p w14:paraId="352E2AF0" w14:textId="6D0D80A9" w:rsidR="004578F3" w:rsidRPr="00045CA2" w:rsidRDefault="00BF06B4">
            <w:pPr>
              <w:pStyle w:val="ListParagraph"/>
              <w:numPr>
                <w:ilvl w:val="0"/>
                <w:numId w:val="14"/>
              </w:numPr>
              <w:snapToGrid w:val="0"/>
              <w:spacing w:after="0" w:line="240" w:lineRule="auto"/>
              <w:ind w:left="251" w:hanging="180"/>
              <w:rPr>
                <w:b/>
                <w:sz w:val="18"/>
                <w:szCs w:val="18"/>
                <w:lang w:val="en-GB"/>
              </w:rPr>
            </w:pPr>
            <w:r w:rsidRPr="00045CA2">
              <w:rPr>
                <w:b/>
                <w:sz w:val="18"/>
                <w:szCs w:val="18"/>
                <w:lang w:val="en-GB"/>
              </w:rPr>
              <w:t xml:space="preserve">Not support: </w:t>
            </w:r>
            <w:r w:rsidRPr="00045CA2">
              <w:rPr>
                <w:sz w:val="18"/>
                <w:szCs w:val="18"/>
                <w:lang w:val="en-GB"/>
              </w:rPr>
              <w:t>MTK</w:t>
            </w:r>
            <w:r w:rsidRPr="00045CA2">
              <w:rPr>
                <w:rFonts w:hint="eastAsia"/>
                <w:sz w:val="18"/>
                <w:szCs w:val="18"/>
                <w:lang w:eastAsia="zh-CN"/>
              </w:rPr>
              <w:t>, ZTE</w:t>
            </w:r>
            <w:r w:rsidR="00045CA2" w:rsidRPr="00045CA2">
              <w:rPr>
                <w:sz w:val="18"/>
                <w:szCs w:val="18"/>
                <w:lang w:eastAsia="zh-CN"/>
              </w:rPr>
              <w:t>, LG</w:t>
            </w:r>
            <w:r w:rsidR="009F5EE6">
              <w:rPr>
                <w:sz w:val="18"/>
                <w:szCs w:val="18"/>
                <w:lang w:eastAsia="zh-CN"/>
              </w:rPr>
              <w:t xml:space="preserve">, </w:t>
            </w:r>
            <w:r w:rsidR="0037132C">
              <w:rPr>
                <w:sz w:val="18"/>
                <w:szCs w:val="18"/>
                <w:lang w:eastAsia="zh-CN"/>
              </w:rPr>
              <w:t xml:space="preserve">OPPO, </w:t>
            </w:r>
            <w:r w:rsidR="00EC5334">
              <w:rPr>
                <w:sz w:val="18"/>
                <w:szCs w:val="18"/>
                <w:lang w:eastAsia="zh-CN"/>
              </w:rPr>
              <w:t>Ericson</w:t>
            </w:r>
            <w:r w:rsidR="00643788">
              <w:rPr>
                <w:sz w:val="18"/>
                <w:szCs w:val="18"/>
                <w:lang w:eastAsia="zh-CN"/>
              </w:rPr>
              <w:t>, Huawei/</w:t>
            </w:r>
            <w:proofErr w:type="spellStart"/>
            <w:r w:rsidR="00643788">
              <w:rPr>
                <w:sz w:val="18"/>
                <w:szCs w:val="18"/>
                <w:lang w:eastAsia="zh-CN"/>
              </w:rPr>
              <w:t>HiSi</w:t>
            </w:r>
            <w:proofErr w:type="spellEnd"/>
            <w:r w:rsidR="00643788">
              <w:rPr>
                <w:sz w:val="18"/>
                <w:szCs w:val="18"/>
                <w:lang w:eastAsia="zh-CN"/>
              </w:rPr>
              <w:t xml:space="preserve"> (clarify)</w:t>
            </w:r>
            <w:r w:rsidR="00815D86">
              <w:rPr>
                <w:sz w:val="18"/>
                <w:szCs w:val="18"/>
                <w:lang w:eastAsia="zh-CN"/>
              </w:rPr>
              <w:t>, IDC</w:t>
            </w:r>
            <w:r w:rsidR="005F2715">
              <w:rPr>
                <w:sz w:val="18"/>
                <w:szCs w:val="18"/>
                <w:lang w:eastAsia="zh-CN"/>
              </w:rPr>
              <w:t>, Apple</w:t>
            </w:r>
          </w:p>
          <w:p w14:paraId="47007148" w14:textId="77777777" w:rsidR="004578F3" w:rsidRDefault="004578F3">
            <w:pPr>
              <w:tabs>
                <w:tab w:val="left" w:pos="1440"/>
              </w:tabs>
              <w:snapToGrid w:val="0"/>
              <w:rPr>
                <w:rFonts w:eastAsia="Times New Roman"/>
                <w:bCs/>
                <w:sz w:val="18"/>
                <w:szCs w:val="18"/>
              </w:rPr>
            </w:pPr>
          </w:p>
          <w:p w14:paraId="47320637" w14:textId="1A6E05E1" w:rsidR="0055744B" w:rsidRDefault="0055744B">
            <w:pPr>
              <w:tabs>
                <w:tab w:val="left" w:pos="1440"/>
              </w:tabs>
              <w:snapToGrid w:val="0"/>
              <w:rPr>
                <w:rFonts w:eastAsia="Times New Roman"/>
                <w:bCs/>
                <w:sz w:val="18"/>
                <w:szCs w:val="18"/>
              </w:rPr>
            </w:pPr>
            <w:r w:rsidRPr="0055744B">
              <w:rPr>
                <w:rFonts w:eastAsia="Times New Roman"/>
                <w:b/>
                <w:bCs/>
                <w:sz w:val="18"/>
                <w:szCs w:val="18"/>
              </w:rPr>
              <w:t>Unclear, need TP to discuss</w:t>
            </w:r>
            <w:r>
              <w:rPr>
                <w:rFonts w:eastAsia="Times New Roman"/>
                <w:bCs/>
                <w:sz w:val="18"/>
                <w:szCs w:val="18"/>
              </w:rPr>
              <w:t>: vivo</w:t>
            </w:r>
            <w:r w:rsidR="00AA0408">
              <w:rPr>
                <w:rFonts w:eastAsia="Times New Roman"/>
                <w:bCs/>
                <w:sz w:val="18"/>
                <w:szCs w:val="18"/>
              </w:rPr>
              <w:t xml:space="preserve"> (both), Qualcomm (1.I), </w:t>
            </w:r>
          </w:p>
        </w:tc>
      </w:tr>
      <w:tr w:rsidR="004578F3" w14:paraId="020ED451"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CE971C" w14:textId="77777777" w:rsidR="004578F3" w:rsidRDefault="00BF06B4">
            <w:pPr>
              <w:snapToGrid w:val="0"/>
              <w:rPr>
                <w:sz w:val="18"/>
                <w:szCs w:val="18"/>
              </w:rPr>
            </w:pPr>
            <w:r>
              <w:rPr>
                <w:sz w:val="18"/>
                <w:szCs w:val="18"/>
              </w:rPr>
              <w:t>1.15</w:t>
            </w:r>
          </w:p>
        </w:tc>
        <w:tc>
          <w:tcPr>
            <w:tcW w:w="60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87E848" w14:textId="77777777" w:rsidR="004578F3" w:rsidRDefault="00BF06B4">
            <w:pPr>
              <w:snapToGrid w:val="0"/>
              <w:jc w:val="both"/>
              <w:rPr>
                <w:rFonts w:eastAsia="SimSun"/>
                <w:bCs/>
                <w:color w:val="3333FF"/>
                <w:sz w:val="18"/>
                <w:lang w:eastAsia="zh-CN"/>
              </w:rPr>
            </w:pPr>
            <w:r>
              <w:rPr>
                <w:rFonts w:eastAsia="SimSun"/>
                <w:bCs/>
                <w:sz w:val="18"/>
                <w:lang w:eastAsia="zh-CN"/>
              </w:rPr>
              <w:t>Support to report virtual PHR based on the power control parameters associated with indicated TCI state for PUSCH/PUCCH transmission.</w:t>
            </w:r>
          </w:p>
        </w:tc>
        <w:tc>
          <w:tcPr>
            <w:tcW w:w="34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E70D91" w14:textId="4F9CB4D8" w:rsidR="004578F3" w:rsidRDefault="00BF06B4">
            <w:pPr>
              <w:snapToGrid w:val="0"/>
              <w:rPr>
                <w:b/>
                <w:sz w:val="18"/>
                <w:szCs w:val="18"/>
              </w:rPr>
            </w:pPr>
            <w:r>
              <w:rPr>
                <w:b/>
                <w:sz w:val="18"/>
                <w:szCs w:val="18"/>
              </w:rPr>
              <w:t xml:space="preserve">Support/fine: </w:t>
            </w:r>
            <w:r>
              <w:rPr>
                <w:sz w:val="18"/>
                <w:szCs w:val="18"/>
              </w:rPr>
              <w:t>Apple, ZTE</w:t>
            </w:r>
            <w:r w:rsidR="000441E1">
              <w:rPr>
                <w:sz w:val="18"/>
                <w:szCs w:val="18"/>
              </w:rPr>
              <w:t>, NTT DOCOMO</w:t>
            </w:r>
          </w:p>
          <w:p w14:paraId="2F002D72" w14:textId="77777777" w:rsidR="004578F3" w:rsidRDefault="004578F3">
            <w:pPr>
              <w:snapToGrid w:val="0"/>
              <w:rPr>
                <w:b/>
                <w:sz w:val="18"/>
                <w:szCs w:val="18"/>
              </w:rPr>
            </w:pPr>
          </w:p>
          <w:p w14:paraId="34DC49FA" w14:textId="158D0F83" w:rsidR="004578F3" w:rsidRDefault="00BF06B4">
            <w:pPr>
              <w:snapToGrid w:val="0"/>
              <w:rPr>
                <w:b/>
                <w:sz w:val="18"/>
                <w:szCs w:val="18"/>
                <w:lang w:val="sv-SE"/>
              </w:rPr>
            </w:pPr>
            <w:r>
              <w:rPr>
                <w:b/>
                <w:sz w:val="18"/>
                <w:szCs w:val="18"/>
              </w:rPr>
              <w:t xml:space="preserve">Not support: </w:t>
            </w:r>
            <w:r>
              <w:rPr>
                <w:sz w:val="18"/>
                <w:szCs w:val="18"/>
              </w:rPr>
              <w:t xml:space="preserve">Intel, Samsung, Qualcomm, MTK </w:t>
            </w:r>
            <w:r w:rsidR="009F5EE6">
              <w:rPr>
                <w:sz w:val="18"/>
                <w:szCs w:val="18"/>
              </w:rPr>
              <w:t>, CATT, Nokia/NSB</w:t>
            </w:r>
            <w:r w:rsidR="0037132C">
              <w:rPr>
                <w:sz w:val="18"/>
                <w:szCs w:val="18"/>
              </w:rPr>
              <w:t>, Lenovo/</w:t>
            </w:r>
            <w:proofErr w:type="spellStart"/>
            <w:r w:rsidR="0037132C">
              <w:rPr>
                <w:sz w:val="18"/>
                <w:szCs w:val="18"/>
              </w:rPr>
              <w:t>MotM</w:t>
            </w:r>
            <w:proofErr w:type="spellEnd"/>
            <w:r w:rsidR="0037132C">
              <w:rPr>
                <w:sz w:val="18"/>
                <w:szCs w:val="18"/>
              </w:rPr>
              <w:t xml:space="preserve">, OPPO, </w:t>
            </w:r>
            <w:r w:rsidR="00EC5334">
              <w:rPr>
                <w:sz w:val="18"/>
                <w:szCs w:val="18"/>
              </w:rPr>
              <w:t>Ericsson</w:t>
            </w:r>
            <w:r w:rsidR="0055744B">
              <w:rPr>
                <w:sz w:val="18"/>
                <w:szCs w:val="18"/>
              </w:rPr>
              <w:t>, vivo</w:t>
            </w:r>
            <w:r w:rsidR="00643788">
              <w:rPr>
                <w:sz w:val="18"/>
                <w:szCs w:val="18"/>
              </w:rPr>
              <w:t>, Huawei/</w:t>
            </w:r>
            <w:proofErr w:type="spellStart"/>
            <w:r w:rsidR="00643788">
              <w:rPr>
                <w:sz w:val="18"/>
                <w:szCs w:val="18"/>
              </w:rPr>
              <w:t>HiSi</w:t>
            </w:r>
            <w:proofErr w:type="spellEnd"/>
          </w:p>
        </w:tc>
      </w:tr>
      <w:tr w:rsidR="00AA0408" w14:paraId="4A7F1480"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868EEE" w14:textId="1AC4A6E4" w:rsidR="00AA0408" w:rsidRDefault="00AA0408">
            <w:pPr>
              <w:snapToGrid w:val="0"/>
              <w:rPr>
                <w:sz w:val="18"/>
                <w:szCs w:val="18"/>
              </w:rPr>
            </w:pPr>
            <w:r>
              <w:rPr>
                <w:sz w:val="18"/>
                <w:szCs w:val="18"/>
              </w:rPr>
              <w:t>1.16</w:t>
            </w:r>
          </w:p>
        </w:tc>
        <w:tc>
          <w:tcPr>
            <w:tcW w:w="60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3C01BA" w14:textId="77777777" w:rsidR="00AA0408" w:rsidRPr="00AA0408" w:rsidRDefault="00AA0408" w:rsidP="00AA0408">
            <w:pPr>
              <w:snapToGrid w:val="0"/>
              <w:jc w:val="both"/>
              <w:rPr>
                <w:rFonts w:eastAsia="SimSun"/>
                <w:bCs/>
                <w:sz w:val="18"/>
                <w:highlight w:val="green"/>
                <w:lang w:eastAsia="zh-CN"/>
              </w:rPr>
            </w:pPr>
            <w:r w:rsidRPr="00AA0408">
              <w:rPr>
                <w:rFonts w:eastAsia="SimSun"/>
                <w:b/>
                <w:bCs/>
                <w:sz w:val="18"/>
                <w:u w:val="single"/>
                <w:lang w:eastAsia="zh-CN"/>
              </w:rPr>
              <w:t>Proposal 1.L</w:t>
            </w:r>
            <w:r>
              <w:rPr>
                <w:rFonts w:eastAsia="SimSun"/>
                <w:bCs/>
                <w:sz w:val="18"/>
                <w:lang w:eastAsia="zh-CN"/>
              </w:rPr>
              <w:t xml:space="preserve">: </w:t>
            </w:r>
            <w:r w:rsidRPr="00AA0408">
              <w:rPr>
                <w:rFonts w:eastAsia="SimSun"/>
                <w:bCs/>
                <w:sz w:val="18"/>
                <w:highlight w:val="green"/>
                <w:lang w:eastAsia="zh-CN"/>
              </w:rPr>
              <w:t>For Rel-17 unified TCI framework, on applying the indicated Rel-17 TCI state to PDCCH reception and the respective PDSCH reception for a CORESET other than CORESET#0 that is associated with both UE-dedicated and non-UE-dedicated reception on PDCCH in a CC and its respective PDSCH reception,</w:t>
            </w:r>
          </w:p>
          <w:p w14:paraId="6D1B167C" w14:textId="77777777" w:rsidR="00AA0408" w:rsidRPr="00AA0408" w:rsidRDefault="00AA0408" w:rsidP="00AA0408">
            <w:pPr>
              <w:numPr>
                <w:ilvl w:val="0"/>
                <w:numId w:val="43"/>
              </w:numPr>
              <w:snapToGrid w:val="0"/>
              <w:jc w:val="both"/>
              <w:rPr>
                <w:rFonts w:eastAsia="SimSun"/>
                <w:bCs/>
                <w:sz w:val="18"/>
                <w:highlight w:val="green"/>
                <w:lang w:eastAsia="zh-CN"/>
              </w:rPr>
            </w:pPr>
            <w:r w:rsidRPr="00AA0408">
              <w:rPr>
                <w:rFonts w:eastAsia="SimSun"/>
                <w:bCs/>
                <w:sz w:val="18"/>
                <w:highlight w:val="green"/>
                <w:lang w:eastAsia="zh-CN"/>
              </w:rPr>
              <w:t xml:space="preserve">Whether to apply the indicated Rel-17 TCI state associated with the serving cell is configured per CORESET by RRC – if not applied, use the legacy MAC-CE/RRC/RACH </w:t>
            </w:r>
            <w:proofErr w:type="spellStart"/>
            <w:r w:rsidRPr="00AA0408">
              <w:rPr>
                <w:rFonts w:eastAsia="SimSun"/>
                <w:bCs/>
                <w:sz w:val="18"/>
                <w:highlight w:val="green"/>
                <w:lang w:eastAsia="zh-CN"/>
              </w:rPr>
              <w:t>signalling</w:t>
            </w:r>
            <w:proofErr w:type="spellEnd"/>
            <w:r w:rsidRPr="00AA0408">
              <w:rPr>
                <w:rFonts w:eastAsia="SimSun"/>
                <w:bCs/>
                <w:sz w:val="18"/>
                <w:highlight w:val="green"/>
                <w:lang w:eastAsia="zh-CN"/>
              </w:rPr>
              <w:t xml:space="preserve"> mechanism</w:t>
            </w:r>
          </w:p>
          <w:p w14:paraId="433A82B1" w14:textId="39B531D6" w:rsidR="00AA0408" w:rsidRPr="00AA0408" w:rsidRDefault="00AA0408" w:rsidP="00AA0408">
            <w:pPr>
              <w:numPr>
                <w:ilvl w:val="0"/>
                <w:numId w:val="43"/>
              </w:numPr>
              <w:snapToGrid w:val="0"/>
              <w:jc w:val="both"/>
              <w:rPr>
                <w:rFonts w:eastAsia="SimSun"/>
                <w:bCs/>
                <w:sz w:val="18"/>
                <w:highlight w:val="green"/>
                <w:lang w:eastAsia="zh-CN"/>
              </w:rPr>
            </w:pPr>
            <w:r w:rsidRPr="00AA0408">
              <w:rPr>
                <w:rFonts w:eastAsia="SimSun"/>
                <w:bCs/>
                <w:sz w:val="18"/>
                <w:highlight w:val="green"/>
                <w:lang w:eastAsia="zh-CN"/>
              </w:rPr>
              <w:t xml:space="preserve">Note: The CSI-RS associated with the Rel-17 TCI state applied to </w:t>
            </w:r>
            <w:r>
              <w:rPr>
                <w:rFonts w:eastAsia="SimSun"/>
                <w:bCs/>
                <w:sz w:val="18"/>
                <w:highlight w:val="green"/>
                <w:lang w:eastAsia="zh-CN"/>
              </w:rPr>
              <w:t xml:space="preserve">this </w:t>
            </w:r>
            <w:r w:rsidRPr="00AA0408">
              <w:rPr>
                <w:rFonts w:eastAsia="SimSun"/>
                <w:bCs/>
                <w:sz w:val="18"/>
                <w:highlight w:val="green"/>
                <w:lang w:eastAsia="zh-CN"/>
              </w:rPr>
              <w:t xml:space="preserve">CORESET should be </w:t>
            </w:r>
            <w:proofErr w:type="spellStart"/>
            <w:r w:rsidRPr="00AA0408">
              <w:rPr>
                <w:rFonts w:eastAsia="SimSun"/>
                <w:bCs/>
                <w:sz w:val="18"/>
                <w:highlight w:val="green"/>
                <w:lang w:eastAsia="zh-CN"/>
              </w:rPr>
              <w:t>QCLed</w:t>
            </w:r>
            <w:proofErr w:type="spellEnd"/>
            <w:r w:rsidRPr="00AA0408">
              <w:rPr>
                <w:rFonts w:eastAsia="SimSun"/>
                <w:bCs/>
                <w:sz w:val="18"/>
                <w:highlight w:val="green"/>
                <w:lang w:eastAsia="zh-CN"/>
              </w:rPr>
              <w:t xml:space="preserve"> with an SSB associated with serving cell PCI (same as Rel-15)</w:t>
            </w:r>
          </w:p>
          <w:p w14:paraId="36B48CA7" w14:textId="77777777" w:rsidR="00AA0408" w:rsidRPr="00AA0408" w:rsidRDefault="00AA0408" w:rsidP="00AA0408">
            <w:pPr>
              <w:numPr>
                <w:ilvl w:val="0"/>
                <w:numId w:val="43"/>
              </w:numPr>
              <w:snapToGrid w:val="0"/>
              <w:jc w:val="both"/>
              <w:rPr>
                <w:rFonts w:eastAsia="SimSun"/>
                <w:bCs/>
                <w:sz w:val="18"/>
                <w:highlight w:val="green"/>
                <w:lang w:eastAsia="zh-CN"/>
              </w:rPr>
            </w:pPr>
            <w:r w:rsidRPr="00AA0408">
              <w:rPr>
                <w:rFonts w:eastAsia="SimSun"/>
                <w:bCs/>
                <w:sz w:val="18"/>
                <w:highlight w:val="green"/>
                <w:lang w:eastAsia="zh-CN"/>
              </w:rPr>
              <w:t>The support of this feature is UE optional </w:t>
            </w:r>
          </w:p>
          <w:p w14:paraId="4784C007" w14:textId="77777777" w:rsidR="00AA0408" w:rsidRPr="00AA0408" w:rsidRDefault="00AA0408" w:rsidP="00AA0408">
            <w:pPr>
              <w:numPr>
                <w:ilvl w:val="1"/>
                <w:numId w:val="44"/>
              </w:numPr>
              <w:snapToGrid w:val="0"/>
              <w:jc w:val="both"/>
              <w:rPr>
                <w:rFonts w:eastAsia="SimSun"/>
                <w:bCs/>
                <w:sz w:val="18"/>
                <w:lang w:eastAsia="zh-CN"/>
              </w:rPr>
            </w:pPr>
            <w:r w:rsidRPr="00AA0408">
              <w:rPr>
                <w:rFonts w:eastAsia="SimSun"/>
                <w:bCs/>
                <w:sz w:val="18"/>
                <w:lang w:eastAsia="zh-CN"/>
              </w:rPr>
              <w:t>If not supported, UE always applies the indicated Rel-17 TCI state to CORESET(s) other than CORESET#0 that is associated with both UE-dedicated and non-UE-dedicated reception on PDCCH in a CC and its respective PDSCH reception</w:t>
            </w:r>
          </w:p>
          <w:p w14:paraId="5C35197F" w14:textId="77777777" w:rsidR="00AA0408" w:rsidRDefault="00AA0408">
            <w:pPr>
              <w:snapToGrid w:val="0"/>
              <w:jc w:val="both"/>
              <w:rPr>
                <w:rFonts w:eastAsia="SimSun"/>
                <w:bCs/>
                <w:sz w:val="18"/>
                <w:lang w:eastAsia="zh-CN"/>
              </w:rPr>
            </w:pPr>
          </w:p>
          <w:p w14:paraId="4525DEE2" w14:textId="7EFE11DF" w:rsidR="00AA0408" w:rsidRDefault="00AA0408" w:rsidP="00AA0408">
            <w:pPr>
              <w:snapToGrid w:val="0"/>
              <w:jc w:val="both"/>
              <w:rPr>
                <w:rFonts w:eastAsia="SimSun"/>
                <w:bCs/>
                <w:sz w:val="18"/>
                <w:lang w:eastAsia="zh-CN"/>
              </w:rPr>
            </w:pPr>
            <w:r>
              <w:rPr>
                <w:b/>
                <w:color w:val="3333FF"/>
                <w:sz w:val="18"/>
                <w:szCs w:val="18"/>
                <w:u w:val="single"/>
                <w:lang w:val="en-GB"/>
              </w:rPr>
              <w:t>FL Note</w:t>
            </w:r>
            <w:r>
              <w:rPr>
                <w:color w:val="3333FF"/>
                <w:sz w:val="18"/>
                <w:szCs w:val="18"/>
                <w:lang w:val="en-GB"/>
              </w:rPr>
              <w:t xml:space="preserve">: The </w:t>
            </w:r>
            <w:r w:rsidRPr="000A3227">
              <w:rPr>
                <w:color w:val="3333FF"/>
                <w:sz w:val="18"/>
                <w:szCs w:val="18"/>
                <w:highlight w:val="green"/>
                <w:lang w:val="en-GB"/>
              </w:rPr>
              <w:t>green</w:t>
            </w:r>
            <w:r>
              <w:rPr>
                <w:color w:val="3333FF"/>
                <w:sz w:val="18"/>
                <w:szCs w:val="18"/>
                <w:lang w:val="en-GB"/>
              </w:rPr>
              <w:t xml:space="preserve"> highlighted part has been agreed and not up for discussion</w:t>
            </w:r>
          </w:p>
        </w:tc>
        <w:tc>
          <w:tcPr>
            <w:tcW w:w="34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975554" w14:textId="77777777" w:rsidR="00AA0408" w:rsidRDefault="000A3227">
            <w:pPr>
              <w:snapToGrid w:val="0"/>
              <w:rPr>
                <w:sz w:val="18"/>
                <w:szCs w:val="18"/>
              </w:rPr>
            </w:pPr>
            <w:r>
              <w:rPr>
                <w:b/>
                <w:sz w:val="18"/>
                <w:szCs w:val="18"/>
              </w:rPr>
              <w:t xml:space="preserve">Support/fine: </w:t>
            </w:r>
            <w:r w:rsidRPr="000A3227">
              <w:rPr>
                <w:sz w:val="18"/>
                <w:szCs w:val="18"/>
              </w:rPr>
              <w:t>Qualcomm, NTT Docomo, Samsung</w:t>
            </w:r>
            <w:r>
              <w:rPr>
                <w:sz w:val="18"/>
                <w:szCs w:val="18"/>
              </w:rPr>
              <w:t>, Ericsson</w:t>
            </w:r>
          </w:p>
          <w:p w14:paraId="6B9355E8" w14:textId="77777777" w:rsidR="000A3227" w:rsidRDefault="000A3227">
            <w:pPr>
              <w:snapToGrid w:val="0"/>
              <w:rPr>
                <w:sz w:val="18"/>
                <w:szCs w:val="18"/>
              </w:rPr>
            </w:pPr>
          </w:p>
          <w:p w14:paraId="58E45433" w14:textId="4EDB58CB" w:rsidR="000A3227" w:rsidRDefault="000A3227" w:rsidP="00235E87">
            <w:pPr>
              <w:snapToGrid w:val="0"/>
              <w:rPr>
                <w:b/>
                <w:sz w:val="18"/>
                <w:szCs w:val="18"/>
              </w:rPr>
            </w:pPr>
            <w:r w:rsidRPr="000A3227">
              <w:rPr>
                <w:b/>
                <w:sz w:val="18"/>
                <w:szCs w:val="18"/>
              </w:rPr>
              <w:t>Not support</w:t>
            </w:r>
            <w:r w:rsidR="00F87BCC">
              <w:rPr>
                <w:b/>
                <w:sz w:val="18"/>
                <w:szCs w:val="18"/>
              </w:rPr>
              <w:t xml:space="preserve"> (</w:t>
            </w:r>
            <w:r w:rsidR="00FD14CA" w:rsidRPr="00FD14CA">
              <w:rPr>
                <w:rStyle w:val="00TextChar"/>
                <w:rFonts w:eastAsia="MS Mincho"/>
                <w:b/>
                <w:bCs/>
                <w:sz w:val="18"/>
                <w:szCs w:val="18"/>
                <w:lang w:eastAsia="ja-JP"/>
              </w:rPr>
              <w:t xml:space="preserve">UE does not expect to be configured with </w:t>
            </w:r>
            <w:r w:rsidR="00235E87">
              <w:rPr>
                <w:rStyle w:val="00TextChar"/>
                <w:rFonts w:eastAsia="MS Mincho"/>
                <w:b/>
                <w:bCs/>
                <w:sz w:val="18"/>
                <w:szCs w:val="18"/>
                <w:lang w:eastAsia="ja-JP"/>
              </w:rPr>
              <w:t>this CORESET</w:t>
            </w:r>
            <w:r w:rsidR="00FD14CA">
              <w:rPr>
                <w:rStyle w:val="00TextChar"/>
                <w:rFonts w:eastAsia="MS Mincho"/>
                <w:b/>
                <w:bCs/>
                <w:sz w:val="18"/>
                <w:szCs w:val="18"/>
                <w:lang w:eastAsia="ja-JP"/>
              </w:rPr>
              <w:t xml:space="preserve"> if UE does not support the feature</w:t>
            </w:r>
            <w:r w:rsidR="00F87BCC">
              <w:rPr>
                <w:b/>
                <w:sz w:val="18"/>
                <w:szCs w:val="18"/>
              </w:rPr>
              <w:t>)</w:t>
            </w:r>
            <w:r>
              <w:rPr>
                <w:sz w:val="18"/>
                <w:szCs w:val="18"/>
              </w:rPr>
              <w:t xml:space="preserve">: </w:t>
            </w:r>
            <w:r w:rsidR="00F87BCC">
              <w:rPr>
                <w:sz w:val="18"/>
                <w:szCs w:val="18"/>
              </w:rPr>
              <w:t>Huawei/</w:t>
            </w:r>
            <w:proofErr w:type="spellStart"/>
            <w:r w:rsidR="00F87BCC">
              <w:rPr>
                <w:sz w:val="18"/>
                <w:szCs w:val="18"/>
              </w:rPr>
              <w:t>HiSi</w:t>
            </w:r>
            <w:proofErr w:type="spellEnd"/>
            <w:r w:rsidR="00F87BCC">
              <w:rPr>
                <w:sz w:val="18"/>
                <w:szCs w:val="18"/>
              </w:rPr>
              <w:t>, vivo</w:t>
            </w:r>
            <w:r w:rsidR="005D5D82">
              <w:rPr>
                <w:sz w:val="18"/>
                <w:szCs w:val="18"/>
              </w:rPr>
              <w:t>, LG</w:t>
            </w:r>
          </w:p>
        </w:tc>
      </w:tr>
    </w:tbl>
    <w:p w14:paraId="0DF3C866" w14:textId="77777777" w:rsidR="004578F3" w:rsidRDefault="004578F3">
      <w:pPr>
        <w:tabs>
          <w:tab w:val="left" w:pos="1440"/>
        </w:tabs>
        <w:snapToGrid w:val="0"/>
        <w:jc w:val="both"/>
        <w:rPr>
          <w:b/>
          <w:sz w:val="20"/>
          <w:u w:val="single"/>
          <w:lang w:val="sv-SE"/>
        </w:rPr>
      </w:pPr>
    </w:p>
    <w:p w14:paraId="5C5BA189" w14:textId="77777777" w:rsidR="004578F3" w:rsidRDefault="004578F3">
      <w:pPr>
        <w:snapToGrid w:val="0"/>
        <w:jc w:val="both"/>
        <w:rPr>
          <w:sz w:val="20"/>
          <w:szCs w:val="20"/>
          <w:lang w:val="sv-SE"/>
        </w:rPr>
      </w:pPr>
    </w:p>
    <w:p w14:paraId="4250E341" w14:textId="77777777" w:rsidR="004578F3" w:rsidRDefault="00BF06B4">
      <w:pPr>
        <w:pStyle w:val="Caption"/>
        <w:jc w:val="center"/>
      </w:pPr>
      <w:r>
        <w:t>Table 2 Additional inputs: issue 1</w:t>
      </w:r>
    </w:p>
    <w:tbl>
      <w:tblPr>
        <w:tblW w:w="10031" w:type="dxa"/>
        <w:tblLayout w:type="fixed"/>
        <w:tblCellMar>
          <w:left w:w="10" w:type="dxa"/>
          <w:right w:w="10" w:type="dxa"/>
        </w:tblCellMar>
        <w:tblLook w:val="04A0" w:firstRow="1" w:lastRow="0" w:firstColumn="1" w:lastColumn="0" w:noHBand="0" w:noVBand="1"/>
      </w:tblPr>
      <w:tblGrid>
        <w:gridCol w:w="1057"/>
        <w:gridCol w:w="8974"/>
      </w:tblGrid>
      <w:tr w:rsidR="004578F3" w14:paraId="66BAE137" w14:textId="77777777">
        <w:tc>
          <w:tcPr>
            <w:tcW w:w="1057"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42B1054" w14:textId="77777777" w:rsidR="004578F3" w:rsidRDefault="00BF06B4">
            <w:pPr>
              <w:snapToGrid w:val="0"/>
            </w:pPr>
            <w:r>
              <w:rPr>
                <w:b/>
                <w:sz w:val="18"/>
                <w:szCs w:val="18"/>
              </w:rPr>
              <w:t>Company</w:t>
            </w:r>
          </w:p>
        </w:tc>
        <w:tc>
          <w:tcPr>
            <w:tcW w:w="8974"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31E2694" w14:textId="77777777" w:rsidR="004578F3" w:rsidRDefault="00BF06B4">
            <w:pPr>
              <w:snapToGrid w:val="0"/>
              <w:rPr>
                <w:b/>
                <w:sz w:val="18"/>
                <w:szCs w:val="18"/>
              </w:rPr>
            </w:pPr>
            <w:r>
              <w:rPr>
                <w:b/>
                <w:sz w:val="18"/>
                <w:szCs w:val="18"/>
              </w:rPr>
              <w:t>Input</w:t>
            </w:r>
          </w:p>
        </w:tc>
      </w:tr>
      <w:tr w:rsidR="004578F3" w14:paraId="1AB7BABD"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5EF916" w14:textId="77777777" w:rsidR="004578F3" w:rsidRDefault="00BF06B4">
            <w:pPr>
              <w:snapToGrid w:val="0"/>
              <w:rPr>
                <w:sz w:val="18"/>
                <w:szCs w:val="18"/>
                <w:lang w:eastAsia="zh-CN"/>
              </w:rPr>
            </w:pPr>
            <w:r>
              <w:rPr>
                <w:sz w:val="18"/>
                <w:szCs w:val="18"/>
                <w:lang w:eastAsia="zh-CN"/>
              </w:rPr>
              <w:t>Mod V0</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868F5F" w14:textId="77777777" w:rsidR="004578F3" w:rsidRDefault="00BF06B4">
            <w:pPr>
              <w:pStyle w:val="ListParagraph"/>
              <w:numPr>
                <w:ilvl w:val="0"/>
                <w:numId w:val="15"/>
              </w:numPr>
              <w:snapToGrid w:val="0"/>
              <w:spacing w:after="0" w:line="240" w:lineRule="auto"/>
              <w:rPr>
                <w:b/>
                <w:color w:val="3333FF"/>
                <w:u w:val="single"/>
                <w:lang w:eastAsia="zh-CN"/>
              </w:rPr>
            </w:pPr>
            <w:r>
              <w:rPr>
                <w:b/>
                <w:color w:val="3333FF"/>
                <w:u w:val="single"/>
                <w:lang w:eastAsia="zh-CN"/>
              </w:rPr>
              <w:t xml:space="preserve">Check and update your view in Table 1 </w:t>
            </w:r>
          </w:p>
          <w:p w14:paraId="3DA915D7" w14:textId="77777777" w:rsidR="004578F3" w:rsidRDefault="00BF06B4">
            <w:pPr>
              <w:pStyle w:val="ListParagraph"/>
              <w:numPr>
                <w:ilvl w:val="0"/>
                <w:numId w:val="15"/>
              </w:numPr>
              <w:snapToGrid w:val="0"/>
              <w:spacing w:after="0" w:line="240" w:lineRule="auto"/>
              <w:rPr>
                <w:b/>
                <w:color w:val="3333FF"/>
                <w:u w:val="single"/>
                <w:lang w:eastAsia="zh-CN"/>
              </w:rPr>
            </w:pPr>
            <w:r>
              <w:rPr>
                <w:b/>
                <w:color w:val="3333FF"/>
                <w:lang w:eastAsia="zh-CN"/>
              </w:rPr>
              <w:lastRenderedPageBreak/>
              <w:t>Share more inputs here if needed</w:t>
            </w:r>
          </w:p>
        </w:tc>
      </w:tr>
      <w:tr w:rsidR="004578F3" w14:paraId="0F4850E2"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83B224" w14:textId="6DB8F18B" w:rsidR="004578F3" w:rsidRPr="00D663B6" w:rsidRDefault="00D663B6" w:rsidP="00D663B6">
            <w:pPr>
              <w:snapToGrid w:val="0"/>
              <w:rPr>
                <w:sz w:val="18"/>
                <w:szCs w:val="18"/>
                <w:lang w:eastAsia="zh-CN"/>
              </w:rPr>
            </w:pPr>
            <w:r w:rsidRPr="00D663B6">
              <w:rPr>
                <w:rFonts w:hint="eastAsia"/>
                <w:sz w:val="18"/>
                <w:szCs w:val="18"/>
                <w:lang w:eastAsia="zh-CN"/>
              </w:rPr>
              <w:lastRenderedPageBreak/>
              <w:t>Me</w:t>
            </w:r>
            <w:r w:rsidRPr="00D663B6">
              <w:rPr>
                <w:sz w:val="18"/>
                <w:szCs w:val="18"/>
                <w:lang w:eastAsia="zh-CN"/>
              </w:rPr>
              <w:t>diaTek</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89E5F9" w14:textId="205DA627" w:rsidR="004578F3" w:rsidRPr="00D663B6" w:rsidRDefault="00D663B6">
            <w:pPr>
              <w:tabs>
                <w:tab w:val="left" w:pos="801"/>
              </w:tabs>
              <w:snapToGrid w:val="0"/>
              <w:rPr>
                <w:sz w:val="18"/>
                <w:szCs w:val="18"/>
                <w:lang w:val="en-GB"/>
              </w:rPr>
            </w:pPr>
            <w:r>
              <w:rPr>
                <w:b/>
                <w:sz w:val="18"/>
                <w:szCs w:val="18"/>
                <w:u w:val="single"/>
                <w:lang w:val="en-GB"/>
              </w:rPr>
              <w:t>Proposal 1.G</w:t>
            </w:r>
            <w:r>
              <w:rPr>
                <w:sz w:val="18"/>
                <w:szCs w:val="18"/>
                <w:lang w:val="en-GB"/>
              </w:rPr>
              <w:t>: We are neutral</w:t>
            </w:r>
            <w:r>
              <w:rPr>
                <w:rFonts w:ascii="PMingLiU" w:eastAsia="PMingLiU" w:hAnsi="PMingLiU" w:hint="eastAsia"/>
                <w:sz w:val="18"/>
                <w:szCs w:val="18"/>
                <w:lang w:val="en-GB" w:eastAsia="zh-TW"/>
              </w:rPr>
              <w:t xml:space="preserve"> </w:t>
            </w:r>
            <w:r>
              <w:rPr>
                <w:sz w:val="18"/>
                <w:szCs w:val="18"/>
                <w:lang w:val="en-GB"/>
              </w:rPr>
              <w:t xml:space="preserve">to this proposal  </w:t>
            </w:r>
          </w:p>
        </w:tc>
      </w:tr>
      <w:tr w:rsidR="00EB6F9C" w:rsidRPr="0093431F" w14:paraId="51BE07C7" w14:textId="77777777" w:rsidTr="00EB6F9C">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5CF6D8" w14:textId="3556A6CC" w:rsidR="00EB6F9C" w:rsidRDefault="00815D86" w:rsidP="00EB6F9C">
            <w:pPr>
              <w:snapToGrid w:val="0"/>
              <w:rPr>
                <w:sz w:val="18"/>
                <w:szCs w:val="18"/>
                <w:lang w:eastAsia="zh-CN"/>
              </w:rPr>
            </w:pPr>
            <w:proofErr w:type="spellStart"/>
            <w:r>
              <w:rPr>
                <w:sz w:val="18"/>
                <w:szCs w:val="18"/>
                <w:lang w:eastAsia="zh-CN"/>
              </w:rPr>
              <w:t>InterDigital</w:t>
            </w:r>
            <w:proofErr w:type="spellEnd"/>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1E7010" w14:textId="6AD457A7" w:rsidR="00EB6F9C" w:rsidRPr="00815D86" w:rsidRDefault="00815D86" w:rsidP="00EB6F9C">
            <w:pPr>
              <w:pStyle w:val="0Maintext"/>
              <w:snapToGrid w:val="0"/>
              <w:spacing w:after="0" w:line="240" w:lineRule="auto"/>
              <w:ind w:firstLine="0"/>
              <w:rPr>
                <w:rStyle w:val="00TextChar"/>
                <w:bCs/>
              </w:rPr>
            </w:pPr>
            <w:r w:rsidRPr="00815D86">
              <w:rPr>
                <w:rStyle w:val="00TextChar"/>
                <w:bCs/>
              </w:rPr>
              <w:t>Our</w:t>
            </w:r>
            <w:r>
              <w:rPr>
                <w:rStyle w:val="00TextChar"/>
                <w:bCs/>
              </w:rPr>
              <w:t xml:space="preserve"> views are updated in the table. Especially for 1.12, we don’t see a necessity to additionally introduce CSI-RS for CSI as a source RS at this maintenance phase, as</w:t>
            </w:r>
            <w:r>
              <w:t xml:space="preserve"> </w:t>
            </w:r>
            <w:r w:rsidRPr="00815D86">
              <w:rPr>
                <w:rStyle w:val="00TextChar"/>
                <w:bCs/>
              </w:rPr>
              <w:t>the agreed TRS and CSI-RS for BM are already sufficient</w:t>
            </w:r>
            <w:r>
              <w:rPr>
                <w:rStyle w:val="00TextChar"/>
                <w:bCs/>
              </w:rPr>
              <w:t>. Can anyone clarify what is a critical use case that only CSI-RS for CSI can provide with benefits, which cannot be achieved by using the agreed TRS and CSI-RS for BM?</w:t>
            </w:r>
          </w:p>
        </w:tc>
      </w:tr>
      <w:tr w:rsidR="0002506C" w:rsidRPr="0093431F" w14:paraId="359CD9C3" w14:textId="77777777" w:rsidTr="00EB6F9C">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B762C1" w14:textId="38D00A68" w:rsidR="0002506C" w:rsidRDefault="00A156A1" w:rsidP="0002506C">
            <w:pPr>
              <w:snapToGrid w:val="0"/>
              <w:rPr>
                <w:sz w:val="18"/>
                <w:szCs w:val="18"/>
                <w:lang w:eastAsia="zh-CN"/>
              </w:rPr>
            </w:pPr>
            <w:r>
              <w:rPr>
                <w:sz w:val="18"/>
                <w:szCs w:val="18"/>
                <w:lang w:eastAsia="zh-CN"/>
              </w:rPr>
              <w:t>Qualcomm</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9099F4" w14:textId="77777777" w:rsidR="0002506C" w:rsidRPr="003A3033" w:rsidRDefault="0002506C" w:rsidP="0002506C">
            <w:pPr>
              <w:pStyle w:val="0Maintext"/>
              <w:snapToGrid w:val="0"/>
              <w:spacing w:after="0" w:line="240" w:lineRule="auto"/>
              <w:ind w:firstLine="0"/>
              <w:rPr>
                <w:rFonts w:eastAsia="DengXian"/>
                <w:sz w:val="14"/>
                <w:szCs w:val="14"/>
                <w:lang w:val="en-US" w:eastAsia="zh-CN"/>
              </w:rPr>
            </w:pPr>
            <w:r w:rsidRPr="003A3033">
              <w:rPr>
                <w:rFonts w:eastAsia="DengXian"/>
                <w:sz w:val="14"/>
                <w:szCs w:val="14"/>
                <w:lang w:val="en-US" w:eastAsia="zh-CN"/>
              </w:rPr>
              <w:t>For Proposal 1.G, fine</w:t>
            </w:r>
          </w:p>
          <w:p w14:paraId="706EECD2" w14:textId="77777777" w:rsidR="0002506C" w:rsidRPr="003A3033" w:rsidRDefault="0002506C" w:rsidP="0002506C">
            <w:pPr>
              <w:pStyle w:val="0Maintext"/>
              <w:snapToGrid w:val="0"/>
              <w:spacing w:after="0" w:line="240" w:lineRule="auto"/>
              <w:ind w:firstLine="0"/>
              <w:rPr>
                <w:rFonts w:eastAsia="DengXian"/>
                <w:sz w:val="14"/>
                <w:szCs w:val="14"/>
                <w:lang w:val="en-US" w:eastAsia="zh-CN"/>
              </w:rPr>
            </w:pPr>
            <w:r w:rsidRPr="003A3033">
              <w:rPr>
                <w:rFonts w:eastAsia="DengXian"/>
                <w:sz w:val="14"/>
                <w:szCs w:val="14"/>
                <w:lang w:val="en-US" w:eastAsia="zh-CN"/>
              </w:rPr>
              <w:t xml:space="preserve">For Proposal 1.I, </w:t>
            </w:r>
            <w:r>
              <w:rPr>
                <w:rFonts w:eastAsia="DengXian"/>
                <w:sz w:val="14"/>
                <w:szCs w:val="14"/>
                <w:lang w:val="en-US" w:eastAsia="zh-CN"/>
              </w:rPr>
              <w:t xml:space="preserve">we think better to have </w:t>
            </w:r>
            <w:r w:rsidRPr="003A3033">
              <w:rPr>
                <w:rFonts w:eastAsia="DengXian"/>
                <w:sz w:val="14"/>
                <w:szCs w:val="14"/>
                <w:lang w:val="en-US" w:eastAsia="zh-CN"/>
              </w:rPr>
              <w:t>TP to discuss</w:t>
            </w:r>
          </w:p>
          <w:p w14:paraId="6A80238E" w14:textId="77777777" w:rsidR="0002506C" w:rsidRDefault="0002506C" w:rsidP="0002506C">
            <w:pPr>
              <w:pStyle w:val="0Maintext"/>
              <w:snapToGrid w:val="0"/>
              <w:spacing w:after="0" w:line="240" w:lineRule="auto"/>
              <w:ind w:firstLine="0"/>
              <w:rPr>
                <w:rFonts w:eastAsia="DengXian"/>
                <w:sz w:val="14"/>
                <w:szCs w:val="14"/>
                <w:lang w:val="en-US" w:eastAsia="zh-CN"/>
              </w:rPr>
            </w:pPr>
          </w:p>
          <w:p w14:paraId="50E0F4BF" w14:textId="77777777" w:rsidR="0002506C" w:rsidRDefault="0002506C" w:rsidP="0002506C">
            <w:pPr>
              <w:pStyle w:val="0Maintext"/>
              <w:snapToGrid w:val="0"/>
              <w:spacing w:after="0" w:line="240" w:lineRule="auto"/>
              <w:ind w:firstLine="0"/>
              <w:rPr>
                <w:rFonts w:eastAsia="DengXian"/>
                <w:sz w:val="14"/>
                <w:szCs w:val="14"/>
                <w:lang w:val="en-US" w:eastAsia="zh-CN"/>
              </w:rPr>
            </w:pPr>
            <w:r>
              <w:rPr>
                <w:rFonts w:eastAsia="DengXian"/>
                <w:sz w:val="14"/>
                <w:szCs w:val="14"/>
                <w:lang w:val="en-US" w:eastAsia="zh-CN"/>
              </w:rPr>
              <w:t>To FL, suggest to add the following proposal to clarify the UE capability new bullet in the agreement</w:t>
            </w:r>
          </w:p>
          <w:p w14:paraId="611A2E62" w14:textId="77777777" w:rsidR="0002506C" w:rsidRDefault="0002506C" w:rsidP="0002506C">
            <w:pPr>
              <w:pStyle w:val="0Maintext"/>
              <w:numPr>
                <w:ilvl w:val="0"/>
                <w:numId w:val="45"/>
              </w:numPr>
              <w:snapToGrid w:val="0"/>
              <w:spacing w:after="0" w:line="240" w:lineRule="auto"/>
              <w:rPr>
                <w:rFonts w:eastAsia="DengXian"/>
                <w:sz w:val="14"/>
                <w:szCs w:val="14"/>
                <w:lang w:val="en-US" w:eastAsia="zh-CN"/>
              </w:rPr>
            </w:pPr>
            <w:r>
              <w:rPr>
                <w:rFonts w:eastAsia="DengXian"/>
                <w:sz w:val="14"/>
                <w:szCs w:val="14"/>
                <w:lang w:val="en-US" w:eastAsia="zh-CN"/>
              </w:rPr>
              <w:t>The original intention of the proposed clarification in red below is to address our concern in online session as compromise to agree on CORESET C</w:t>
            </w:r>
          </w:p>
          <w:p w14:paraId="44724E20" w14:textId="77777777" w:rsidR="0002506C" w:rsidRDefault="0002506C" w:rsidP="0002506C">
            <w:pPr>
              <w:pStyle w:val="0Maintext"/>
              <w:numPr>
                <w:ilvl w:val="1"/>
                <w:numId w:val="45"/>
              </w:numPr>
              <w:snapToGrid w:val="0"/>
              <w:spacing w:after="0" w:line="240" w:lineRule="auto"/>
              <w:rPr>
                <w:rFonts w:eastAsia="DengXian"/>
                <w:sz w:val="14"/>
                <w:szCs w:val="14"/>
                <w:lang w:val="en-US" w:eastAsia="zh-CN"/>
              </w:rPr>
            </w:pPr>
            <w:r>
              <w:rPr>
                <w:rFonts w:eastAsia="DengXian"/>
                <w:sz w:val="14"/>
                <w:szCs w:val="14"/>
                <w:lang w:val="en-US" w:eastAsia="zh-CN"/>
              </w:rPr>
              <w:t>It is not intended for UE to not to support CORESET C to accommodate NW vendors’ desire for keeping CORESET C</w:t>
            </w:r>
          </w:p>
          <w:p w14:paraId="702C0A5F" w14:textId="77777777" w:rsidR="0002506C" w:rsidRDefault="0002506C" w:rsidP="0002506C">
            <w:pPr>
              <w:pStyle w:val="0Maintext"/>
              <w:numPr>
                <w:ilvl w:val="0"/>
                <w:numId w:val="45"/>
              </w:numPr>
              <w:snapToGrid w:val="0"/>
              <w:spacing w:after="0" w:line="240" w:lineRule="auto"/>
              <w:rPr>
                <w:rFonts w:eastAsia="DengXian"/>
                <w:sz w:val="14"/>
                <w:szCs w:val="14"/>
                <w:lang w:val="en-US" w:eastAsia="zh-CN"/>
              </w:rPr>
            </w:pPr>
            <w:r>
              <w:rPr>
                <w:rFonts w:eastAsia="DengXian"/>
                <w:sz w:val="14"/>
                <w:szCs w:val="14"/>
                <w:lang w:val="en-US" w:eastAsia="zh-CN"/>
              </w:rPr>
              <w:t>To Apple, to our understanding, the proposed capability in red below may not be achieved by the existing UE feature component for supporting R15/16 like TCI signaling</w:t>
            </w:r>
          </w:p>
          <w:p w14:paraId="6496DC2A" w14:textId="77777777" w:rsidR="0002506C" w:rsidRDefault="0002506C" w:rsidP="0002506C">
            <w:pPr>
              <w:pStyle w:val="0Maintext"/>
              <w:numPr>
                <w:ilvl w:val="1"/>
                <w:numId w:val="45"/>
              </w:numPr>
              <w:snapToGrid w:val="0"/>
              <w:spacing w:after="0" w:line="240" w:lineRule="auto"/>
              <w:rPr>
                <w:rFonts w:eastAsia="DengXian"/>
                <w:sz w:val="14"/>
                <w:szCs w:val="14"/>
                <w:lang w:val="en-US" w:eastAsia="zh-CN"/>
              </w:rPr>
            </w:pPr>
            <w:r>
              <w:rPr>
                <w:rFonts w:eastAsia="DengXian"/>
                <w:sz w:val="14"/>
                <w:szCs w:val="14"/>
                <w:lang w:val="en-US" w:eastAsia="zh-CN"/>
              </w:rPr>
              <w:t>Because we have to support R15/16 TCI signaling for CORESET 0 for inter-cell BM, since CORESET 0 has to stay on serving cell and cannot follow the indicated TCI.</w:t>
            </w:r>
          </w:p>
          <w:p w14:paraId="0A8928A1" w14:textId="77777777" w:rsidR="0002506C" w:rsidRDefault="0002506C" w:rsidP="0002506C">
            <w:pPr>
              <w:pStyle w:val="0Maintext"/>
              <w:numPr>
                <w:ilvl w:val="1"/>
                <w:numId w:val="45"/>
              </w:numPr>
              <w:snapToGrid w:val="0"/>
              <w:spacing w:after="0" w:line="240" w:lineRule="auto"/>
              <w:rPr>
                <w:rFonts w:eastAsia="DengXian"/>
                <w:sz w:val="14"/>
                <w:szCs w:val="14"/>
                <w:lang w:val="en-US" w:eastAsia="zh-CN"/>
              </w:rPr>
            </w:pPr>
            <w:r>
              <w:rPr>
                <w:rFonts w:eastAsia="DengXian"/>
                <w:sz w:val="14"/>
                <w:szCs w:val="14"/>
                <w:lang w:val="en-US" w:eastAsia="zh-CN"/>
              </w:rPr>
              <w:t xml:space="preserve">On the other hand, the existing UE feature component copied below is for whether to support the R15/16 TCI signaling for ALL channels/RSs to our understanding. </w:t>
            </w:r>
          </w:p>
          <w:p w14:paraId="4AE85525" w14:textId="77777777" w:rsidR="0002506C" w:rsidRDefault="0002506C" w:rsidP="0002506C">
            <w:pPr>
              <w:pStyle w:val="0Maintext"/>
              <w:numPr>
                <w:ilvl w:val="1"/>
                <w:numId w:val="45"/>
              </w:numPr>
              <w:snapToGrid w:val="0"/>
              <w:spacing w:after="0" w:line="240" w:lineRule="auto"/>
              <w:rPr>
                <w:rFonts w:eastAsia="DengXian"/>
                <w:sz w:val="14"/>
                <w:szCs w:val="14"/>
                <w:lang w:val="en-US" w:eastAsia="zh-CN"/>
              </w:rPr>
            </w:pPr>
            <w:r>
              <w:rPr>
                <w:rFonts w:eastAsia="DengXian"/>
                <w:sz w:val="14"/>
                <w:szCs w:val="14"/>
                <w:lang w:val="en-US" w:eastAsia="zh-CN"/>
              </w:rPr>
              <w:t xml:space="preserve">But our preference is to support the R15/16 TCI signaling only for CORESET 0, while other CORESETs still always follow the indicated TCI </w:t>
            </w:r>
          </w:p>
          <w:p w14:paraId="4E17502C" w14:textId="77777777" w:rsidR="0002506C" w:rsidRPr="003A3033" w:rsidRDefault="0002506C" w:rsidP="0002506C">
            <w:pPr>
              <w:pStyle w:val="0Maintext"/>
              <w:numPr>
                <w:ilvl w:val="1"/>
                <w:numId w:val="45"/>
              </w:numPr>
              <w:snapToGrid w:val="0"/>
              <w:spacing w:after="0" w:line="240" w:lineRule="auto"/>
              <w:rPr>
                <w:rFonts w:eastAsia="DengXian"/>
                <w:sz w:val="14"/>
                <w:szCs w:val="14"/>
                <w:lang w:val="en-US" w:eastAsia="zh-CN"/>
              </w:rPr>
            </w:pPr>
            <w:r>
              <w:rPr>
                <w:rFonts w:eastAsia="DengXian"/>
                <w:sz w:val="14"/>
                <w:szCs w:val="14"/>
                <w:lang w:val="en-US" w:eastAsia="zh-CN"/>
              </w:rPr>
              <w:t>But I am fine to add the proposed capability in red as new sub-component under the existing UE feature component, as long as our preference is supported</w:t>
            </w:r>
          </w:p>
          <w:p w14:paraId="6F6B78C1" w14:textId="77777777" w:rsidR="0002506C" w:rsidRPr="003A3033" w:rsidRDefault="0002506C" w:rsidP="0002506C">
            <w:pPr>
              <w:shd w:val="clear" w:color="auto" w:fill="FFFFFF"/>
              <w:spacing w:before="100" w:beforeAutospacing="1" w:after="100" w:afterAutospacing="1"/>
              <w:jc w:val="both"/>
              <w:rPr>
                <w:rFonts w:ascii="MS PGothic" w:eastAsia="MS PGothic" w:hAnsi="MS PGothic" w:cs="MS PGothic"/>
                <w:sz w:val="14"/>
                <w:szCs w:val="14"/>
                <w:lang w:eastAsia="ja-JP"/>
              </w:rPr>
            </w:pPr>
            <w:r w:rsidRPr="003A3033">
              <w:rPr>
                <w:rFonts w:ascii="Calibri" w:eastAsia="MS PGothic" w:hAnsi="Calibri" w:cs="Calibri"/>
                <w:b/>
                <w:bCs/>
                <w:color w:val="201F1E"/>
                <w:sz w:val="14"/>
                <w:szCs w:val="14"/>
                <w:u w:val="single"/>
                <w:shd w:val="clear" w:color="auto" w:fill="FFFF00"/>
                <w:lang w:eastAsia="ja-JP"/>
              </w:rPr>
              <w:t>Proposal 1.</w:t>
            </w:r>
            <w:r>
              <w:rPr>
                <w:rFonts w:ascii="Calibri" w:eastAsia="MS PGothic" w:hAnsi="Calibri" w:cs="Calibri"/>
                <w:b/>
                <w:bCs/>
                <w:color w:val="201F1E"/>
                <w:sz w:val="14"/>
                <w:szCs w:val="14"/>
                <w:u w:val="single"/>
                <w:shd w:val="clear" w:color="auto" w:fill="FFFF00"/>
                <w:lang w:eastAsia="ja-JP"/>
              </w:rPr>
              <w:t>X</w:t>
            </w:r>
            <w:r w:rsidRPr="003A3033">
              <w:rPr>
                <w:rFonts w:ascii="Calibri" w:eastAsia="MS PGothic" w:hAnsi="Calibri" w:cs="Calibri"/>
                <w:color w:val="201F1E"/>
                <w:sz w:val="14"/>
                <w:szCs w:val="14"/>
                <w:shd w:val="clear" w:color="auto" w:fill="FFFF00"/>
                <w:lang w:eastAsia="ja-JP"/>
              </w:rPr>
              <w:t>:</w:t>
            </w:r>
          </w:p>
          <w:p w14:paraId="09047CFA" w14:textId="77777777" w:rsidR="0002506C" w:rsidRPr="003A3033" w:rsidRDefault="0002506C" w:rsidP="0002506C">
            <w:pPr>
              <w:shd w:val="clear" w:color="auto" w:fill="FFFFFF"/>
              <w:spacing w:before="100" w:beforeAutospacing="1" w:after="100" w:afterAutospacing="1"/>
              <w:jc w:val="both"/>
              <w:rPr>
                <w:rFonts w:ascii="MS PGothic" w:eastAsia="MS PGothic" w:hAnsi="MS PGothic" w:cs="MS PGothic"/>
                <w:sz w:val="14"/>
                <w:szCs w:val="14"/>
                <w:lang w:eastAsia="ja-JP"/>
              </w:rPr>
            </w:pPr>
            <w:r w:rsidRPr="003A3033">
              <w:rPr>
                <w:rFonts w:ascii="Calibri" w:eastAsia="MS PGothic" w:hAnsi="Calibri" w:cs="Calibri"/>
                <w:color w:val="201F1E"/>
                <w:sz w:val="14"/>
                <w:szCs w:val="14"/>
                <w:lang w:eastAsia="ja-JP"/>
              </w:rPr>
              <w:t>For Rel-17 unified TCI framework, on applying the indicated Rel-17 TCI state to PDCCH reception and the respective PDSCH reception for a CORESET other than CORESET#0 that is associated with both UE-dedicated and non-UE-dedicated reception on PDCCH in a CC and its respective PDSCH reception,</w:t>
            </w:r>
          </w:p>
          <w:p w14:paraId="0C3B35DA" w14:textId="77777777" w:rsidR="0002506C" w:rsidRPr="003A3033" w:rsidRDefault="0002506C" w:rsidP="0002506C">
            <w:pPr>
              <w:numPr>
                <w:ilvl w:val="0"/>
                <w:numId w:val="43"/>
              </w:numPr>
              <w:shd w:val="clear" w:color="auto" w:fill="FFFFFF"/>
              <w:jc w:val="both"/>
              <w:rPr>
                <w:rFonts w:ascii="PMingLiU" w:eastAsia="PMingLiU" w:hAnsi="PMingLiU" w:cs="MS PGothic"/>
                <w:color w:val="201F1E"/>
                <w:sz w:val="14"/>
                <w:szCs w:val="14"/>
                <w:lang w:eastAsia="zh-TW"/>
              </w:rPr>
            </w:pPr>
            <w:r w:rsidRPr="003A3033">
              <w:rPr>
                <w:rFonts w:ascii="Calibri" w:eastAsia="PMingLiU" w:hAnsi="Calibri" w:cs="Calibri"/>
                <w:color w:val="201F1E"/>
                <w:sz w:val="14"/>
                <w:szCs w:val="14"/>
                <w:lang w:eastAsia="zh-TW"/>
              </w:rPr>
              <w:t xml:space="preserve">Whether to apply the indicated Rel-17 TCI state associated with the serving cell is configured per CORESET by RRC – if not applied, use the legacy MAC-CE/RRC/RACH </w:t>
            </w:r>
            <w:proofErr w:type="spellStart"/>
            <w:r w:rsidRPr="003A3033">
              <w:rPr>
                <w:rFonts w:ascii="Calibri" w:eastAsia="PMingLiU" w:hAnsi="Calibri" w:cs="Calibri"/>
                <w:color w:val="201F1E"/>
                <w:sz w:val="14"/>
                <w:szCs w:val="14"/>
                <w:lang w:eastAsia="zh-TW"/>
              </w:rPr>
              <w:t>signalling</w:t>
            </w:r>
            <w:proofErr w:type="spellEnd"/>
            <w:r w:rsidRPr="003A3033">
              <w:rPr>
                <w:rFonts w:ascii="Calibri" w:eastAsia="PMingLiU" w:hAnsi="Calibri" w:cs="Calibri"/>
                <w:color w:val="201F1E"/>
                <w:sz w:val="14"/>
                <w:szCs w:val="14"/>
                <w:lang w:eastAsia="zh-TW"/>
              </w:rPr>
              <w:t xml:space="preserve"> mechanism</w:t>
            </w:r>
          </w:p>
          <w:p w14:paraId="568D940E" w14:textId="77777777" w:rsidR="0002506C" w:rsidRPr="003A3033" w:rsidRDefault="0002506C" w:rsidP="0002506C">
            <w:pPr>
              <w:numPr>
                <w:ilvl w:val="0"/>
                <w:numId w:val="43"/>
              </w:numPr>
              <w:shd w:val="clear" w:color="auto" w:fill="FFFFFF"/>
              <w:jc w:val="both"/>
              <w:rPr>
                <w:rFonts w:ascii="PMingLiU" w:eastAsia="PMingLiU" w:hAnsi="PMingLiU" w:cs="MS PGothic"/>
                <w:color w:val="201F1E"/>
                <w:sz w:val="14"/>
                <w:szCs w:val="14"/>
                <w:lang w:eastAsia="zh-TW"/>
              </w:rPr>
            </w:pPr>
            <w:r w:rsidRPr="003A3033">
              <w:rPr>
                <w:rFonts w:ascii="Calibri" w:eastAsia="PMingLiU" w:hAnsi="Calibri" w:cs="Calibri"/>
                <w:color w:val="201F1E"/>
                <w:sz w:val="14"/>
                <w:szCs w:val="14"/>
                <w:lang w:eastAsia="zh-TW"/>
              </w:rPr>
              <w:t xml:space="preserve">Note: The CSI-RS associated with the Rel-17 TCI state applied to CORESET 0 should be </w:t>
            </w:r>
            <w:proofErr w:type="spellStart"/>
            <w:r w:rsidRPr="003A3033">
              <w:rPr>
                <w:rFonts w:ascii="Calibri" w:eastAsia="PMingLiU" w:hAnsi="Calibri" w:cs="Calibri"/>
                <w:color w:val="201F1E"/>
                <w:sz w:val="14"/>
                <w:szCs w:val="14"/>
                <w:lang w:eastAsia="zh-TW"/>
              </w:rPr>
              <w:t>QCLed</w:t>
            </w:r>
            <w:proofErr w:type="spellEnd"/>
            <w:r w:rsidRPr="003A3033">
              <w:rPr>
                <w:rFonts w:ascii="Calibri" w:eastAsia="PMingLiU" w:hAnsi="Calibri" w:cs="Calibri"/>
                <w:color w:val="201F1E"/>
                <w:sz w:val="14"/>
                <w:szCs w:val="14"/>
                <w:lang w:eastAsia="zh-TW"/>
              </w:rPr>
              <w:t xml:space="preserve"> with an SSB associated with serving cell PCI (same as Rel-15)</w:t>
            </w:r>
          </w:p>
          <w:p w14:paraId="1075CF34" w14:textId="77777777" w:rsidR="0002506C" w:rsidRPr="003A3033" w:rsidRDefault="0002506C" w:rsidP="0002506C">
            <w:pPr>
              <w:numPr>
                <w:ilvl w:val="0"/>
                <w:numId w:val="43"/>
              </w:numPr>
              <w:shd w:val="clear" w:color="auto" w:fill="FFFFFF"/>
              <w:jc w:val="both"/>
              <w:rPr>
                <w:rFonts w:ascii="Calibri" w:eastAsia="PMingLiU" w:hAnsi="Calibri" w:cs="Calibri"/>
                <w:color w:val="FF0000"/>
                <w:sz w:val="14"/>
                <w:szCs w:val="14"/>
                <w:lang w:eastAsia="zh-TW"/>
              </w:rPr>
            </w:pPr>
            <w:r w:rsidRPr="003A3033">
              <w:rPr>
                <w:rFonts w:ascii="Calibri" w:eastAsia="PMingLiU" w:hAnsi="Calibri" w:cs="Calibri"/>
                <w:color w:val="FF0000"/>
                <w:sz w:val="14"/>
                <w:szCs w:val="14"/>
                <w:lang w:eastAsia="zh-TW"/>
              </w:rPr>
              <w:t>The support of this feature is UE optional </w:t>
            </w:r>
          </w:p>
          <w:p w14:paraId="129AC9DF" w14:textId="097C822E" w:rsidR="0002506C" w:rsidRPr="003A3033" w:rsidRDefault="0002506C" w:rsidP="0002506C">
            <w:pPr>
              <w:numPr>
                <w:ilvl w:val="1"/>
                <w:numId w:val="44"/>
              </w:numPr>
              <w:shd w:val="clear" w:color="auto" w:fill="FFFFFF"/>
              <w:jc w:val="both"/>
              <w:rPr>
                <w:rFonts w:ascii="Calibri" w:eastAsia="PMingLiU" w:hAnsi="Calibri" w:cs="Calibri"/>
                <w:color w:val="FF0000"/>
                <w:sz w:val="14"/>
                <w:szCs w:val="14"/>
                <w:lang w:eastAsia="zh-TW"/>
              </w:rPr>
            </w:pPr>
            <w:r w:rsidRPr="003A3033">
              <w:rPr>
                <w:rFonts w:ascii="Calibri" w:eastAsia="PMingLiU" w:hAnsi="Calibri" w:cs="Calibri"/>
                <w:color w:val="FF0000"/>
                <w:sz w:val="14"/>
                <w:szCs w:val="14"/>
                <w:lang w:eastAsia="zh-TW"/>
              </w:rPr>
              <w:t>If not supported, UE always applies the indicated Rel-17 TCI state to CORESET</w:t>
            </w:r>
            <w:r>
              <w:rPr>
                <w:rFonts w:ascii="Calibri" w:eastAsia="PMingLiU" w:hAnsi="Calibri" w:cs="Calibri"/>
                <w:color w:val="FF0000"/>
                <w:sz w:val="14"/>
                <w:szCs w:val="14"/>
                <w:lang w:eastAsia="zh-TW"/>
              </w:rPr>
              <w:t>(s)</w:t>
            </w:r>
            <w:r w:rsidRPr="003A3033">
              <w:rPr>
                <w:rFonts w:ascii="Calibri" w:eastAsia="PMingLiU" w:hAnsi="Calibri" w:cs="Calibri"/>
                <w:color w:val="FF0000"/>
                <w:sz w:val="14"/>
                <w:szCs w:val="14"/>
                <w:lang w:eastAsia="zh-TW"/>
              </w:rPr>
              <w:t xml:space="preserve"> other than CORESET#0 that is associated with both UE-dedicated and non-UE-dedicated reception on PDCCH in a CC and its respective PDSCH reception</w:t>
            </w:r>
          </w:p>
          <w:p w14:paraId="573F2A88" w14:textId="77777777" w:rsidR="0002506C" w:rsidRPr="003A3033" w:rsidRDefault="0002506C" w:rsidP="0002506C">
            <w:pPr>
              <w:pStyle w:val="0Maintext"/>
              <w:snapToGrid w:val="0"/>
              <w:spacing w:after="0" w:line="240" w:lineRule="auto"/>
              <w:ind w:firstLine="0"/>
              <w:rPr>
                <w:rFonts w:eastAsia="DengXian"/>
                <w:sz w:val="14"/>
                <w:szCs w:val="14"/>
                <w:lang w:val="en-US" w:eastAsia="zh-CN"/>
              </w:rPr>
            </w:pPr>
          </w:p>
          <w:p w14:paraId="2D4F77ED" w14:textId="77777777" w:rsidR="0002506C" w:rsidRPr="003A3033" w:rsidRDefault="0002506C" w:rsidP="0002506C">
            <w:pPr>
              <w:pStyle w:val="0Maintext"/>
              <w:snapToGrid w:val="0"/>
              <w:spacing w:after="0" w:line="240" w:lineRule="auto"/>
              <w:ind w:firstLine="0"/>
              <w:rPr>
                <w:rFonts w:eastAsia="DengXian"/>
                <w:sz w:val="14"/>
                <w:szCs w:val="14"/>
                <w:lang w:val="en-US" w:eastAsia="zh-CN"/>
              </w:rPr>
            </w:pPr>
          </w:p>
          <w:p w14:paraId="5CB894BD" w14:textId="77777777" w:rsidR="0002506C" w:rsidRDefault="0002506C" w:rsidP="0002506C">
            <w:pPr>
              <w:pStyle w:val="0Maintext"/>
              <w:snapToGrid w:val="0"/>
              <w:spacing w:after="0" w:line="240" w:lineRule="auto"/>
              <w:ind w:firstLine="0"/>
              <w:rPr>
                <w:rFonts w:eastAsia="DengXian"/>
                <w:sz w:val="14"/>
                <w:szCs w:val="14"/>
                <w:lang w:val="en-US" w:eastAsia="zh-CN"/>
              </w:rPr>
            </w:pPr>
          </w:p>
          <w:p w14:paraId="302F081A" w14:textId="77777777" w:rsidR="0002506C" w:rsidRDefault="0002506C" w:rsidP="0002506C">
            <w:pPr>
              <w:pStyle w:val="0Maintext"/>
              <w:snapToGrid w:val="0"/>
              <w:spacing w:after="0" w:line="240" w:lineRule="auto"/>
              <w:ind w:firstLine="0"/>
              <w:rPr>
                <w:rFonts w:cs="Arial"/>
                <w:color w:val="000000"/>
                <w:sz w:val="18"/>
                <w:szCs w:val="18"/>
                <w:lang w:eastAsia="en-GB"/>
              </w:rPr>
            </w:pPr>
            <w:r>
              <w:rPr>
                <w:rFonts w:cs="Arial"/>
                <w:color w:val="000000"/>
                <w:sz w:val="18"/>
                <w:szCs w:val="18"/>
                <w:lang w:eastAsia="en-GB"/>
              </w:rPr>
              <w:t xml:space="preserve">Existing UE feature component for R15/16 TCI </w:t>
            </w:r>
            <w:proofErr w:type="spellStart"/>
            <w:r>
              <w:rPr>
                <w:rFonts w:cs="Arial"/>
                <w:color w:val="000000"/>
                <w:sz w:val="18"/>
                <w:szCs w:val="18"/>
                <w:lang w:eastAsia="en-GB"/>
              </w:rPr>
              <w:t>signaling</w:t>
            </w:r>
            <w:proofErr w:type="spellEnd"/>
          </w:p>
          <w:p w14:paraId="1756A770" w14:textId="77777777" w:rsidR="0002506C" w:rsidRDefault="0002506C" w:rsidP="0002506C">
            <w:pPr>
              <w:pStyle w:val="0Maintext"/>
              <w:snapToGrid w:val="0"/>
              <w:spacing w:after="0" w:line="240" w:lineRule="auto"/>
              <w:ind w:firstLine="0"/>
              <w:rPr>
                <w:rFonts w:cs="Arial"/>
                <w:color w:val="000000"/>
                <w:sz w:val="18"/>
                <w:szCs w:val="18"/>
                <w:lang w:eastAsia="en-GB"/>
              </w:rPr>
            </w:pPr>
          </w:p>
          <w:p w14:paraId="72622CEE" w14:textId="77777777" w:rsidR="0002506C" w:rsidRDefault="0002506C" w:rsidP="0002506C">
            <w:pPr>
              <w:pStyle w:val="0Maintext"/>
              <w:snapToGrid w:val="0"/>
              <w:spacing w:after="0" w:line="240" w:lineRule="auto"/>
              <w:ind w:firstLine="0"/>
              <w:rPr>
                <w:rFonts w:eastAsia="DengXian"/>
                <w:sz w:val="14"/>
                <w:szCs w:val="14"/>
                <w:lang w:val="en-US" w:eastAsia="zh-CN"/>
              </w:rPr>
            </w:pPr>
            <w:r w:rsidRPr="002C217E">
              <w:rPr>
                <w:rFonts w:cs="Arial"/>
                <w:color w:val="000000"/>
                <w:sz w:val="18"/>
                <w:szCs w:val="18"/>
                <w:lang w:eastAsia="en-GB"/>
              </w:rPr>
              <w:t xml:space="preserve">Support of indication/configuration of </w:t>
            </w:r>
            <w:r w:rsidRPr="002C217E">
              <w:rPr>
                <w:rFonts w:eastAsia="Malgun Gothic" w:cs="Arial"/>
                <w:bCs/>
                <w:color w:val="000000"/>
                <w:sz w:val="18"/>
                <w:szCs w:val="18"/>
                <w:lang w:eastAsia="ko-KR"/>
              </w:rPr>
              <w:t xml:space="preserve">R17 TCI </w:t>
            </w:r>
            <w:r w:rsidRPr="002C217E">
              <w:rPr>
                <w:rFonts w:cs="Arial"/>
                <w:color w:val="000000"/>
                <w:sz w:val="18"/>
                <w:szCs w:val="18"/>
                <w:lang w:eastAsia="en-GB"/>
              </w:rPr>
              <w:t xml:space="preserve">states for aperiodic CSI-RS, </w:t>
            </w:r>
            <w:r w:rsidRPr="002C217E">
              <w:rPr>
                <w:rFonts w:eastAsia="Malgun Gothic" w:cs="Arial"/>
                <w:bCs/>
                <w:color w:val="000000"/>
                <w:sz w:val="18"/>
                <w:szCs w:val="18"/>
                <w:lang w:eastAsia="ko-KR"/>
              </w:rPr>
              <w:t xml:space="preserve">PDCCH, PDSCH, and SRS reusing the Rel-15/16 </w:t>
            </w:r>
            <w:proofErr w:type="spellStart"/>
            <w:r w:rsidRPr="002C217E">
              <w:rPr>
                <w:rFonts w:eastAsia="Malgun Gothic" w:cs="Arial"/>
                <w:bCs/>
                <w:color w:val="000000"/>
                <w:sz w:val="18"/>
                <w:szCs w:val="18"/>
                <w:lang w:eastAsia="ko-KR"/>
              </w:rPr>
              <w:t>signaling</w:t>
            </w:r>
            <w:proofErr w:type="spellEnd"/>
            <w:r w:rsidRPr="002C217E">
              <w:rPr>
                <w:rFonts w:eastAsia="Malgun Gothic" w:cs="Arial"/>
                <w:bCs/>
                <w:color w:val="000000"/>
                <w:sz w:val="18"/>
                <w:szCs w:val="18"/>
                <w:lang w:eastAsia="ko-KR"/>
              </w:rPr>
              <w:t>/configuration design(s)</w:t>
            </w:r>
          </w:p>
          <w:p w14:paraId="21542F07" w14:textId="33A149E3" w:rsidR="0002506C" w:rsidRPr="00815D86" w:rsidRDefault="0002506C" w:rsidP="0002506C">
            <w:pPr>
              <w:pStyle w:val="0Maintext"/>
              <w:snapToGrid w:val="0"/>
              <w:spacing w:after="0" w:line="240" w:lineRule="auto"/>
              <w:ind w:firstLine="0"/>
              <w:rPr>
                <w:rStyle w:val="00TextChar"/>
                <w:rFonts w:eastAsia="PMingLiU"/>
                <w:b/>
                <w:bCs/>
                <w:lang w:val="en-US" w:eastAsia="zh-TW"/>
              </w:rPr>
            </w:pPr>
          </w:p>
        </w:tc>
      </w:tr>
      <w:tr w:rsidR="00D66C0D" w:rsidRPr="0093431F" w14:paraId="6C0E2B73" w14:textId="77777777" w:rsidTr="00EB6F9C">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F3FD4E" w14:textId="7FA31D67" w:rsidR="00D66C0D" w:rsidRDefault="00D66C0D" w:rsidP="00D66C0D">
            <w:pPr>
              <w:snapToGrid w:val="0"/>
              <w:rPr>
                <w:sz w:val="18"/>
                <w:szCs w:val="18"/>
                <w:lang w:eastAsia="zh-CN"/>
              </w:rPr>
            </w:pPr>
            <w:r>
              <w:rPr>
                <w:rFonts w:hint="eastAsia"/>
                <w:sz w:val="18"/>
                <w:szCs w:val="18"/>
                <w:lang w:eastAsia="zh-CN"/>
              </w:rPr>
              <w:t>Apple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ABE956" w14:textId="77777777" w:rsidR="00D66C0D" w:rsidRDefault="00D66C0D" w:rsidP="00D66C0D">
            <w:pPr>
              <w:tabs>
                <w:tab w:val="left" w:pos="801"/>
              </w:tabs>
              <w:snapToGrid w:val="0"/>
              <w:rPr>
                <w:sz w:val="18"/>
                <w:szCs w:val="18"/>
                <w:lang w:val="en-GB"/>
              </w:rPr>
            </w:pPr>
            <w:r w:rsidRPr="00D07DB1">
              <w:rPr>
                <w:sz w:val="18"/>
                <w:szCs w:val="18"/>
                <w:lang w:val="en-GB"/>
              </w:rPr>
              <w:t xml:space="preserve">1.11: </w:t>
            </w:r>
            <w:r w:rsidRPr="00D07DB1">
              <w:rPr>
                <w:rFonts w:hint="eastAsia"/>
                <w:sz w:val="18"/>
                <w:szCs w:val="18"/>
                <w:lang w:val="en-GB"/>
              </w:rPr>
              <w:t>It</w:t>
            </w:r>
            <w:r w:rsidRPr="00D07DB1">
              <w:rPr>
                <w:sz w:val="18"/>
                <w:szCs w:val="18"/>
                <w:lang w:val="en-GB"/>
              </w:rPr>
              <w:t xml:space="preserve"> seems we do not need to discuss this issue, since all CORESET #0 related aspects are finished</w:t>
            </w:r>
            <w:r>
              <w:rPr>
                <w:sz w:val="18"/>
                <w:szCs w:val="18"/>
                <w:lang w:val="en-GB"/>
              </w:rPr>
              <w:t xml:space="preserve"> and we agreed we will reuse legacy.</w:t>
            </w:r>
          </w:p>
          <w:p w14:paraId="712357E3" w14:textId="77777777" w:rsidR="00D66C0D" w:rsidRDefault="00D66C0D" w:rsidP="00D66C0D">
            <w:pPr>
              <w:tabs>
                <w:tab w:val="left" w:pos="801"/>
              </w:tabs>
              <w:snapToGrid w:val="0"/>
              <w:rPr>
                <w:sz w:val="18"/>
                <w:szCs w:val="18"/>
                <w:lang w:val="en-GB"/>
              </w:rPr>
            </w:pPr>
          </w:p>
          <w:p w14:paraId="73EFA2E3" w14:textId="77777777" w:rsidR="00D66C0D" w:rsidRDefault="00D66C0D" w:rsidP="00D66C0D">
            <w:pPr>
              <w:tabs>
                <w:tab w:val="left" w:pos="801"/>
              </w:tabs>
              <w:snapToGrid w:val="0"/>
              <w:rPr>
                <w:sz w:val="18"/>
                <w:szCs w:val="18"/>
                <w:lang w:val="en-GB"/>
              </w:rPr>
            </w:pPr>
            <w:r>
              <w:rPr>
                <w:sz w:val="18"/>
                <w:szCs w:val="18"/>
                <w:lang w:val="en-GB"/>
              </w:rPr>
              <w:t>1.12: We consider this is an optimization</w:t>
            </w:r>
          </w:p>
          <w:p w14:paraId="4B48CF62" w14:textId="77777777" w:rsidR="00D66C0D" w:rsidRDefault="00D66C0D" w:rsidP="00D66C0D">
            <w:pPr>
              <w:tabs>
                <w:tab w:val="left" w:pos="801"/>
              </w:tabs>
              <w:snapToGrid w:val="0"/>
              <w:rPr>
                <w:sz w:val="18"/>
                <w:szCs w:val="18"/>
                <w:lang w:val="en-GB"/>
              </w:rPr>
            </w:pPr>
          </w:p>
          <w:p w14:paraId="4348B240" w14:textId="77777777" w:rsidR="00D66C0D" w:rsidRDefault="00D66C0D" w:rsidP="00D66C0D">
            <w:pPr>
              <w:tabs>
                <w:tab w:val="left" w:pos="801"/>
              </w:tabs>
              <w:snapToGrid w:val="0"/>
              <w:rPr>
                <w:sz w:val="18"/>
                <w:szCs w:val="18"/>
                <w:lang w:val="en-GB"/>
              </w:rPr>
            </w:pPr>
            <w:r>
              <w:rPr>
                <w:sz w:val="18"/>
                <w:szCs w:val="18"/>
                <w:lang w:val="en-GB"/>
              </w:rPr>
              <w:t>1.13: We consider both proposals are optimization</w:t>
            </w:r>
          </w:p>
          <w:p w14:paraId="56EB1E4F" w14:textId="77777777" w:rsidR="00D66C0D" w:rsidRDefault="00D66C0D" w:rsidP="00D66C0D">
            <w:pPr>
              <w:tabs>
                <w:tab w:val="left" w:pos="801"/>
              </w:tabs>
              <w:snapToGrid w:val="0"/>
              <w:rPr>
                <w:sz w:val="18"/>
                <w:szCs w:val="18"/>
                <w:lang w:val="en-GB"/>
              </w:rPr>
            </w:pPr>
          </w:p>
          <w:p w14:paraId="05496757" w14:textId="14F6AD78" w:rsidR="00D66C0D" w:rsidRDefault="00D66C0D" w:rsidP="00D66C0D">
            <w:pPr>
              <w:pStyle w:val="0Maintext"/>
              <w:snapToGrid w:val="0"/>
              <w:spacing w:after="0" w:line="240" w:lineRule="auto"/>
              <w:ind w:firstLine="0"/>
              <w:rPr>
                <w:rStyle w:val="00TextChar"/>
                <w:rFonts w:eastAsia="PMingLiU"/>
                <w:lang w:eastAsia="zh-TW"/>
              </w:rPr>
            </w:pPr>
            <w:r>
              <w:rPr>
                <w:sz w:val="18"/>
                <w:szCs w:val="18"/>
              </w:rPr>
              <w:t>1.15: From comments in previous round, we found there were some misunderstandings on this proposal. This is for virtual PHR report instead of actual PHR report. Current virtual PHR is always based on a default power control parameter set, which is useless, since it cannot reflect the situation for current beam indicated by unified TCI.</w:t>
            </w:r>
          </w:p>
        </w:tc>
      </w:tr>
      <w:tr w:rsidR="00D66C0D" w:rsidRPr="0093431F" w14:paraId="3B8C0245" w14:textId="77777777" w:rsidTr="00EB6F9C">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15C399" w14:textId="2D96011D" w:rsidR="00D66C0D" w:rsidRPr="000441E1" w:rsidRDefault="000441E1" w:rsidP="00D66C0D">
            <w:pPr>
              <w:snapToGrid w:val="0"/>
              <w:rPr>
                <w:rFonts w:eastAsia="MS Mincho"/>
                <w:sz w:val="18"/>
                <w:szCs w:val="18"/>
                <w:lang w:eastAsia="ja-JP"/>
              </w:rPr>
            </w:pPr>
            <w:r w:rsidRPr="000441E1">
              <w:rPr>
                <w:rFonts w:eastAsia="MS Mincho" w:hint="eastAsia"/>
                <w:sz w:val="18"/>
                <w:szCs w:val="18"/>
                <w:lang w:eastAsia="ja-JP"/>
              </w:rPr>
              <w:t>N</w:t>
            </w:r>
            <w:r w:rsidRPr="000441E1">
              <w:rPr>
                <w:rFonts w:eastAsia="MS Mincho"/>
                <w:sz w:val="18"/>
                <w:szCs w:val="18"/>
                <w:lang w:eastAsia="ja-JP"/>
              </w:rPr>
              <w:t>TT DOCOMO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8D6A0A" w14:textId="2386C156" w:rsidR="00D66C0D" w:rsidRPr="000441E1" w:rsidRDefault="000441E1" w:rsidP="00D66C0D">
            <w:pPr>
              <w:pStyle w:val="0Maintext"/>
              <w:snapToGrid w:val="0"/>
              <w:spacing w:after="0" w:line="240" w:lineRule="auto"/>
              <w:ind w:firstLine="0"/>
              <w:rPr>
                <w:rStyle w:val="00TextChar"/>
                <w:rFonts w:eastAsia="MS Mincho"/>
                <w:bCs/>
                <w:sz w:val="18"/>
                <w:szCs w:val="18"/>
                <w:lang w:eastAsia="ja-JP"/>
              </w:rPr>
            </w:pPr>
            <w:r w:rsidRPr="000441E1">
              <w:rPr>
                <w:rStyle w:val="00TextChar"/>
                <w:rFonts w:eastAsia="MS Mincho" w:hint="eastAsia"/>
                <w:b/>
                <w:sz w:val="18"/>
                <w:szCs w:val="18"/>
                <w:lang w:eastAsia="ja-JP"/>
              </w:rPr>
              <w:t>1</w:t>
            </w:r>
            <w:r w:rsidRPr="000441E1">
              <w:rPr>
                <w:rStyle w:val="00TextChar"/>
                <w:rFonts w:eastAsia="MS Mincho"/>
                <w:b/>
                <w:sz w:val="18"/>
                <w:szCs w:val="18"/>
                <w:lang w:eastAsia="ja-JP"/>
              </w:rPr>
              <w:t>.1</w:t>
            </w:r>
            <w:r>
              <w:rPr>
                <w:rStyle w:val="00TextChar"/>
                <w:rFonts w:eastAsia="MS Mincho"/>
                <w:b/>
                <w:sz w:val="18"/>
                <w:szCs w:val="18"/>
                <w:lang w:eastAsia="ja-JP"/>
              </w:rPr>
              <w:t xml:space="preserve"> (</w:t>
            </w:r>
            <w:r w:rsidRPr="000441E1">
              <w:rPr>
                <w:rStyle w:val="00TextChar"/>
                <w:rFonts w:eastAsia="MS Mincho"/>
                <w:b/>
                <w:sz w:val="18"/>
                <w:szCs w:val="18"/>
                <w:lang w:eastAsia="ja-JP"/>
              </w:rPr>
              <w:t>Proposal 1.</w:t>
            </w:r>
            <w:r>
              <w:rPr>
                <w:rStyle w:val="00TextChar"/>
                <w:rFonts w:eastAsia="MS Mincho"/>
                <w:b/>
                <w:sz w:val="18"/>
                <w:szCs w:val="18"/>
                <w:lang w:eastAsia="ja-JP"/>
              </w:rPr>
              <w:t>G)</w:t>
            </w:r>
            <w:r w:rsidRPr="000441E1">
              <w:rPr>
                <w:rStyle w:val="00TextChar"/>
                <w:rFonts w:eastAsia="MS Mincho"/>
                <w:b/>
                <w:sz w:val="18"/>
                <w:szCs w:val="18"/>
                <w:lang w:eastAsia="ja-JP"/>
              </w:rPr>
              <w:t xml:space="preserve">: </w:t>
            </w:r>
            <w:r w:rsidRPr="000441E1">
              <w:rPr>
                <w:rStyle w:val="00TextChar"/>
                <w:rFonts w:eastAsia="MS Mincho"/>
                <w:bCs/>
                <w:sz w:val="18"/>
                <w:szCs w:val="18"/>
                <w:lang w:eastAsia="ja-JP"/>
              </w:rPr>
              <w:t>we are fine in principle to determine CORESET 0 QCL assumption before MAC CE activation/DCI indication.</w:t>
            </w:r>
          </w:p>
          <w:p w14:paraId="6A78F490" w14:textId="06209B88" w:rsidR="000441E1" w:rsidRPr="000441E1" w:rsidRDefault="000441E1" w:rsidP="00D66C0D">
            <w:pPr>
              <w:pStyle w:val="0Maintext"/>
              <w:snapToGrid w:val="0"/>
              <w:spacing w:after="0" w:line="240" w:lineRule="auto"/>
              <w:ind w:firstLine="0"/>
              <w:rPr>
                <w:rStyle w:val="00TextChar"/>
                <w:rFonts w:eastAsia="MS Mincho"/>
                <w:b/>
                <w:sz w:val="18"/>
                <w:szCs w:val="18"/>
                <w:lang w:eastAsia="ja-JP"/>
              </w:rPr>
            </w:pPr>
          </w:p>
          <w:p w14:paraId="2BFB5BF1" w14:textId="2A08C5D7" w:rsidR="000441E1" w:rsidRPr="000441E1" w:rsidRDefault="000441E1" w:rsidP="00D66C0D">
            <w:pPr>
              <w:pStyle w:val="0Maintext"/>
              <w:snapToGrid w:val="0"/>
              <w:spacing w:after="0" w:line="240" w:lineRule="auto"/>
              <w:ind w:firstLine="0"/>
              <w:rPr>
                <w:rStyle w:val="00TextChar"/>
                <w:rFonts w:eastAsia="MS Mincho"/>
                <w:bCs/>
                <w:sz w:val="18"/>
                <w:szCs w:val="18"/>
                <w:lang w:eastAsia="ja-JP"/>
              </w:rPr>
            </w:pPr>
            <w:r w:rsidRPr="000441E1">
              <w:rPr>
                <w:rStyle w:val="00TextChar"/>
                <w:rFonts w:eastAsia="MS Mincho" w:hint="eastAsia"/>
                <w:b/>
                <w:sz w:val="18"/>
                <w:szCs w:val="18"/>
                <w:lang w:eastAsia="ja-JP"/>
              </w:rPr>
              <w:t>1</w:t>
            </w:r>
            <w:r w:rsidRPr="000441E1">
              <w:rPr>
                <w:rStyle w:val="00TextChar"/>
                <w:rFonts w:eastAsia="MS Mincho"/>
                <w:b/>
                <w:sz w:val="18"/>
                <w:szCs w:val="18"/>
                <w:lang w:eastAsia="ja-JP"/>
              </w:rPr>
              <w:t>.</w:t>
            </w:r>
            <w:r>
              <w:rPr>
                <w:rStyle w:val="00TextChar"/>
                <w:rFonts w:eastAsia="MS Mincho"/>
                <w:b/>
                <w:sz w:val="18"/>
                <w:szCs w:val="18"/>
                <w:lang w:eastAsia="ja-JP"/>
              </w:rPr>
              <w:t>2 (</w:t>
            </w:r>
            <w:r w:rsidRPr="000441E1">
              <w:rPr>
                <w:rStyle w:val="00TextChar"/>
                <w:rFonts w:eastAsia="MS Mincho"/>
                <w:b/>
                <w:sz w:val="18"/>
                <w:szCs w:val="18"/>
                <w:lang w:eastAsia="ja-JP"/>
              </w:rPr>
              <w:t>Proposal 1.K</w:t>
            </w:r>
            <w:r>
              <w:rPr>
                <w:rStyle w:val="00TextChar"/>
                <w:rFonts w:eastAsia="MS Mincho"/>
                <w:b/>
                <w:sz w:val="18"/>
                <w:szCs w:val="18"/>
                <w:lang w:eastAsia="ja-JP"/>
              </w:rPr>
              <w:t>)</w:t>
            </w:r>
            <w:r w:rsidRPr="000441E1">
              <w:rPr>
                <w:rStyle w:val="00TextChar"/>
                <w:rFonts w:eastAsia="MS Mincho"/>
                <w:b/>
                <w:sz w:val="18"/>
                <w:szCs w:val="18"/>
                <w:lang w:eastAsia="ja-JP"/>
              </w:rPr>
              <w:t xml:space="preserve">: </w:t>
            </w:r>
            <w:r w:rsidRPr="000441E1">
              <w:rPr>
                <w:rStyle w:val="00TextChar"/>
                <w:rFonts w:eastAsia="MS Mincho"/>
                <w:bCs/>
                <w:sz w:val="18"/>
                <w:szCs w:val="18"/>
                <w:lang w:eastAsia="ja-JP"/>
              </w:rPr>
              <w:t>Support.</w:t>
            </w:r>
          </w:p>
          <w:p w14:paraId="011183E3" w14:textId="17FD51CA" w:rsidR="000441E1" w:rsidRPr="000441E1" w:rsidRDefault="000441E1" w:rsidP="00D66C0D">
            <w:pPr>
              <w:pStyle w:val="0Maintext"/>
              <w:snapToGrid w:val="0"/>
              <w:spacing w:after="0" w:line="240" w:lineRule="auto"/>
              <w:ind w:firstLine="0"/>
              <w:rPr>
                <w:rStyle w:val="00TextChar"/>
                <w:rFonts w:eastAsia="MS Mincho"/>
                <w:bCs/>
                <w:sz w:val="18"/>
                <w:szCs w:val="18"/>
                <w:lang w:eastAsia="ja-JP"/>
              </w:rPr>
            </w:pPr>
          </w:p>
          <w:p w14:paraId="6C37804F" w14:textId="03FB880F" w:rsidR="000441E1" w:rsidRDefault="000441E1" w:rsidP="00D66C0D">
            <w:pPr>
              <w:pStyle w:val="0Maintext"/>
              <w:snapToGrid w:val="0"/>
              <w:spacing w:after="0" w:line="240" w:lineRule="auto"/>
              <w:ind w:firstLine="0"/>
              <w:rPr>
                <w:rStyle w:val="00TextChar"/>
                <w:rFonts w:eastAsia="MS Mincho"/>
                <w:bCs/>
                <w:sz w:val="18"/>
                <w:szCs w:val="18"/>
                <w:lang w:eastAsia="ja-JP"/>
              </w:rPr>
            </w:pPr>
            <w:r>
              <w:rPr>
                <w:rStyle w:val="00TextChar"/>
                <w:rFonts w:eastAsia="MS Mincho" w:hint="eastAsia"/>
                <w:b/>
                <w:sz w:val="18"/>
                <w:szCs w:val="18"/>
                <w:lang w:eastAsia="ja-JP"/>
              </w:rPr>
              <w:t>1</w:t>
            </w:r>
            <w:r>
              <w:rPr>
                <w:rStyle w:val="00TextChar"/>
                <w:rFonts w:eastAsia="MS Mincho"/>
                <w:b/>
                <w:sz w:val="18"/>
                <w:szCs w:val="18"/>
                <w:lang w:eastAsia="ja-JP"/>
              </w:rPr>
              <w:t xml:space="preserve">.3: </w:t>
            </w:r>
            <w:r w:rsidRPr="000441E1">
              <w:rPr>
                <w:rStyle w:val="00TextChar"/>
                <w:rFonts w:eastAsia="MS Mincho"/>
                <w:bCs/>
                <w:sz w:val="18"/>
                <w:szCs w:val="18"/>
                <w:lang w:eastAsia="ja-JP"/>
              </w:rPr>
              <w:t xml:space="preserve">We </w:t>
            </w:r>
            <w:r>
              <w:rPr>
                <w:rStyle w:val="00TextChar"/>
                <w:rFonts w:eastAsia="MS Mincho"/>
                <w:bCs/>
                <w:sz w:val="18"/>
                <w:szCs w:val="18"/>
                <w:lang w:eastAsia="ja-JP"/>
              </w:rPr>
              <w:t>are fine with cross carrier beam indication of proposal 1.I. But, we prefer not to have extra beam switching delay of proposal 1.H.</w:t>
            </w:r>
          </w:p>
          <w:p w14:paraId="639F6AE2" w14:textId="75D44C38" w:rsidR="000441E1" w:rsidRDefault="000441E1" w:rsidP="00D66C0D">
            <w:pPr>
              <w:pStyle w:val="0Maintext"/>
              <w:snapToGrid w:val="0"/>
              <w:spacing w:after="0" w:line="240" w:lineRule="auto"/>
              <w:ind w:firstLine="0"/>
              <w:rPr>
                <w:rStyle w:val="00TextChar"/>
                <w:rFonts w:eastAsia="MS Mincho"/>
                <w:bCs/>
                <w:sz w:val="18"/>
                <w:szCs w:val="18"/>
                <w:lang w:eastAsia="ja-JP"/>
              </w:rPr>
            </w:pPr>
          </w:p>
          <w:p w14:paraId="2BF3FCE5" w14:textId="77777777" w:rsidR="000441E1" w:rsidRDefault="000441E1" w:rsidP="00D66C0D">
            <w:pPr>
              <w:pStyle w:val="0Maintext"/>
              <w:snapToGrid w:val="0"/>
              <w:spacing w:after="0" w:line="240" w:lineRule="auto"/>
              <w:ind w:firstLine="0"/>
              <w:rPr>
                <w:rStyle w:val="00TextChar"/>
                <w:rFonts w:eastAsia="MS Mincho"/>
                <w:bCs/>
                <w:sz w:val="18"/>
                <w:szCs w:val="18"/>
                <w:lang w:eastAsia="ja-JP"/>
              </w:rPr>
            </w:pPr>
            <w:r>
              <w:rPr>
                <w:rStyle w:val="00TextChar"/>
                <w:rFonts w:eastAsia="MS Mincho" w:hint="eastAsia"/>
                <w:b/>
                <w:sz w:val="18"/>
                <w:szCs w:val="18"/>
                <w:lang w:eastAsia="ja-JP"/>
              </w:rPr>
              <w:t>1</w:t>
            </w:r>
            <w:r>
              <w:rPr>
                <w:rStyle w:val="00TextChar"/>
                <w:rFonts w:eastAsia="MS Mincho"/>
                <w:b/>
                <w:sz w:val="18"/>
                <w:szCs w:val="18"/>
                <w:lang w:eastAsia="ja-JP"/>
              </w:rPr>
              <w:t xml:space="preserve">.5: </w:t>
            </w:r>
            <w:r w:rsidRPr="000441E1">
              <w:rPr>
                <w:rStyle w:val="00TextChar"/>
                <w:rFonts w:eastAsia="MS Mincho"/>
                <w:bCs/>
                <w:sz w:val="18"/>
                <w:szCs w:val="18"/>
                <w:lang w:eastAsia="ja-JP"/>
              </w:rPr>
              <w:t xml:space="preserve">We </w:t>
            </w:r>
            <w:r>
              <w:rPr>
                <w:rStyle w:val="00TextChar"/>
                <w:rFonts w:eastAsia="MS Mincho"/>
                <w:bCs/>
                <w:sz w:val="18"/>
                <w:szCs w:val="18"/>
                <w:lang w:eastAsia="ja-JP"/>
              </w:rPr>
              <w:t>are fine.</w:t>
            </w:r>
          </w:p>
          <w:p w14:paraId="2038A1B9" w14:textId="64E39ED5" w:rsidR="000441E1" w:rsidRDefault="000441E1" w:rsidP="00D66C0D">
            <w:pPr>
              <w:pStyle w:val="0Maintext"/>
              <w:snapToGrid w:val="0"/>
              <w:spacing w:after="0" w:line="240" w:lineRule="auto"/>
              <w:ind w:firstLine="0"/>
              <w:rPr>
                <w:rStyle w:val="00TextChar"/>
                <w:rFonts w:eastAsia="MS Mincho"/>
                <w:bCs/>
                <w:sz w:val="18"/>
                <w:szCs w:val="18"/>
                <w:lang w:eastAsia="ja-JP"/>
              </w:rPr>
            </w:pPr>
          </w:p>
          <w:p w14:paraId="0B512EE5" w14:textId="5274926C" w:rsidR="000441E1" w:rsidRPr="00DD34AC" w:rsidRDefault="000441E1" w:rsidP="00D66C0D">
            <w:pPr>
              <w:pStyle w:val="0Maintext"/>
              <w:snapToGrid w:val="0"/>
              <w:spacing w:after="0" w:line="240" w:lineRule="auto"/>
              <w:ind w:firstLine="0"/>
              <w:rPr>
                <w:rStyle w:val="00TextChar"/>
                <w:rFonts w:eastAsia="MS Mincho"/>
                <w:b/>
                <w:sz w:val="18"/>
                <w:szCs w:val="18"/>
                <w:u w:val="single"/>
                <w:lang w:eastAsia="ja-JP"/>
              </w:rPr>
            </w:pPr>
            <w:r w:rsidRPr="00DD34AC">
              <w:rPr>
                <w:rStyle w:val="00TextChar"/>
                <w:rFonts w:eastAsia="MS Mincho" w:hint="eastAsia"/>
                <w:b/>
                <w:sz w:val="18"/>
                <w:szCs w:val="18"/>
                <w:u w:val="single"/>
                <w:lang w:eastAsia="ja-JP"/>
              </w:rPr>
              <w:t>&lt;</w:t>
            </w:r>
            <w:r w:rsidRPr="00DD34AC">
              <w:rPr>
                <w:rStyle w:val="00TextChar"/>
                <w:rFonts w:eastAsia="MS Mincho"/>
                <w:b/>
                <w:sz w:val="18"/>
                <w:szCs w:val="18"/>
                <w:u w:val="single"/>
                <w:lang w:eastAsia="ja-JP"/>
              </w:rPr>
              <w:t xml:space="preserve">UE </w:t>
            </w:r>
            <w:r w:rsidR="00596392" w:rsidRPr="00DD34AC">
              <w:rPr>
                <w:rStyle w:val="00TextChar"/>
                <w:rFonts w:eastAsia="MS Mincho"/>
                <w:b/>
                <w:sz w:val="18"/>
                <w:szCs w:val="18"/>
                <w:u w:val="single"/>
                <w:lang w:eastAsia="ja-JP"/>
              </w:rPr>
              <w:t>behaviour</w:t>
            </w:r>
            <w:r w:rsidRPr="00DD34AC">
              <w:rPr>
                <w:rStyle w:val="00TextChar"/>
                <w:rFonts w:eastAsia="MS Mincho"/>
                <w:b/>
                <w:sz w:val="18"/>
                <w:szCs w:val="18"/>
                <w:u w:val="single"/>
                <w:lang w:eastAsia="ja-JP"/>
              </w:rPr>
              <w:t xml:space="preserve"> if UE does not support QCL of CORESET C agreement&gt;</w:t>
            </w:r>
          </w:p>
          <w:p w14:paraId="37E41305" w14:textId="45C9FE57" w:rsidR="000441E1" w:rsidRDefault="000441E1" w:rsidP="00D66C0D">
            <w:pPr>
              <w:pStyle w:val="0Maintext"/>
              <w:snapToGrid w:val="0"/>
              <w:spacing w:after="0" w:line="240" w:lineRule="auto"/>
              <w:ind w:firstLine="0"/>
              <w:rPr>
                <w:rStyle w:val="00TextChar"/>
                <w:rFonts w:eastAsia="MS Mincho"/>
                <w:bCs/>
                <w:sz w:val="18"/>
                <w:szCs w:val="18"/>
                <w:lang w:eastAsia="ja-JP"/>
              </w:rPr>
            </w:pPr>
            <w:r w:rsidRPr="000441E1">
              <w:rPr>
                <w:rStyle w:val="00TextChar"/>
                <w:rFonts w:eastAsia="MS Mincho"/>
                <w:b/>
                <w:sz w:val="18"/>
                <w:szCs w:val="18"/>
                <w:lang w:eastAsia="ja-JP"/>
              </w:rPr>
              <w:t>Proposal 1.X:</w:t>
            </w:r>
            <w:r>
              <w:rPr>
                <w:rStyle w:val="00TextChar"/>
                <w:rFonts w:eastAsia="MS Mincho"/>
                <w:b/>
                <w:sz w:val="18"/>
                <w:szCs w:val="18"/>
                <w:lang w:eastAsia="ja-JP"/>
              </w:rPr>
              <w:t xml:space="preserve"> </w:t>
            </w:r>
            <w:r w:rsidRPr="000441E1">
              <w:rPr>
                <w:rStyle w:val="00TextChar"/>
                <w:rFonts w:eastAsia="MS Mincho"/>
                <w:bCs/>
                <w:sz w:val="18"/>
                <w:szCs w:val="18"/>
                <w:lang w:eastAsia="ja-JP"/>
              </w:rPr>
              <w:t>Support</w:t>
            </w:r>
            <w:r>
              <w:rPr>
                <w:rStyle w:val="00TextChar"/>
                <w:rFonts w:eastAsia="MS Mincho"/>
                <w:bCs/>
                <w:sz w:val="18"/>
                <w:szCs w:val="18"/>
                <w:lang w:eastAsia="ja-JP"/>
              </w:rPr>
              <w:t xml:space="preserve"> </w:t>
            </w:r>
            <w:r w:rsidR="00596392">
              <w:rPr>
                <w:rStyle w:val="00TextChar"/>
                <w:rFonts w:eastAsia="MS Mincho"/>
                <w:bCs/>
                <w:sz w:val="18"/>
                <w:szCs w:val="18"/>
                <w:lang w:eastAsia="ja-JP"/>
              </w:rPr>
              <w:t>Qualcomm</w:t>
            </w:r>
            <w:r>
              <w:rPr>
                <w:rStyle w:val="00TextChar"/>
                <w:rFonts w:eastAsia="MS Mincho"/>
                <w:bCs/>
                <w:sz w:val="18"/>
                <w:szCs w:val="18"/>
                <w:lang w:eastAsia="ja-JP"/>
              </w:rPr>
              <w:t>’s proposal</w:t>
            </w:r>
            <w:r w:rsidRPr="000441E1">
              <w:rPr>
                <w:rStyle w:val="00TextChar"/>
                <w:rFonts w:eastAsia="MS Mincho"/>
                <w:bCs/>
                <w:sz w:val="18"/>
                <w:szCs w:val="18"/>
                <w:lang w:eastAsia="ja-JP"/>
              </w:rPr>
              <w:t>.</w:t>
            </w:r>
            <w:r>
              <w:rPr>
                <w:rStyle w:val="00TextChar"/>
                <w:rFonts w:eastAsia="MS Mincho"/>
                <w:bCs/>
                <w:sz w:val="18"/>
                <w:szCs w:val="18"/>
                <w:lang w:eastAsia="ja-JP"/>
              </w:rPr>
              <w:t xml:space="preserve"> We think it is aligned with </w:t>
            </w:r>
            <w:r w:rsidR="00DD34AC">
              <w:rPr>
                <w:rStyle w:val="00TextChar"/>
                <w:rFonts w:eastAsia="MS Mincho"/>
                <w:bCs/>
                <w:sz w:val="18"/>
                <w:szCs w:val="18"/>
                <w:lang w:eastAsia="ja-JP"/>
              </w:rPr>
              <w:t xml:space="preserve">UE </w:t>
            </w:r>
            <w:r w:rsidR="00596392">
              <w:rPr>
                <w:rStyle w:val="00TextChar"/>
                <w:rFonts w:eastAsia="MS Mincho"/>
                <w:bCs/>
                <w:sz w:val="18"/>
                <w:szCs w:val="18"/>
                <w:lang w:eastAsia="ja-JP"/>
              </w:rPr>
              <w:t>behaviour</w:t>
            </w:r>
            <w:r w:rsidR="00DD34AC">
              <w:rPr>
                <w:rStyle w:val="00TextChar"/>
                <w:rFonts w:eastAsia="MS Mincho"/>
                <w:bCs/>
                <w:sz w:val="18"/>
                <w:szCs w:val="18"/>
                <w:lang w:eastAsia="ja-JP"/>
              </w:rPr>
              <w:t xml:space="preserve"> for CORESET B if UE does not support </w:t>
            </w:r>
            <w:r w:rsidR="00596392">
              <w:rPr>
                <w:rStyle w:val="00TextChar"/>
                <w:rFonts w:eastAsia="MS Mincho"/>
                <w:bCs/>
                <w:sz w:val="18"/>
                <w:szCs w:val="18"/>
                <w:lang w:eastAsia="ja-JP"/>
              </w:rPr>
              <w:t>“</w:t>
            </w:r>
            <w:r w:rsidR="00DD34AC">
              <w:rPr>
                <w:rStyle w:val="00TextChar"/>
                <w:rFonts w:eastAsia="MS Mincho"/>
                <w:bCs/>
                <w:sz w:val="18"/>
                <w:szCs w:val="18"/>
                <w:lang w:eastAsia="ja-JP"/>
              </w:rPr>
              <w:t>sharing with indicated Rel.17 TCI</w:t>
            </w:r>
            <w:r w:rsidR="00596392">
              <w:rPr>
                <w:rStyle w:val="00TextChar"/>
                <w:rFonts w:eastAsia="MS Mincho"/>
                <w:bCs/>
                <w:sz w:val="18"/>
                <w:szCs w:val="18"/>
                <w:lang w:eastAsia="ja-JP"/>
              </w:rPr>
              <w:t>”</w:t>
            </w:r>
            <w:r w:rsidR="00DD34AC">
              <w:rPr>
                <w:rStyle w:val="00TextChar"/>
                <w:rFonts w:eastAsia="MS Mincho"/>
                <w:bCs/>
                <w:sz w:val="18"/>
                <w:szCs w:val="18"/>
                <w:lang w:eastAsia="ja-JP"/>
              </w:rPr>
              <w:t xml:space="preserve">, as Apple commented </w:t>
            </w:r>
            <w:r w:rsidR="00596392">
              <w:rPr>
                <w:rStyle w:val="00TextChar"/>
                <w:rFonts w:eastAsia="MS Mincho"/>
                <w:bCs/>
                <w:sz w:val="18"/>
                <w:szCs w:val="18"/>
                <w:lang w:eastAsia="ja-JP"/>
              </w:rPr>
              <w:t>o</w:t>
            </w:r>
            <w:r w:rsidR="00DD34AC">
              <w:rPr>
                <w:rStyle w:val="00TextChar"/>
                <w:rFonts w:eastAsia="MS Mincho"/>
                <w:bCs/>
                <w:sz w:val="18"/>
                <w:szCs w:val="18"/>
                <w:lang w:eastAsia="ja-JP"/>
              </w:rPr>
              <w:t xml:space="preserve">n </w:t>
            </w:r>
            <w:r w:rsidR="00596392">
              <w:rPr>
                <w:rStyle w:val="00TextChar"/>
                <w:rFonts w:eastAsia="MS Mincho"/>
                <w:bCs/>
                <w:sz w:val="18"/>
                <w:szCs w:val="18"/>
                <w:lang w:eastAsia="ja-JP"/>
              </w:rPr>
              <w:t xml:space="preserve">Thursday </w:t>
            </w:r>
            <w:r w:rsidR="00DD34AC">
              <w:rPr>
                <w:rStyle w:val="00TextChar"/>
                <w:rFonts w:eastAsia="MS Mincho"/>
                <w:bCs/>
                <w:sz w:val="18"/>
                <w:szCs w:val="18"/>
                <w:lang w:eastAsia="ja-JP"/>
              </w:rPr>
              <w:t xml:space="preserve">online. Since CORESET C is already </w:t>
            </w:r>
            <w:r w:rsidR="00DD34AC">
              <w:rPr>
                <w:rStyle w:val="00TextChar"/>
                <w:rFonts w:eastAsia="MS Mincho"/>
                <w:bCs/>
                <w:sz w:val="18"/>
                <w:szCs w:val="18"/>
                <w:lang w:eastAsia="ja-JP"/>
              </w:rPr>
              <w:lastRenderedPageBreak/>
              <w:t>deployed in commercial network, we should not preclude CORESET C by UE capability. Proposal 1.X is beneficial because gNB can configure CORESET C irrespective of the UE capability.</w:t>
            </w:r>
          </w:p>
          <w:p w14:paraId="441C083D" w14:textId="308BA57C" w:rsidR="00DD34AC" w:rsidRPr="00596392" w:rsidRDefault="00DD34AC" w:rsidP="00D66C0D">
            <w:pPr>
              <w:pStyle w:val="0Maintext"/>
              <w:snapToGrid w:val="0"/>
              <w:spacing w:after="0" w:line="240" w:lineRule="auto"/>
              <w:ind w:firstLine="0"/>
              <w:rPr>
                <w:rStyle w:val="00TextChar"/>
                <w:rFonts w:eastAsia="MS Mincho"/>
                <w:bCs/>
                <w:sz w:val="18"/>
                <w:szCs w:val="18"/>
                <w:lang w:eastAsia="ja-JP"/>
              </w:rPr>
            </w:pPr>
            <w:r>
              <w:rPr>
                <w:rStyle w:val="00TextChar"/>
                <w:rFonts w:eastAsia="MS Mincho"/>
                <w:bCs/>
                <w:sz w:val="18"/>
                <w:szCs w:val="18"/>
                <w:lang w:eastAsia="ja-JP"/>
              </w:rPr>
              <w:t xml:space="preserve">Another alternative commented by Huawei/vivo in </w:t>
            </w:r>
            <w:r w:rsidR="00596392">
              <w:rPr>
                <w:rStyle w:val="00TextChar"/>
                <w:rFonts w:eastAsia="MS Mincho"/>
                <w:bCs/>
                <w:sz w:val="18"/>
                <w:szCs w:val="18"/>
                <w:lang w:eastAsia="ja-JP"/>
              </w:rPr>
              <w:t xml:space="preserve">the </w:t>
            </w:r>
            <w:r>
              <w:rPr>
                <w:rStyle w:val="00TextChar"/>
                <w:rFonts w:eastAsia="MS Mincho"/>
                <w:bCs/>
                <w:sz w:val="18"/>
                <w:szCs w:val="18"/>
                <w:lang w:eastAsia="ja-JP"/>
              </w:rPr>
              <w:t xml:space="preserve">online, was “UE does not expect to be configured with CORESET (other than CORESET0) with both CSS and USS, if UE does not support the FG”. However, in this case, gNB </w:t>
            </w:r>
            <w:r w:rsidR="00596392">
              <w:rPr>
                <w:rStyle w:val="00TextChar"/>
                <w:rFonts w:eastAsia="MS Mincho"/>
                <w:bCs/>
                <w:sz w:val="18"/>
                <w:szCs w:val="18"/>
                <w:lang w:eastAsia="ja-JP"/>
              </w:rPr>
              <w:t>vendors and</w:t>
            </w:r>
            <w:r>
              <w:rPr>
                <w:rStyle w:val="00TextChar"/>
                <w:rFonts w:eastAsia="MS Mincho"/>
                <w:bCs/>
                <w:sz w:val="18"/>
                <w:szCs w:val="18"/>
                <w:lang w:eastAsia="ja-JP"/>
              </w:rPr>
              <w:t xml:space="preserve"> operators</w:t>
            </w:r>
            <w:r w:rsidR="00596392">
              <w:rPr>
                <w:rStyle w:val="00TextChar"/>
                <w:rFonts w:eastAsia="MS Mincho"/>
                <w:bCs/>
                <w:sz w:val="18"/>
                <w:szCs w:val="18"/>
                <w:lang w:eastAsia="ja-JP"/>
              </w:rPr>
              <w:t>,</w:t>
            </w:r>
            <w:r>
              <w:rPr>
                <w:rStyle w:val="00TextChar"/>
                <w:rFonts w:eastAsia="MS Mincho"/>
                <w:bCs/>
                <w:sz w:val="18"/>
                <w:szCs w:val="18"/>
                <w:lang w:eastAsia="ja-JP"/>
              </w:rPr>
              <w:t xml:space="preserve"> who already deploy CORESET C</w:t>
            </w:r>
            <w:r w:rsidR="00596392">
              <w:rPr>
                <w:rStyle w:val="00TextChar"/>
                <w:rFonts w:eastAsia="MS Mincho"/>
                <w:bCs/>
                <w:sz w:val="18"/>
                <w:szCs w:val="18"/>
                <w:lang w:eastAsia="ja-JP"/>
              </w:rPr>
              <w:t>,</w:t>
            </w:r>
            <w:r>
              <w:rPr>
                <w:rStyle w:val="00TextChar"/>
                <w:rFonts w:eastAsia="MS Mincho"/>
                <w:bCs/>
                <w:sz w:val="18"/>
                <w:szCs w:val="18"/>
                <w:lang w:eastAsia="ja-JP"/>
              </w:rPr>
              <w:t xml:space="preserve"> will need to require UE vendors to implement this FG.</w:t>
            </w:r>
          </w:p>
          <w:p w14:paraId="74FD7C07" w14:textId="677613D7" w:rsidR="000441E1" w:rsidRPr="00DD34AC" w:rsidRDefault="000441E1" w:rsidP="00D66C0D">
            <w:pPr>
              <w:pStyle w:val="0Maintext"/>
              <w:snapToGrid w:val="0"/>
              <w:spacing w:after="0" w:line="240" w:lineRule="auto"/>
              <w:ind w:firstLine="0"/>
              <w:rPr>
                <w:rStyle w:val="00TextChar"/>
                <w:rFonts w:eastAsia="MS Mincho"/>
                <w:b/>
                <w:sz w:val="18"/>
                <w:szCs w:val="18"/>
                <w:lang w:eastAsia="ja-JP"/>
              </w:rPr>
            </w:pPr>
          </w:p>
        </w:tc>
      </w:tr>
      <w:tr w:rsidR="00381CFD" w:rsidRPr="0093431F" w14:paraId="5365FD20" w14:textId="77777777" w:rsidTr="00EB6F9C">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D3FAB8" w14:textId="3532D596" w:rsidR="00381CFD" w:rsidRPr="000441E1" w:rsidRDefault="00381CFD" w:rsidP="00381CFD">
            <w:pPr>
              <w:snapToGrid w:val="0"/>
              <w:rPr>
                <w:rFonts w:eastAsia="MS Mincho"/>
                <w:sz w:val="18"/>
                <w:szCs w:val="18"/>
                <w:lang w:eastAsia="ja-JP"/>
              </w:rPr>
            </w:pPr>
            <w:r>
              <w:rPr>
                <w:rFonts w:eastAsia="MS Mincho"/>
                <w:sz w:val="18"/>
                <w:szCs w:val="18"/>
                <w:lang w:eastAsia="ja-JP"/>
              </w:rPr>
              <w:lastRenderedPageBreak/>
              <w:t>Samsung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38A1D9" w14:textId="77777777" w:rsidR="00381CFD" w:rsidRDefault="00381CFD" w:rsidP="00381CFD">
            <w:pPr>
              <w:tabs>
                <w:tab w:val="left" w:pos="801"/>
              </w:tabs>
              <w:snapToGrid w:val="0"/>
              <w:rPr>
                <w:sz w:val="18"/>
                <w:szCs w:val="18"/>
                <w:lang w:eastAsia="zh-CN"/>
              </w:rPr>
            </w:pPr>
            <w:r w:rsidRPr="00273DB1">
              <w:rPr>
                <w:b/>
                <w:sz w:val="18"/>
                <w:szCs w:val="18"/>
                <w:lang w:eastAsia="zh-CN"/>
              </w:rPr>
              <w:t>Issue 1.11 Proposal 1.G</w:t>
            </w:r>
            <w:r>
              <w:rPr>
                <w:sz w:val="18"/>
                <w:szCs w:val="18"/>
                <w:lang w:eastAsia="zh-CN"/>
              </w:rPr>
              <w:t>: Support</w:t>
            </w:r>
          </w:p>
          <w:p w14:paraId="69A5F12C" w14:textId="77777777" w:rsidR="00381CFD" w:rsidRDefault="00381CFD" w:rsidP="00381CFD">
            <w:pPr>
              <w:tabs>
                <w:tab w:val="left" w:pos="801"/>
              </w:tabs>
              <w:snapToGrid w:val="0"/>
              <w:rPr>
                <w:sz w:val="18"/>
                <w:szCs w:val="18"/>
                <w:lang w:val="en-GB"/>
              </w:rPr>
            </w:pPr>
            <w:r>
              <w:rPr>
                <w:sz w:val="18"/>
                <w:szCs w:val="18"/>
                <w:lang w:eastAsia="zh-CN"/>
              </w:rPr>
              <w:t>Regarding Huawei’s comment in the last round, the proposal now says “</w:t>
            </w:r>
            <w:r>
              <w:rPr>
                <w:sz w:val="18"/>
                <w:szCs w:val="18"/>
                <w:lang w:val="en-GB"/>
              </w:rPr>
              <w:t xml:space="preserve">DM-RS antenna port for PDCCH receptions in the CORESET is </w:t>
            </w:r>
            <w:proofErr w:type="spellStart"/>
            <w:r>
              <w:rPr>
                <w:sz w:val="18"/>
                <w:szCs w:val="18"/>
                <w:lang w:val="en-GB"/>
              </w:rPr>
              <w:t>QCLed</w:t>
            </w:r>
            <w:proofErr w:type="spellEnd"/>
            <w:r>
              <w:rPr>
                <w:sz w:val="18"/>
                <w:szCs w:val="18"/>
                <w:lang w:val="en-GB"/>
              </w:rPr>
              <w:t xml:space="preserve"> with an SSB ...”, which should address Huawei’s comment: “</w:t>
            </w:r>
            <w:r w:rsidRPr="00273DB1">
              <w:rPr>
                <w:sz w:val="18"/>
                <w:szCs w:val="18"/>
                <w:lang w:val="en-GB"/>
              </w:rPr>
              <w:t>RA procedure does not provide a TCI state</w:t>
            </w:r>
            <w:r>
              <w:rPr>
                <w:sz w:val="18"/>
                <w:szCs w:val="18"/>
                <w:lang w:val="en-GB"/>
              </w:rPr>
              <w:t>”</w:t>
            </w:r>
          </w:p>
          <w:p w14:paraId="1E222231" w14:textId="77777777" w:rsidR="00381CFD" w:rsidRDefault="00381CFD" w:rsidP="00381CFD">
            <w:pPr>
              <w:tabs>
                <w:tab w:val="left" w:pos="801"/>
              </w:tabs>
              <w:snapToGrid w:val="0"/>
              <w:rPr>
                <w:sz w:val="18"/>
                <w:szCs w:val="18"/>
                <w:lang w:eastAsia="zh-CN"/>
              </w:rPr>
            </w:pPr>
            <w:r>
              <w:rPr>
                <w:sz w:val="18"/>
                <w:szCs w:val="18"/>
                <w:lang w:eastAsia="zh-CN"/>
              </w:rPr>
              <w:t>The phrase “</w:t>
            </w:r>
            <w:r w:rsidRPr="0055744B">
              <w:rPr>
                <w:sz w:val="18"/>
                <w:szCs w:val="18"/>
              </w:rPr>
              <w:t>not initiated by a PDCCH</w:t>
            </w:r>
            <w:r>
              <w:rPr>
                <w:sz w:val="18"/>
                <w:szCs w:val="18"/>
              </w:rPr>
              <w:t xml:space="preserve"> …</w:t>
            </w:r>
            <w:r>
              <w:rPr>
                <w:sz w:val="18"/>
                <w:szCs w:val="18"/>
                <w:lang w:eastAsia="zh-CN"/>
              </w:rPr>
              <w:t xml:space="preserve">” is used in 38.213 </w:t>
            </w:r>
            <w:r>
              <w:rPr>
                <w:sz w:val="18"/>
                <w:szCs w:val="18"/>
                <w:lang w:eastAsia="zh-CN"/>
              </w:rPr>
              <w:br/>
            </w:r>
          </w:p>
          <w:p w14:paraId="1E867949" w14:textId="77777777" w:rsidR="00381CFD" w:rsidRDefault="00381CFD" w:rsidP="00381CFD">
            <w:pPr>
              <w:tabs>
                <w:tab w:val="left" w:pos="801"/>
              </w:tabs>
              <w:snapToGrid w:val="0"/>
              <w:rPr>
                <w:sz w:val="18"/>
                <w:szCs w:val="18"/>
                <w:lang w:eastAsia="zh-CN"/>
              </w:rPr>
            </w:pPr>
            <w:r w:rsidRPr="00273DB1">
              <w:rPr>
                <w:b/>
                <w:sz w:val="18"/>
                <w:szCs w:val="18"/>
                <w:lang w:eastAsia="zh-CN"/>
              </w:rPr>
              <w:t>Issue 1.1</w:t>
            </w:r>
            <w:r>
              <w:rPr>
                <w:b/>
                <w:sz w:val="18"/>
                <w:szCs w:val="18"/>
                <w:lang w:eastAsia="zh-CN"/>
              </w:rPr>
              <w:t>2</w:t>
            </w:r>
            <w:r w:rsidRPr="00273DB1">
              <w:rPr>
                <w:b/>
                <w:sz w:val="18"/>
                <w:szCs w:val="18"/>
                <w:lang w:eastAsia="zh-CN"/>
              </w:rPr>
              <w:t xml:space="preserve"> Proposal</w:t>
            </w:r>
            <w:r>
              <w:rPr>
                <w:b/>
                <w:sz w:val="18"/>
                <w:szCs w:val="18"/>
                <w:lang w:eastAsia="zh-CN"/>
              </w:rPr>
              <w:t xml:space="preserve"> 1.K</w:t>
            </w:r>
            <w:r>
              <w:rPr>
                <w:sz w:val="18"/>
                <w:szCs w:val="18"/>
                <w:lang w:eastAsia="zh-CN"/>
              </w:rPr>
              <w:t>: OK</w:t>
            </w:r>
          </w:p>
          <w:p w14:paraId="27E7A3F0" w14:textId="77777777" w:rsidR="00381CFD" w:rsidRDefault="00381CFD" w:rsidP="00381CFD">
            <w:pPr>
              <w:tabs>
                <w:tab w:val="left" w:pos="801"/>
              </w:tabs>
              <w:snapToGrid w:val="0"/>
              <w:rPr>
                <w:sz w:val="18"/>
                <w:szCs w:val="18"/>
                <w:lang w:eastAsia="zh-CN"/>
              </w:rPr>
            </w:pPr>
          </w:p>
          <w:p w14:paraId="7C88ED6C" w14:textId="77777777" w:rsidR="00381CFD" w:rsidRDefault="00381CFD" w:rsidP="00381CFD">
            <w:pPr>
              <w:tabs>
                <w:tab w:val="left" w:pos="801"/>
              </w:tabs>
              <w:snapToGrid w:val="0"/>
              <w:rPr>
                <w:sz w:val="18"/>
                <w:szCs w:val="18"/>
                <w:lang w:eastAsia="zh-CN"/>
              </w:rPr>
            </w:pPr>
            <w:r w:rsidRPr="00273DB1">
              <w:rPr>
                <w:b/>
                <w:sz w:val="18"/>
                <w:szCs w:val="18"/>
                <w:lang w:eastAsia="zh-CN"/>
              </w:rPr>
              <w:t>Issue 1.13 Proposal 1.I:</w:t>
            </w:r>
            <w:r>
              <w:rPr>
                <w:sz w:val="18"/>
                <w:szCs w:val="18"/>
                <w:lang w:eastAsia="zh-CN"/>
              </w:rPr>
              <w:t xml:space="preserve"> Support</w:t>
            </w:r>
          </w:p>
          <w:p w14:paraId="2C095421" w14:textId="77777777" w:rsidR="00381CFD" w:rsidRDefault="00381CFD" w:rsidP="00381CFD">
            <w:pPr>
              <w:tabs>
                <w:tab w:val="left" w:pos="801"/>
              </w:tabs>
              <w:snapToGrid w:val="0"/>
              <w:rPr>
                <w:sz w:val="18"/>
                <w:szCs w:val="18"/>
                <w:lang w:eastAsia="zh-CN"/>
              </w:rPr>
            </w:pPr>
            <w:r>
              <w:rPr>
                <w:sz w:val="18"/>
                <w:szCs w:val="18"/>
                <w:lang w:eastAsia="zh-CN"/>
              </w:rPr>
              <w:t>To address some of the comments raised we can add the following. (This text can serve as a TP):</w:t>
            </w:r>
          </w:p>
          <w:p w14:paraId="7CED2E42" w14:textId="77777777" w:rsidR="00381CFD" w:rsidRDefault="00381CFD" w:rsidP="00381CFD">
            <w:pPr>
              <w:tabs>
                <w:tab w:val="left" w:pos="801"/>
              </w:tabs>
              <w:snapToGrid w:val="0"/>
              <w:rPr>
                <w:sz w:val="18"/>
                <w:szCs w:val="18"/>
                <w:lang w:eastAsia="zh-CN"/>
              </w:rPr>
            </w:pPr>
          </w:p>
          <w:p w14:paraId="321483A0" w14:textId="77777777" w:rsidR="00381CFD" w:rsidRDefault="00381CFD" w:rsidP="00381CFD">
            <w:pPr>
              <w:tabs>
                <w:tab w:val="left" w:pos="801"/>
              </w:tabs>
              <w:snapToGrid w:val="0"/>
              <w:rPr>
                <w:sz w:val="18"/>
                <w:szCs w:val="18"/>
              </w:rPr>
            </w:pPr>
            <w:r w:rsidRPr="00187A29">
              <w:rPr>
                <w:sz w:val="18"/>
                <w:szCs w:val="18"/>
              </w:rPr>
              <w:t xml:space="preserve">If a UE is configured with </w:t>
            </w:r>
            <w:proofErr w:type="spellStart"/>
            <w:r w:rsidRPr="00187A29">
              <w:rPr>
                <w:i/>
                <w:sz w:val="18"/>
                <w:szCs w:val="18"/>
              </w:rPr>
              <w:t>CrossCarrierSchedulingConfig</w:t>
            </w:r>
            <w:proofErr w:type="spellEnd"/>
            <w:r w:rsidRPr="00187A29">
              <w:rPr>
                <w:sz w:val="18"/>
                <w:szCs w:val="18"/>
              </w:rPr>
              <w:t xml:space="preserve"> for a serving cell the value of the DCI field ‘</w:t>
            </w:r>
            <w:r w:rsidRPr="00187A29">
              <w:rPr>
                <w:i/>
                <w:sz w:val="18"/>
                <w:szCs w:val="18"/>
              </w:rPr>
              <w:t>carrier indicator</w:t>
            </w:r>
            <w:r w:rsidRPr="00187A29">
              <w:rPr>
                <w:sz w:val="18"/>
                <w:szCs w:val="18"/>
              </w:rPr>
              <w:t xml:space="preserve">’ corresponds to the value indicated by </w:t>
            </w:r>
            <w:proofErr w:type="spellStart"/>
            <w:r w:rsidRPr="00187A29">
              <w:rPr>
                <w:i/>
                <w:sz w:val="18"/>
                <w:szCs w:val="18"/>
              </w:rPr>
              <w:t>CrossCarrierSchedulingConfig</w:t>
            </w:r>
            <w:proofErr w:type="spellEnd"/>
            <w:r w:rsidRPr="00187A29">
              <w:rPr>
                <w:i/>
                <w:iCs/>
                <w:sz w:val="18"/>
                <w:szCs w:val="18"/>
              </w:rPr>
              <w:t>.</w:t>
            </w:r>
            <w:r w:rsidRPr="00187A29">
              <w:rPr>
                <w:iCs/>
                <w:sz w:val="18"/>
                <w:szCs w:val="18"/>
              </w:rPr>
              <w:t xml:space="preserve"> The codepoint indicated by the DCI field ‘</w:t>
            </w:r>
            <w:r w:rsidRPr="00187A29">
              <w:rPr>
                <w:i/>
                <w:iCs/>
                <w:sz w:val="18"/>
                <w:szCs w:val="18"/>
              </w:rPr>
              <w:t>Transmission Configuration Indicator</w:t>
            </w:r>
            <w:r w:rsidRPr="00187A29">
              <w:rPr>
                <w:iCs/>
                <w:sz w:val="18"/>
                <w:szCs w:val="18"/>
              </w:rPr>
              <w:t>’</w:t>
            </w:r>
            <w:r>
              <w:rPr>
                <w:iCs/>
                <w:sz w:val="18"/>
                <w:szCs w:val="18"/>
              </w:rPr>
              <w:t xml:space="preserve"> </w:t>
            </w:r>
            <w:r w:rsidRPr="00187A29">
              <w:rPr>
                <w:iCs/>
                <w:sz w:val="18"/>
                <w:szCs w:val="18"/>
              </w:rPr>
              <w:t xml:space="preserve">is applied to the carrier indicated by </w:t>
            </w:r>
            <w:r w:rsidRPr="00187A29">
              <w:rPr>
                <w:sz w:val="18"/>
                <w:szCs w:val="18"/>
              </w:rPr>
              <w:t>the DCI field ‘</w:t>
            </w:r>
            <w:r w:rsidRPr="00187A29">
              <w:rPr>
                <w:i/>
                <w:sz w:val="18"/>
                <w:szCs w:val="18"/>
              </w:rPr>
              <w:t>carrier indicator</w:t>
            </w:r>
            <w:r w:rsidRPr="00187A29">
              <w:rPr>
                <w:sz w:val="18"/>
                <w:szCs w:val="18"/>
              </w:rPr>
              <w:t>’</w:t>
            </w:r>
            <w:r>
              <w:rPr>
                <w:sz w:val="18"/>
                <w:szCs w:val="18"/>
              </w:rPr>
              <w:t xml:space="preserve"> and </w:t>
            </w:r>
            <w:r>
              <w:rPr>
                <w:iCs/>
                <w:color w:val="FF0000"/>
                <w:sz w:val="18"/>
                <w:szCs w:val="18"/>
              </w:rPr>
              <w:t>corresponds to TCI state configured for that carrier</w:t>
            </w:r>
            <w:r>
              <w:rPr>
                <w:sz w:val="18"/>
                <w:szCs w:val="18"/>
              </w:rPr>
              <w:t>.</w:t>
            </w:r>
          </w:p>
          <w:p w14:paraId="580A6F75" w14:textId="77777777" w:rsidR="00381CFD" w:rsidRDefault="00381CFD" w:rsidP="00381CFD">
            <w:pPr>
              <w:tabs>
                <w:tab w:val="left" w:pos="801"/>
              </w:tabs>
              <w:snapToGrid w:val="0"/>
              <w:rPr>
                <w:sz w:val="18"/>
                <w:szCs w:val="18"/>
              </w:rPr>
            </w:pPr>
          </w:p>
          <w:p w14:paraId="2362CFA5" w14:textId="77777777" w:rsidR="00381CFD" w:rsidRDefault="00381CFD" w:rsidP="00381CFD">
            <w:pPr>
              <w:snapToGrid w:val="0"/>
              <w:rPr>
                <w:sz w:val="18"/>
                <w:szCs w:val="18"/>
                <w:lang w:eastAsia="zh-CN"/>
              </w:rPr>
            </w:pPr>
            <w:r>
              <w:rPr>
                <w:b/>
                <w:color w:val="000000" w:themeColor="text1"/>
                <w:sz w:val="18"/>
                <w:szCs w:val="18"/>
                <w:lang w:eastAsia="zh-CN"/>
              </w:rPr>
              <w:t>Issue 1.15</w:t>
            </w:r>
            <w:r>
              <w:rPr>
                <w:color w:val="3333FF"/>
                <w:sz w:val="18"/>
                <w:szCs w:val="18"/>
                <w:lang w:eastAsia="zh-CN"/>
              </w:rPr>
              <w:t xml:space="preserve">: </w:t>
            </w:r>
            <w:r>
              <w:rPr>
                <w:sz w:val="18"/>
                <w:szCs w:val="18"/>
                <w:lang w:eastAsia="zh-CN"/>
              </w:rPr>
              <w:t>Not needed.</w:t>
            </w:r>
          </w:p>
          <w:p w14:paraId="11465CE2" w14:textId="20C4B540" w:rsidR="00381CFD" w:rsidRPr="000441E1" w:rsidRDefault="00381CFD" w:rsidP="00381CFD">
            <w:pPr>
              <w:pStyle w:val="0Maintext"/>
              <w:snapToGrid w:val="0"/>
              <w:spacing w:after="0" w:line="240" w:lineRule="auto"/>
              <w:ind w:firstLine="0"/>
              <w:rPr>
                <w:rStyle w:val="00TextChar"/>
                <w:rFonts w:eastAsia="MS Mincho"/>
                <w:b/>
                <w:sz w:val="18"/>
                <w:szCs w:val="18"/>
                <w:lang w:eastAsia="ja-JP"/>
              </w:rPr>
            </w:pPr>
            <w:r>
              <w:rPr>
                <w:sz w:val="18"/>
                <w:szCs w:val="18"/>
                <w:lang w:eastAsia="zh-CN"/>
              </w:rPr>
              <w:t>Based on the current spec a UE calculates the PHR based on the power control parameters associated with PUSCH. When the PUSCH follows the indicated TCI, the power control parameters associated with the indicated TCI state are used. Therefore, we don’t think there is a need for further agreements.</w:t>
            </w:r>
          </w:p>
        </w:tc>
      </w:tr>
      <w:tr w:rsidR="00381CFD" w:rsidRPr="0093431F" w14:paraId="3620E4F5" w14:textId="77777777" w:rsidTr="00EB6F9C">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07D046" w14:textId="5447FEEC" w:rsidR="00381CFD" w:rsidRPr="000441E1" w:rsidRDefault="00381CFD" w:rsidP="00381CFD">
            <w:pPr>
              <w:snapToGrid w:val="0"/>
              <w:rPr>
                <w:rFonts w:eastAsia="MS Mincho"/>
                <w:sz w:val="18"/>
                <w:szCs w:val="18"/>
                <w:lang w:eastAsia="ja-JP"/>
              </w:rPr>
            </w:pPr>
            <w:r>
              <w:rPr>
                <w:rFonts w:eastAsia="MS Mincho"/>
                <w:sz w:val="18"/>
                <w:szCs w:val="18"/>
                <w:lang w:eastAsia="ja-JP"/>
              </w:rPr>
              <w:t>Mod V07</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443570" w14:textId="0130BD3A" w:rsidR="00381CFD" w:rsidRPr="00205BD4" w:rsidRDefault="00381CFD" w:rsidP="00381CFD">
            <w:pPr>
              <w:pStyle w:val="0Maintext"/>
              <w:numPr>
                <w:ilvl w:val="0"/>
                <w:numId w:val="49"/>
              </w:numPr>
              <w:snapToGrid w:val="0"/>
              <w:spacing w:after="0" w:line="240" w:lineRule="auto"/>
              <w:rPr>
                <w:rStyle w:val="00TextChar"/>
                <w:rFonts w:eastAsia="MS Mincho"/>
                <w:b/>
                <w:color w:val="3333FF"/>
                <w:sz w:val="18"/>
                <w:szCs w:val="18"/>
                <w:lang w:eastAsia="ja-JP"/>
              </w:rPr>
            </w:pPr>
            <w:r w:rsidRPr="00205BD4">
              <w:rPr>
                <w:rStyle w:val="00TextChar"/>
                <w:rFonts w:eastAsia="MS Mincho"/>
                <w:b/>
                <w:color w:val="3333FF"/>
                <w:sz w:val="18"/>
                <w:szCs w:val="18"/>
                <w:lang w:eastAsia="ja-JP"/>
              </w:rPr>
              <w:t xml:space="preserve">Added proposal 1.L per Qualcomm </w:t>
            </w:r>
          </w:p>
          <w:p w14:paraId="04D18202" w14:textId="2FC6FFAA" w:rsidR="00381CFD" w:rsidRPr="00205BD4" w:rsidRDefault="00381CFD" w:rsidP="00381CFD">
            <w:pPr>
              <w:pStyle w:val="0Maintext"/>
              <w:numPr>
                <w:ilvl w:val="0"/>
                <w:numId w:val="49"/>
              </w:numPr>
              <w:snapToGrid w:val="0"/>
              <w:spacing w:after="0" w:line="240" w:lineRule="auto"/>
              <w:rPr>
                <w:rStyle w:val="00TextChar"/>
                <w:rFonts w:eastAsia="MS Mincho"/>
                <w:b/>
                <w:color w:val="3333FF"/>
                <w:sz w:val="28"/>
                <w:szCs w:val="18"/>
                <w:lang w:eastAsia="ja-JP"/>
              </w:rPr>
            </w:pPr>
            <w:r w:rsidRPr="00205BD4">
              <w:rPr>
                <w:rStyle w:val="00TextChar"/>
                <w:rFonts w:eastAsia="MS Mincho"/>
                <w:b/>
                <w:color w:val="3333FF"/>
                <w:sz w:val="28"/>
                <w:szCs w:val="18"/>
                <w:lang w:eastAsia="ja-JP"/>
              </w:rPr>
              <w:t>Moving proposal 1.K to EMAIL ENDORSEMENT 2</w:t>
            </w:r>
            <w:r>
              <w:rPr>
                <w:rStyle w:val="00TextChar"/>
                <w:rFonts w:eastAsia="MS Mincho"/>
                <w:b/>
                <w:color w:val="3333FF"/>
                <w:sz w:val="28"/>
                <w:szCs w:val="18"/>
                <w:lang w:eastAsia="ja-JP"/>
              </w:rPr>
              <w:t>, please continue discussion on 1.K there</w:t>
            </w:r>
          </w:p>
          <w:p w14:paraId="73CDB836" w14:textId="3BBB65FC" w:rsidR="00381CFD" w:rsidRPr="000441E1" w:rsidRDefault="00381CFD" w:rsidP="00381CFD">
            <w:pPr>
              <w:pStyle w:val="0Maintext"/>
              <w:snapToGrid w:val="0"/>
              <w:spacing w:after="0" w:line="240" w:lineRule="auto"/>
              <w:ind w:firstLine="0"/>
              <w:rPr>
                <w:rStyle w:val="00TextChar"/>
                <w:rFonts w:eastAsia="MS Mincho"/>
                <w:b/>
                <w:sz w:val="18"/>
                <w:szCs w:val="18"/>
                <w:lang w:eastAsia="ja-JP"/>
              </w:rPr>
            </w:pPr>
          </w:p>
        </w:tc>
      </w:tr>
      <w:tr w:rsidR="004E1903" w:rsidRPr="00F15DB0" w14:paraId="3778B697" w14:textId="77777777" w:rsidTr="004E1903">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979CC6" w14:textId="77777777" w:rsidR="004E1903" w:rsidRDefault="004E1903" w:rsidP="007B7385">
            <w:pPr>
              <w:snapToGrid w:val="0"/>
              <w:rPr>
                <w:rFonts w:eastAsia="MS Mincho"/>
                <w:sz w:val="18"/>
                <w:szCs w:val="18"/>
                <w:lang w:eastAsia="ja-JP"/>
              </w:rPr>
            </w:pPr>
            <w:r>
              <w:rPr>
                <w:rFonts w:eastAsia="MS Mincho"/>
                <w:sz w:val="18"/>
                <w:szCs w:val="18"/>
                <w:lang w:eastAsia="ja-JP"/>
              </w:rPr>
              <w:t>OPPO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6640D4" w14:textId="77777777" w:rsidR="004E1903" w:rsidRPr="004E1903" w:rsidRDefault="004E1903" w:rsidP="004E1903">
            <w:pPr>
              <w:pStyle w:val="0Maintext"/>
            </w:pPr>
            <w:r w:rsidRPr="004E1903">
              <w:t>Proposal 1.G: that is already supported in current spec, right?</w:t>
            </w:r>
          </w:p>
          <w:p w14:paraId="1DD1EA3F" w14:textId="77777777" w:rsidR="004E1903" w:rsidRPr="004E1903" w:rsidRDefault="004E1903" w:rsidP="004E1903">
            <w:pPr>
              <w:pStyle w:val="0Maintext"/>
            </w:pPr>
            <w:r w:rsidRPr="004E1903">
              <w:t xml:space="preserve">Proposal 1.I: It looks like the proposal is not needed. That is just the cross-carrier scheduling specified in current spec and why do we need to make agreement on that.  </w:t>
            </w:r>
          </w:p>
          <w:p w14:paraId="191435A7" w14:textId="77777777" w:rsidR="004E1903" w:rsidRPr="004E1903" w:rsidRDefault="004E1903" w:rsidP="004E1903">
            <w:pPr>
              <w:pStyle w:val="0Maintext"/>
            </w:pPr>
          </w:p>
          <w:p w14:paraId="375AF513" w14:textId="77777777" w:rsidR="004E1903" w:rsidRPr="004E1903" w:rsidRDefault="004E1903" w:rsidP="004E1903">
            <w:pPr>
              <w:pStyle w:val="0Maintext"/>
              <w:rPr>
                <w:rFonts w:eastAsia="MS Mincho"/>
                <w:lang w:eastAsia="ja-JP"/>
              </w:rPr>
            </w:pPr>
            <w:r w:rsidRPr="004E1903">
              <w:t>1.15: Thanks for the explanation by Apple. The motivation is clear. And we can be ok with the proposal.</w:t>
            </w:r>
            <w:r w:rsidRPr="004E1903">
              <w:rPr>
                <w:rFonts w:eastAsia="MS Mincho"/>
                <w:lang w:eastAsia="ja-JP"/>
              </w:rPr>
              <w:t xml:space="preserve"> </w:t>
            </w:r>
          </w:p>
        </w:tc>
      </w:tr>
      <w:tr w:rsidR="00C8554B" w:rsidRPr="00F15DB0" w14:paraId="49DC6EB3" w14:textId="77777777" w:rsidTr="004E1903">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C7D424" w14:textId="6BA0D3CE" w:rsidR="00C8554B" w:rsidRDefault="00C8554B" w:rsidP="00C8554B">
            <w:pPr>
              <w:snapToGrid w:val="0"/>
              <w:rPr>
                <w:rFonts w:eastAsia="MS Mincho"/>
                <w:sz w:val="18"/>
                <w:szCs w:val="18"/>
                <w:lang w:eastAsia="ja-JP"/>
              </w:rPr>
            </w:pPr>
            <w:r>
              <w:rPr>
                <w:rFonts w:eastAsia="MS Mincho" w:hint="eastAsia"/>
                <w:sz w:val="18"/>
                <w:szCs w:val="18"/>
                <w:lang w:eastAsia="ja-JP"/>
              </w:rPr>
              <w:t>ZTE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EA751C" w14:textId="77777777" w:rsidR="00C8554B" w:rsidRDefault="00C8554B" w:rsidP="00C8554B">
            <w:pPr>
              <w:pStyle w:val="0Maintext"/>
              <w:snapToGrid w:val="0"/>
              <w:spacing w:after="0" w:line="240" w:lineRule="auto"/>
              <w:ind w:firstLine="0"/>
              <w:rPr>
                <w:rStyle w:val="00TextChar"/>
                <w:rFonts w:eastAsia="MS Mincho"/>
                <w:bCs/>
                <w:sz w:val="18"/>
                <w:szCs w:val="18"/>
                <w:lang w:eastAsia="ja-JP"/>
              </w:rPr>
            </w:pPr>
            <w:r w:rsidRPr="000441E1">
              <w:rPr>
                <w:rStyle w:val="00TextChar"/>
                <w:rFonts w:eastAsia="MS Mincho" w:hint="eastAsia"/>
                <w:b/>
                <w:sz w:val="18"/>
                <w:szCs w:val="18"/>
                <w:lang w:eastAsia="ja-JP"/>
              </w:rPr>
              <w:t>1</w:t>
            </w:r>
            <w:r w:rsidRPr="000441E1">
              <w:rPr>
                <w:rStyle w:val="00TextChar"/>
                <w:rFonts w:eastAsia="MS Mincho"/>
                <w:b/>
                <w:sz w:val="18"/>
                <w:szCs w:val="18"/>
                <w:lang w:eastAsia="ja-JP"/>
              </w:rPr>
              <w:t>.1</w:t>
            </w:r>
            <w:r>
              <w:rPr>
                <w:rStyle w:val="00TextChar"/>
                <w:rFonts w:eastAsia="MS Mincho"/>
                <w:b/>
                <w:sz w:val="18"/>
                <w:szCs w:val="18"/>
                <w:lang w:eastAsia="ja-JP"/>
              </w:rPr>
              <w:t>1 (</w:t>
            </w:r>
            <w:r w:rsidRPr="000441E1">
              <w:rPr>
                <w:rStyle w:val="00TextChar"/>
                <w:rFonts w:eastAsia="MS Mincho"/>
                <w:b/>
                <w:sz w:val="18"/>
                <w:szCs w:val="18"/>
                <w:lang w:eastAsia="ja-JP"/>
              </w:rPr>
              <w:t>Proposal 1.</w:t>
            </w:r>
            <w:r>
              <w:rPr>
                <w:rStyle w:val="00TextChar"/>
                <w:rFonts w:eastAsia="MS Mincho"/>
                <w:b/>
                <w:sz w:val="18"/>
                <w:szCs w:val="18"/>
                <w:lang w:eastAsia="ja-JP"/>
              </w:rPr>
              <w:t>G)</w:t>
            </w:r>
            <w:r w:rsidRPr="000441E1">
              <w:rPr>
                <w:rStyle w:val="00TextChar"/>
                <w:rFonts w:eastAsia="MS Mincho"/>
                <w:b/>
                <w:sz w:val="18"/>
                <w:szCs w:val="18"/>
                <w:lang w:eastAsia="ja-JP"/>
              </w:rPr>
              <w:t xml:space="preserve">: </w:t>
            </w:r>
            <w:r>
              <w:rPr>
                <w:rStyle w:val="00TextChar"/>
                <w:rFonts w:eastAsia="MS Mincho"/>
                <w:bCs/>
                <w:sz w:val="18"/>
                <w:szCs w:val="18"/>
                <w:lang w:eastAsia="ja-JP"/>
              </w:rPr>
              <w:t>Why we still need to have the last part of ‘</w:t>
            </w:r>
            <w:r w:rsidRPr="00706870">
              <w:rPr>
                <w:rStyle w:val="00TextChar"/>
                <w:rFonts w:eastAsia="MS Mincho"/>
                <w:bCs/>
                <w:sz w:val="18"/>
                <w:szCs w:val="18"/>
                <w:lang w:eastAsia="ja-JP"/>
              </w:rPr>
              <w:t>if no MAC-CE or DCI indicating a TCI state after the RA procedure</w:t>
            </w:r>
            <w:r>
              <w:rPr>
                <w:rStyle w:val="00TextChar"/>
                <w:rFonts w:eastAsia="MS Mincho"/>
                <w:bCs/>
                <w:sz w:val="18"/>
                <w:szCs w:val="18"/>
                <w:lang w:eastAsia="ja-JP"/>
              </w:rPr>
              <w:t>’ newly added. In our views, as legacy procedure, we only need to describe that the beam of CORESET#0 is updated after RA, regardless of MAC-CE/DCI based TCI state indication.</w:t>
            </w:r>
          </w:p>
          <w:p w14:paraId="249B5C9C" w14:textId="77777777" w:rsidR="00C8554B" w:rsidRDefault="00C8554B" w:rsidP="00C8554B">
            <w:pPr>
              <w:pStyle w:val="0Maintext"/>
              <w:snapToGrid w:val="0"/>
              <w:spacing w:after="0" w:line="240" w:lineRule="auto"/>
              <w:ind w:firstLine="0"/>
              <w:rPr>
                <w:rStyle w:val="00TextChar"/>
                <w:rFonts w:eastAsia="MS Mincho"/>
                <w:bCs/>
                <w:sz w:val="18"/>
                <w:szCs w:val="18"/>
                <w:lang w:eastAsia="ja-JP"/>
              </w:rPr>
            </w:pPr>
          </w:p>
          <w:p w14:paraId="773C914E" w14:textId="77777777" w:rsidR="00C8554B" w:rsidRDefault="00C8554B" w:rsidP="00C8554B">
            <w:pPr>
              <w:snapToGrid w:val="0"/>
              <w:jc w:val="both"/>
              <w:rPr>
                <w:rFonts w:eastAsia="SimSun"/>
                <w:bCs/>
                <w:color w:val="000000" w:themeColor="text1"/>
                <w:sz w:val="18"/>
                <w:lang w:eastAsia="zh-CN"/>
              </w:rPr>
            </w:pPr>
            <w:r>
              <w:rPr>
                <w:b/>
                <w:sz w:val="18"/>
                <w:szCs w:val="18"/>
                <w:u w:val="single"/>
                <w:lang w:val="en-GB"/>
              </w:rPr>
              <w:t>Proposal 1.G</w:t>
            </w:r>
            <w:r>
              <w:rPr>
                <w:sz w:val="18"/>
                <w:szCs w:val="18"/>
                <w:lang w:val="en-GB"/>
              </w:rPr>
              <w:t>: For Rel-17 unified TCI framework, for CORESET 0 configured by RRC</w:t>
            </w:r>
            <w:r w:rsidRPr="00E31314">
              <w:rPr>
                <w:sz w:val="18"/>
                <w:szCs w:val="18"/>
                <w:lang w:val="en-GB"/>
              </w:rPr>
              <w:t xml:space="preserve"> </w:t>
            </w:r>
            <w:r>
              <w:rPr>
                <w:sz w:val="18"/>
                <w:szCs w:val="18"/>
                <w:lang w:val="en-GB"/>
              </w:rPr>
              <w:t xml:space="preserve">to </w:t>
            </w:r>
            <w:r w:rsidRPr="00E31314">
              <w:rPr>
                <w:sz w:val="18"/>
                <w:szCs w:val="18"/>
                <w:lang w:val="en-GB"/>
              </w:rPr>
              <w:t>apply the indicated Rel-17 TCI state associated with the serving cell</w:t>
            </w:r>
            <w:r>
              <w:rPr>
                <w:sz w:val="18"/>
                <w:szCs w:val="18"/>
                <w:lang w:val="en-GB"/>
              </w:rPr>
              <w:t xml:space="preserve">, the UE assumes DM-RS antenna port for PDCCH receptions in the CORESET is </w:t>
            </w:r>
            <w:proofErr w:type="spellStart"/>
            <w:r>
              <w:rPr>
                <w:sz w:val="18"/>
                <w:szCs w:val="18"/>
                <w:lang w:val="en-GB"/>
              </w:rPr>
              <w:t>QCLed</w:t>
            </w:r>
            <w:proofErr w:type="spellEnd"/>
            <w:r>
              <w:rPr>
                <w:sz w:val="18"/>
                <w:szCs w:val="18"/>
                <w:lang w:val="en-GB"/>
              </w:rPr>
              <w:t xml:space="preserve"> with an SSB </w:t>
            </w:r>
            <w:r>
              <w:rPr>
                <w:rFonts w:eastAsia="SimSun"/>
                <w:bCs/>
                <w:color w:val="000000" w:themeColor="text1"/>
                <w:sz w:val="18"/>
                <w:lang w:eastAsia="zh-CN"/>
              </w:rPr>
              <w:t>on the UE identified during a latest RA procedure</w:t>
            </w:r>
            <w:r w:rsidRPr="0055744B">
              <w:rPr>
                <w:rFonts w:eastAsia="SimSun"/>
                <w:bCs/>
                <w:sz w:val="18"/>
                <w:lang w:eastAsia="zh-CN"/>
              </w:rPr>
              <w:t xml:space="preserve">, </w:t>
            </w:r>
            <w:r w:rsidRPr="0055744B">
              <w:rPr>
                <w:sz w:val="18"/>
                <w:szCs w:val="18"/>
              </w:rPr>
              <w:t>not initiated by a PDCCH order that triggers a contention-free random access procedure</w:t>
            </w:r>
            <w:r w:rsidRPr="00330EA5">
              <w:rPr>
                <w:rFonts w:eastAsia="SimSun"/>
                <w:bCs/>
                <w:strike/>
                <w:color w:val="FF0000"/>
                <w:sz w:val="18"/>
                <w:highlight w:val="yellow"/>
                <w:lang w:eastAsia="zh-CN"/>
              </w:rPr>
              <w:t>, if no MAC-CE or DCI indicating a TCI state after the RA procedure</w:t>
            </w:r>
            <w:r>
              <w:rPr>
                <w:rFonts w:eastAsia="SimSun"/>
                <w:bCs/>
                <w:color w:val="000000" w:themeColor="text1"/>
                <w:sz w:val="18"/>
                <w:lang w:eastAsia="zh-CN"/>
              </w:rPr>
              <w:t>.</w:t>
            </w:r>
          </w:p>
          <w:p w14:paraId="699F45DC" w14:textId="77777777" w:rsidR="00C8554B" w:rsidRPr="00330EA5" w:rsidRDefault="00C8554B" w:rsidP="00C8554B">
            <w:pPr>
              <w:pStyle w:val="0Maintext"/>
              <w:snapToGrid w:val="0"/>
              <w:spacing w:after="0" w:line="240" w:lineRule="auto"/>
              <w:ind w:firstLine="0"/>
              <w:rPr>
                <w:rStyle w:val="00TextChar"/>
                <w:rFonts w:eastAsia="MS Mincho"/>
                <w:bCs/>
                <w:sz w:val="18"/>
                <w:szCs w:val="18"/>
                <w:lang w:val="en-US" w:eastAsia="ja-JP"/>
              </w:rPr>
            </w:pPr>
          </w:p>
          <w:p w14:paraId="1E47F1C0" w14:textId="77777777" w:rsidR="00C8554B" w:rsidRDefault="00C8554B" w:rsidP="00C8554B">
            <w:pPr>
              <w:pStyle w:val="0Maintext"/>
              <w:snapToGrid w:val="0"/>
              <w:spacing w:after="0" w:line="240" w:lineRule="auto"/>
              <w:ind w:firstLine="0"/>
              <w:rPr>
                <w:rStyle w:val="00TextChar"/>
                <w:rFonts w:eastAsia="MS Mincho"/>
                <w:b/>
                <w:sz w:val="18"/>
                <w:szCs w:val="18"/>
                <w:lang w:eastAsia="ja-JP"/>
              </w:rPr>
            </w:pPr>
          </w:p>
          <w:p w14:paraId="2F221716" w14:textId="49120AA5" w:rsidR="00C8554B" w:rsidRPr="004E1903" w:rsidRDefault="00C8554B" w:rsidP="00C8554B">
            <w:pPr>
              <w:pStyle w:val="0Maintext"/>
              <w:ind w:firstLine="0"/>
            </w:pPr>
            <w:r>
              <w:rPr>
                <w:rStyle w:val="00TextChar"/>
                <w:rFonts w:eastAsia="MS Mincho"/>
                <w:b/>
                <w:sz w:val="18"/>
                <w:szCs w:val="18"/>
                <w:lang w:eastAsia="ja-JP"/>
              </w:rPr>
              <w:t>1.12(Proposal 1.K):</w:t>
            </w:r>
            <w:r>
              <w:rPr>
                <w:rStyle w:val="00TextChar"/>
                <w:rFonts w:eastAsia="MS Mincho"/>
                <w:bCs/>
                <w:sz w:val="18"/>
                <w:szCs w:val="18"/>
                <w:lang w:eastAsia="ja-JP"/>
              </w:rPr>
              <w:t xml:space="preserve"> Support. CSI-RS for CSI has been supported as in R15, and we do not think that it is an optimized issue.</w:t>
            </w:r>
          </w:p>
        </w:tc>
      </w:tr>
      <w:tr w:rsidR="005D5D82" w:rsidRPr="00F15DB0" w14:paraId="7B839F63" w14:textId="77777777" w:rsidTr="004E1903">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5597A8" w14:textId="038694E6" w:rsidR="005D5D82" w:rsidRPr="005D5D82" w:rsidRDefault="005D5D82" w:rsidP="00C8554B">
            <w:pPr>
              <w:snapToGrid w:val="0"/>
              <w:rPr>
                <w:rFonts w:eastAsia="Malgun Gothic"/>
                <w:sz w:val="18"/>
                <w:szCs w:val="18"/>
              </w:rPr>
            </w:pPr>
            <w:r>
              <w:rPr>
                <w:rFonts w:eastAsia="Malgun Gothic" w:hint="eastAsia"/>
                <w:sz w:val="18"/>
                <w:szCs w:val="18"/>
              </w:rPr>
              <w:t>LG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80542C" w14:textId="77777777" w:rsidR="005D5D82" w:rsidRDefault="005D5D82" w:rsidP="005D5D82">
            <w:pPr>
              <w:pStyle w:val="0Maintext"/>
              <w:snapToGrid w:val="0"/>
              <w:spacing w:after="0" w:line="240" w:lineRule="auto"/>
              <w:ind w:firstLine="0"/>
              <w:rPr>
                <w:rStyle w:val="00TextChar"/>
                <w:rFonts w:eastAsia="Malgun Gothic"/>
                <w:sz w:val="18"/>
                <w:szCs w:val="18"/>
                <w:lang w:eastAsia="ko-KR"/>
              </w:rPr>
            </w:pPr>
            <w:r>
              <w:rPr>
                <w:rStyle w:val="00TextChar"/>
                <w:rFonts w:eastAsia="Malgun Gothic"/>
                <w:sz w:val="18"/>
                <w:szCs w:val="18"/>
                <w:lang w:eastAsia="ko-KR"/>
              </w:rPr>
              <w:t>1.H: Not support. As we agreed related to the gap between the last symbol of the DCI and that first slot, it can be handled by the UE capability for BAT properly without considering the additional delay for the gap after scheduling DCI</w:t>
            </w:r>
          </w:p>
          <w:p w14:paraId="6E2A1EE2" w14:textId="77777777" w:rsidR="005D5D82" w:rsidRDefault="005D5D82" w:rsidP="005D5D82">
            <w:pPr>
              <w:pStyle w:val="0Maintext"/>
              <w:snapToGrid w:val="0"/>
              <w:spacing w:after="0" w:line="240" w:lineRule="auto"/>
              <w:ind w:firstLine="0"/>
              <w:rPr>
                <w:rStyle w:val="00TextChar"/>
                <w:rFonts w:eastAsia="Malgun Gothic"/>
                <w:sz w:val="18"/>
                <w:szCs w:val="18"/>
                <w:lang w:eastAsia="ko-KR"/>
              </w:rPr>
            </w:pPr>
          </w:p>
          <w:p w14:paraId="56A7B97C" w14:textId="60EFAA87" w:rsidR="005D5D82" w:rsidRPr="000441E1" w:rsidRDefault="005D5D82" w:rsidP="005D5D82">
            <w:pPr>
              <w:pStyle w:val="0Maintext"/>
              <w:snapToGrid w:val="0"/>
              <w:spacing w:after="0" w:line="240" w:lineRule="auto"/>
              <w:ind w:firstLine="0"/>
              <w:rPr>
                <w:rStyle w:val="00TextChar"/>
                <w:rFonts w:eastAsia="MS Mincho"/>
                <w:b/>
                <w:sz w:val="18"/>
                <w:szCs w:val="18"/>
                <w:lang w:eastAsia="ja-JP"/>
              </w:rPr>
            </w:pPr>
            <w:r>
              <w:rPr>
                <w:rStyle w:val="00TextChar"/>
                <w:rFonts w:eastAsia="Malgun Gothic"/>
                <w:sz w:val="18"/>
                <w:szCs w:val="18"/>
                <w:lang w:eastAsia="ko-KR"/>
              </w:rPr>
              <w:t>1.I: Not needed since the TCI codepoint should be related on the activated TCI states in scheduled CC.</w:t>
            </w:r>
          </w:p>
        </w:tc>
      </w:tr>
      <w:tr w:rsidR="0014386D" w:rsidRPr="00F15DB0" w14:paraId="6AC5EF2C" w14:textId="77777777" w:rsidTr="004E1903">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FAB7B9" w14:textId="46755322" w:rsidR="0014386D" w:rsidRPr="0014386D" w:rsidRDefault="0014386D" w:rsidP="00C8554B">
            <w:pPr>
              <w:snapToGrid w:val="0"/>
              <w:rPr>
                <w:rFonts w:eastAsiaTheme="minorEastAsia"/>
                <w:sz w:val="18"/>
                <w:szCs w:val="18"/>
                <w:lang w:eastAsia="zh-CN"/>
              </w:rPr>
            </w:pPr>
            <w:r>
              <w:rPr>
                <w:rFonts w:eastAsiaTheme="minorEastAsia" w:hint="eastAsia"/>
                <w:sz w:val="18"/>
                <w:szCs w:val="18"/>
                <w:lang w:eastAsia="zh-CN"/>
              </w:rPr>
              <w:t>Xiaomi</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672367" w14:textId="6C757951" w:rsidR="0014386D" w:rsidRPr="0014386D" w:rsidRDefault="0014386D" w:rsidP="001B7EC0">
            <w:pPr>
              <w:pStyle w:val="0Maintext"/>
              <w:snapToGrid w:val="0"/>
              <w:spacing w:after="0" w:line="240" w:lineRule="auto"/>
              <w:ind w:firstLine="0"/>
              <w:rPr>
                <w:rStyle w:val="00TextChar"/>
                <w:rFonts w:eastAsiaTheme="minorEastAsia"/>
                <w:sz w:val="18"/>
                <w:szCs w:val="18"/>
              </w:rPr>
            </w:pPr>
            <w:r>
              <w:rPr>
                <w:rStyle w:val="00TextChar"/>
                <w:rFonts w:eastAsiaTheme="minorEastAsia"/>
                <w:sz w:val="18"/>
                <w:szCs w:val="18"/>
              </w:rPr>
              <w:t>F</w:t>
            </w:r>
            <w:r>
              <w:rPr>
                <w:rStyle w:val="00TextChar"/>
                <w:rFonts w:eastAsiaTheme="minorEastAsia" w:hint="eastAsia"/>
                <w:sz w:val="18"/>
                <w:szCs w:val="18"/>
              </w:rPr>
              <w:t xml:space="preserve">or </w:t>
            </w:r>
            <w:r>
              <w:rPr>
                <w:rStyle w:val="00TextChar"/>
                <w:rFonts w:eastAsiaTheme="minorEastAsia"/>
                <w:sz w:val="18"/>
                <w:szCs w:val="18"/>
              </w:rPr>
              <w:t xml:space="preserve">the proposal 1.H, we support the additional value as legacy spec. </w:t>
            </w:r>
            <w:r w:rsidR="001B7EC0">
              <w:rPr>
                <w:rStyle w:val="00TextChar"/>
                <w:rFonts w:eastAsiaTheme="minorEastAsia"/>
                <w:sz w:val="18"/>
                <w:szCs w:val="18"/>
              </w:rPr>
              <w:t xml:space="preserve">Without common TCI state indication, the BAT can be configured for each CC </w:t>
            </w:r>
            <w:r w:rsidR="00A85996">
              <w:rPr>
                <w:rStyle w:val="00TextChar"/>
                <w:rFonts w:eastAsiaTheme="minorEastAsia"/>
                <w:sz w:val="18"/>
                <w:szCs w:val="18"/>
              </w:rPr>
              <w:t xml:space="preserve">assuming self-scheduling. </w:t>
            </w:r>
            <w:r w:rsidR="001C4584">
              <w:rPr>
                <w:rStyle w:val="00TextChar"/>
                <w:rFonts w:eastAsiaTheme="minorEastAsia"/>
                <w:sz w:val="18"/>
                <w:szCs w:val="18"/>
              </w:rPr>
              <w:t>If it is cross-carrier scheduling, additional value can be added.</w:t>
            </w:r>
          </w:p>
        </w:tc>
      </w:tr>
      <w:tr w:rsidR="00CA68C6" w:rsidRPr="00F15DB0" w14:paraId="44DE6EA2" w14:textId="77777777" w:rsidTr="004E1903">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3666E3" w14:textId="250241CA" w:rsidR="00CA68C6" w:rsidRDefault="00CA68C6" w:rsidP="00CA68C6">
            <w:pPr>
              <w:snapToGrid w:val="0"/>
              <w:rPr>
                <w:rFonts w:eastAsiaTheme="minorEastAsia" w:hint="eastAsia"/>
                <w:sz w:val="18"/>
                <w:szCs w:val="18"/>
                <w:lang w:eastAsia="zh-CN"/>
              </w:rPr>
            </w:pPr>
            <w:r>
              <w:rPr>
                <w:sz w:val="18"/>
                <w:szCs w:val="18"/>
                <w:lang w:eastAsia="zh-CN"/>
              </w:rPr>
              <w:t>Nokia</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A2A6B7" w14:textId="77777777" w:rsidR="00CA68C6" w:rsidRDefault="00CA68C6" w:rsidP="00CA68C6">
            <w:pPr>
              <w:tabs>
                <w:tab w:val="left" w:pos="801"/>
              </w:tabs>
              <w:snapToGrid w:val="0"/>
              <w:rPr>
                <w:sz w:val="18"/>
                <w:szCs w:val="18"/>
                <w:lang w:eastAsia="zh-CN"/>
              </w:rPr>
            </w:pPr>
            <w:r>
              <w:rPr>
                <w:sz w:val="18"/>
                <w:szCs w:val="18"/>
                <w:lang w:eastAsia="zh-CN"/>
              </w:rPr>
              <w:t>1.11: Ok with Proposal 1.G</w:t>
            </w:r>
          </w:p>
          <w:p w14:paraId="14E2AD80" w14:textId="77777777" w:rsidR="00CA68C6" w:rsidRDefault="00CA68C6" w:rsidP="00CA68C6">
            <w:pPr>
              <w:tabs>
                <w:tab w:val="left" w:pos="801"/>
              </w:tabs>
              <w:snapToGrid w:val="0"/>
              <w:rPr>
                <w:sz w:val="18"/>
                <w:szCs w:val="18"/>
                <w:lang w:eastAsia="zh-CN"/>
              </w:rPr>
            </w:pPr>
            <w:r>
              <w:rPr>
                <w:sz w:val="18"/>
                <w:szCs w:val="18"/>
                <w:lang w:eastAsia="zh-CN"/>
              </w:rPr>
              <w:t>1.12: Ok with Proposal 1.K</w:t>
            </w:r>
          </w:p>
          <w:p w14:paraId="5726B402" w14:textId="77777777" w:rsidR="00CA68C6" w:rsidRDefault="00CA68C6" w:rsidP="00CA68C6">
            <w:pPr>
              <w:tabs>
                <w:tab w:val="left" w:pos="801"/>
              </w:tabs>
              <w:snapToGrid w:val="0"/>
              <w:rPr>
                <w:sz w:val="18"/>
                <w:szCs w:val="18"/>
                <w:lang w:eastAsia="zh-CN"/>
              </w:rPr>
            </w:pPr>
            <w:r>
              <w:rPr>
                <w:sz w:val="18"/>
                <w:szCs w:val="18"/>
                <w:lang w:eastAsia="zh-CN"/>
              </w:rPr>
              <w:t xml:space="preserve">1.13: We don’t support Proposal 1.H. Ok with Proposal 1.I. </w:t>
            </w:r>
          </w:p>
          <w:p w14:paraId="02D48686" w14:textId="77777777" w:rsidR="00CA68C6" w:rsidRDefault="00CA68C6" w:rsidP="00CA68C6">
            <w:pPr>
              <w:tabs>
                <w:tab w:val="left" w:pos="801"/>
              </w:tabs>
              <w:snapToGrid w:val="0"/>
              <w:rPr>
                <w:sz w:val="18"/>
                <w:szCs w:val="18"/>
                <w:lang w:eastAsia="zh-CN"/>
              </w:rPr>
            </w:pPr>
            <w:r>
              <w:rPr>
                <w:sz w:val="18"/>
                <w:szCs w:val="18"/>
                <w:lang w:eastAsia="zh-CN"/>
              </w:rPr>
              <w:t xml:space="preserve">1.15: We don’t support. </w:t>
            </w:r>
          </w:p>
          <w:p w14:paraId="2915D022" w14:textId="77777777" w:rsidR="00CA68C6" w:rsidRDefault="00CA68C6" w:rsidP="00CA68C6">
            <w:pPr>
              <w:pStyle w:val="0Maintext"/>
              <w:snapToGrid w:val="0"/>
              <w:spacing w:after="0" w:line="240" w:lineRule="auto"/>
              <w:ind w:firstLine="0"/>
              <w:rPr>
                <w:rStyle w:val="00TextChar"/>
                <w:rFonts w:eastAsiaTheme="minorEastAsia"/>
                <w:sz w:val="18"/>
                <w:szCs w:val="18"/>
              </w:rPr>
            </w:pPr>
          </w:p>
        </w:tc>
      </w:tr>
    </w:tbl>
    <w:p w14:paraId="61D859C4" w14:textId="77777777" w:rsidR="004578F3" w:rsidRDefault="004578F3">
      <w:pPr>
        <w:snapToGrid w:val="0"/>
        <w:spacing w:after="120" w:line="288" w:lineRule="auto"/>
        <w:jc w:val="both"/>
        <w:rPr>
          <w:rFonts w:eastAsia="Malgun Gothic"/>
          <w:sz w:val="20"/>
          <w:szCs w:val="20"/>
        </w:rPr>
      </w:pPr>
    </w:p>
    <w:p w14:paraId="43F89DA1" w14:textId="77777777" w:rsidR="004578F3" w:rsidRDefault="00BF06B4">
      <w:pPr>
        <w:pStyle w:val="Heading3"/>
        <w:numPr>
          <w:ilvl w:val="1"/>
          <w:numId w:val="11"/>
        </w:numPr>
      </w:pPr>
      <w:r>
        <w:lastRenderedPageBreak/>
        <w:t>Issue 2 (inter-cell beam management)</w:t>
      </w:r>
    </w:p>
    <w:p w14:paraId="33C3F2C5" w14:textId="77777777" w:rsidR="004578F3" w:rsidRDefault="004578F3">
      <w:pPr>
        <w:ind w:left="360"/>
      </w:pPr>
    </w:p>
    <w:p w14:paraId="7F453BC4" w14:textId="77777777" w:rsidR="004578F3" w:rsidRDefault="00BF06B4">
      <w:pPr>
        <w:pStyle w:val="Caption"/>
        <w:jc w:val="center"/>
      </w:pPr>
      <w:r>
        <w:t>Table 3 Summary: issue 2</w:t>
      </w:r>
    </w:p>
    <w:tbl>
      <w:tblPr>
        <w:tblW w:w="9985" w:type="dxa"/>
        <w:tblCellMar>
          <w:left w:w="10" w:type="dxa"/>
          <w:right w:w="10" w:type="dxa"/>
        </w:tblCellMar>
        <w:tblLook w:val="04A0" w:firstRow="1" w:lastRow="0" w:firstColumn="1" w:lastColumn="0" w:noHBand="0" w:noVBand="1"/>
      </w:tblPr>
      <w:tblGrid>
        <w:gridCol w:w="508"/>
        <w:gridCol w:w="5607"/>
        <w:gridCol w:w="3870"/>
      </w:tblGrid>
      <w:tr w:rsidR="004578F3" w14:paraId="5314F772" w14:textId="77777777">
        <w:tc>
          <w:tcPr>
            <w:tcW w:w="50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E12C3FE" w14:textId="77777777" w:rsidR="004578F3" w:rsidRDefault="00BF06B4">
            <w:pPr>
              <w:snapToGrid w:val="0"/>
              <w:jc w:val="both"/>
              <w:rPr>
                <w:b/>
                <w:sz w:val="18"/>
                <w:szCs w:val="20"/>
              </w:rPr>
            </w:pPr>
            <w:r>
              <w:rPr>
                <w:b/>
                <w:sz w:val="18"/>
                <w:szCs w:val="20"/>
              </w:rPr>
              <w:t>#</w:t>
            </w:r>
          </w:p>
        </w:tc>
        <w:tc>
          <w:tcPr>
            <w:tcW w:w="560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0F5AF6E" w14:textId="77777777" w:rsidR="004578F3" w:rsidRDefault="00BF06B4">
            <w:pPr>
              <w:snapToGrid w:val="0"/>
              <w:jc w:val="both"/>
              <w:rPr>
                <w:b/>
                <w:sz w:val="18"/>
                <w:szCs w:val="20"/>
              </w:rPr>
            </w:pPr>
            <w:r>
              <w:rPr>
                <w:b/>
                <w:sz w:val="18"/>
                <w:szCs w:val="20"/>
              </w:rPr>
              <w:t>Issue</w:t>
            </w:r>
          </w:p>
        </w:tc>
        <w:tc>
          <w:tcPr>
            <w:tcW w:w="387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C57E5B9" w14:textId="77777777" w:rsidR="004578F3" w:rsidRDefault="00BF06B4">
            <w:pPr>
              <w:snapToGrid w:val="0"/>
              <w:jc w:val="both"/>
              <w:rPr>
                <w:b/>
                <w:sz w:val="18"/>
                <w:szCs w:val="20"/>
              </w:rPr>
            </w:pPr>
            <w:r>
              <w:rPr>
                <w:b/>
                <w:sz w:val="18"/>
                <w:szCs w:val="20"/>
              </w:rPr>
              <w:t>Companies’ views</w:t>
            </w:r>
          </w:p>
        </w:tc>
      </w:tr>
      <w:tr w:rsidR="004578F3" w14:paraId="2C611A48" w14:textId="77777777" w:rsidTr="00187A29">
        <w:tc>
          <w:tcPr>
            <w:tcW w:w="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65B963" w14:textId="77777777" w:rsidR="004578F3" w:rsidRDefault="00BF06B4">
            <w:pPr>
              <w:snapToGrid w:val="0"/>
              <w:rPr>
                <w:sz w:val="18"/>
                <w:szCs w:val="18"/>
              </w:rPr>
            </w:pPr>
            <w:r>
              <w:rPr>
                <w:sz w:val="18"/>
                <w:szCs w:val="18"/>
              </w:rPr>
              <w:t>2.1</w:t>
            </w:r>
          </w:p>
        </w:tc>
        <w:tc>
          <w:tcPr>
            <w:tcW w:w="56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CBCF71" w14:textId="77777777" w:rsidR="004578F3" w:rsidRDefault="00BF06B4">
            <w:pPr>
              <w:snapToGrid w:val="0"/>
              <w:rPr>
                <w:color w:val="000000" w:themeColor="text1"/>
                <w:sz w:val="18"/>
                <w:szCs w:val="18"/>
              </w:rPr>
            </w:pPr>
            <w:r>
              <w:rPr>
                <w:color w:val="000000" w:themeColor="text1"/>
                <w:sz w:val="18"/>
                <w:szCs w:val="18"/>
              </w:rPr>
              <w:t>For the already agreed NW-controlled inter-cell beam reporting, support reporting L1-RSRP for the subset of configured SSBs detected during the L3 measurement</w:t>
            </w:r>
          </w:p>
          <w:p w14:paraId="382CAD42" w14:textId="77777777" w:rsidR="003B6D9E" w:rsidRDefault="003B6D9E">
            <w:pPr>
              <w:snapToGrid w:val="0"/>
              <w:rPr>
                <w:color w:val="000000" w:themeColor="text1"/>
                <w:sz w:val="18"/>
                <w:szCs w:val="18"/>
              </w:rPr>
            </w:pPr>
          </w:p>
          <w:p w14:paraId="6785F729" w14:textId="198EB0B0" w:rsidR="003B6D9E" w:rsidRDefault="003B6D9E" w:rsidP="003B6D9E">
            <w:pPr>
              <w:snapToGrid w:val="0"/>
              <w:rPr>
                <w:b/>
                <w:color w:val="3333FF"/>
                <w:sz w:val="18"/>
                <w:szCs w:val="18"/>
              </w:rPr>
            </w:pPr>
          </w:p>
        </w:tc>
        <w:tc>
          <w:tcPr>
            <w:tcW w:w="38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67C4D3" w14:textId="77777777" w:rsidR="004578F3" w:rsidRDefault="00BF06B4">
            <w:pPr>
              <w:snapToGrid w:val="0"/>
              <w:rPr>
                <w:sz w:val="18"/>
                <w:szCs w:val="18"/>
                <w:lang w:eastAsia="zh-CN"/>
              </w:rPr>
            </w:pPr>
            <w:r>
              <w:rPr>
                <w:b/>
                <w:sz w:val="18"/>
                <w:szCs w:val="18"/>
              </w:rPr>
              <w:t>Support/fine:</w:t>
            </w:r>
            <w:r>
              <w:rPr>
                <w:sz w:val="18"/>
                <w:szCs w:val="18"/>
              </w:rPr>
              <w:t xml:space="preserve"> Ericsson, vivo</w:t>
            </w:r>
            <w:r>
              <w:rPr>
                <w:rFonts w:hint="eastAsia"/>
                <w:sz w:val="18"/>
                <w:szCs w:val="18"/>
                <w:lang w:eastAsia="zh-CN"/>
              </w:rPr>
              <w:t xml:space="preserve">, </w:t>
            </w:r>
            <w:r w:rsidRPr="008F277C">
              <w:rPr>
                <w:rFonts w:hint="eastAsia"/>
                <w:sz w:val="18"/>
                <w:szCs w:val="18"/>
                <w:lang w:eastAsia="zh-CN"/>
              </w:rPr>
              <w:t>ZTE</w:t>
            </w:r>
          </w:p>
          <w:p w14:paraId="3CF69FD4" w14:textId="77777777" w:rsidR="004578F3" w:rsidRDefault="004578F3">
            <w:pPr>
              <w:snapToGrid w:val="0"/>
              <w:rPr>
                <w:sz w:val="18"/>
                <w:szCs w:val="18"/>
              </w:rPr>
            </w:pPr>
          </w:p>
          <w:p w14:paraId="5FCA9392" w14:textId="4771A91E" w:rsidR="004578F3" w:rsidRDefault="00BF06B4" w:rsidP="008F277C">
            <w:pPr>
              <w:snapToGrid w:val="0"/>
              <w:rPr>
                <w:sz w:val="18"/>
                <w:szCs w:val="18"/>
                <w:lang w:eastAsia="zh-CN"/>
              </w:rPr>
            </w:pPr>
            <w:r>
              <w:rPr>
                <w:b/>
                <w:sz w:val="18"/>
                <w:szCs w:val="18"/>
              </w:rPr>
              <w:t>Not support:</w:t>
            </w:r>
            <w:r>
              <w:rPr>
                <w:sz w:val="18"/>
                <w:szCs w:val="18"/>
              </w:rPr>
              <w:t xml:space="preserve"> Qualcomm, Nokia/NSB (RAN4 issue), Samsung, OPPO, Xiaomi, CMCC</w:t>
            </w:r>
            <w:r>
              <w:rPr>
                <w:rFonts w:hint="eastAsia"/>
                <w:sz w:val="18"/>
                <w:szCs w:val="18"/>
                <w:lang w:eastAsia="zh-CN"/>
              </w:rPr>
              <w:t>,</w:t>
            </w:r>
            <w:r>
              <w:rPr>
                <w:sz w:val="18"/>
                <w:szCs w:val="18"/>
                <w:lang w:eastAsia="zh-CN"/>
              </w:rPr>
              <w:t xml:space="preserve"> </w:t>
            </w:r>
            <w:r>
              <w:rPr>
                <w:rFonts w:hint="eastAsia"/>
                <w:sz w:val="18"/>
                <w:szCs w:val="18"/>
                <w:lang w:eastAsia="zh-CN"/>
              </w:rPr>
              <w:t>CATT</w:t>
            </w:r>
            <w:r>
              <w:rPr>
                <w:sz w:val="18"/>
                <w:szCs w:val="18"/>
                <w:lang w:eastAsia="zh-CN"/>
              </w:rPr>
              <w:t xml:space="preserve">, </w:t>
            </w:r>
            <w:proofErr w:type="spellStart"/>
            <w:r>
              <w:rPr>
                <w:sz w:val="18"/>
                <w:szCs w:val="18"/>
                <w:lang w:eastAsia="zh-CN"/>
              </w:rPr>
              <w:t>Spreadtrum</w:t>
            </w:r>
            <w:proofErr w:type="spellEnd"/>
            <w:r>
              <w:rPr>
                <w:sz w:val="18"/>
                <w:szCs w:val="18"/>
                <w:lang w:eastAsia="zh-CN"/>
              </w:rPr>
              <w:t>, Lenovo/</w:t>
            </w:r>
            <w:proofErr w:type="spellStart"/>
            <w:r>
              <w:rPr>
                <w:sz w:val="18"/>
                <w:szCs w:val="18"/>
                <w:lang w:eastAsia="zh-CN"/>
              </w:rPr>
              <w:t>MotM</w:t>
            </w:r>
            <w:proofErr w:type="spellEnd"/>
            <w:r>
              <w:rPr>
                <w:sz w:val="18"/>
                <w:szCs w:val="18"/>
                <w:lang w:eastAsia="zh-CN"/>
              </w:rPr>
              <w:t>, MTK (supportive but RAN4), Apple (RAN4)</w:t>
            </w:r>
            <w:r w:rsidR="00B95960">
              <w:rPr>
                <w:sz w:val="18"/>
                <w:szCs w:val="18"/>
                <w:lang w:eastAsia="zh-CN"/>
              </w:rPr>
              <w:t>, IDC</w:t>
            </w:r>
          </w:p>
          <w:p w14:paraId="5C5E654D" w14:textId="2D48E01D" w:rsidR="008F277C" w:rsidRDefault="008F277C" w:rsidP="008F277C">
            <w:pPr>
              <w:snapToGrid w:val="0"/>
              <w:rPr>
                <w:sz w:val="18"/>
                <w:szCs w:val="18"/>
                <w:lang w:eastAsia="zh-CN"/>
              </w:rPr>
            </w:pPr>
          </w:p>
        </w:tc>
      </w:tr>
      <w:tr w:rsidR="004578F3" w14:paraId="7BD72FA3" w14:textId="77777777">
        <w:tc>
          <w:tcPr>
            <w:tcW w:w="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8FB592" w14:textId="77777777" w:rsidR="004578F3" w:rsidRDefault="00BF06B4">
            <w:pPr>
              <w:snapToGrid w:val="0"/>
              <w:rPr>
                <w:sz w:val="18"/>
                <w:szCs w:val="18"/>
              </w:rPr>
            </w:pPr>
            <w:r>
              <w:rPr>
                <w:sz w:val="18"/>
                <w:szCs w:val="18"/>
              </w:rPr>
              <w:t>2.5</w:t>
            </w:r>
          </w:p>
        </w:tc>
        <w:tc>
          <w:tcPr>
            <w:tcW w:w="56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359DE6" w14:textId="77777777" w:rsidR="004578F3" w:rsidRDefault="00BF06B4">
            <w:pPr>
              <w:pStyle w:val="proposal"/>
              <w:numPr>
                <w:ilvl w:val="0"/>
                <w:numId w:val="0"/>
              </w:numPr>
              <w:spacing w:after="0"/>
              <w:rPr>
                <w:b w:val="0"/>
                <w:sz w:val="18"/>
                <w:szCs w:val="18"/>
              </w:rPr>
            </w:pPr>
            <w:r>
              <w:rPr>
                <w:b w:val="0"/>
                <w:sz w:val="18"/>
                <w:szCs w:val="18"/>
              </w:rPr>
              <w:t>For inter-cell cases, default beam mechanism should be determined separately.</w:t>
            </w:r>
          </w:p>
          <w:p w14:paraId="17F73DB3" w14:textId="77777777" w:rsidR="004578F3" w:rsidRDefault="00BF06B4">
            <w:pPr>
              <w:pStyle w:val="ListParagraph"/>
              <w:widowControl w:val="0"/>
              <w:numPr>
                <w:ilvl w:val="1"/>
                <w:numId w:val="20"/>
              </w:numPr>
              <w:spacing w:after="0" w:line="240" w:lineRule="auto"/>
              <w:jc w:val="both"/>
              <w:rPr>
                <w:rFonts w:eastAsiaTheme="minorEastAsia"/>
                <w:iCs/>
                <w:sz w:val="18"/>
                <w:szCs w:val="18"/>
              </w:rPr>
            </w:pPr>
            <w:r>
              <w:rPr>
                <w:rFonts w:eastAsiaTheme="minorEastAsia"/>
                <w:iCs/>
                <w:sz w:val="18"/>
                <w:szCs w:val="18"/>
              </w:rPr>
              <w:t xml:space="preserve">For non-UE-dedicated DL channels/RSs, </w:t>
            </w:r>
            <w:r>
              <w:rPr>
                <w:iCs/>
                <w:sz w:val="18"/>
                <w:szCs w:val="18"/>
                <w:lang w:val="en-GB"/>
              </w:rPr>
              <w:t>reuse legacy default beam mechanism defined in Rel-15/16 to obtain their QCL assumption respectively</w:t>
            </w:r>
            <w:r>
              <w:rPr>
                <w:rFonts w:eastAsiaTheme="minorEastAsia"/>
                <w:iCs/>
                <w:sz w:val="18"/>
                <w:szCs w:val="18"/>
              </w:rPr>
              <w:t>;</w:t>
            </w:r>
          </w:p>
          <w:p w14:paraId="79BA3475" w14:textId="77777777" w:rsidR="004578F3" w:rsidRDefault="00BF06B4">
            <w:pPr>
              <w:pStyle w:val="ListParagraph"/>
              <w:widowControl w:val="0"/>
              <w:numPr>
                <w:ilvl w:val="1"/>
                <w:numId w:val="20"/>
              </w:numPr>
              <w:spacing w:after="0" w:line="240" w:lineRule="auto"/>
              <w:jc w:val="both"/>
              <w:rPr>
                <w:rFonts w:eastAsiaTheme="minorEastAsia"/>
                <w:iCs/>
                <w:sz w:val="18"/>
                <w:szCs w:val="18"/>
              </w:rPr>
            </w:pPr>
            <w:r>
              <w:rPr>
                <w:rFonts w:eastAsiaTheme="minorEastAsia"/>
                <w:iCs/>
                <w:sz w:val="18"/>
                <w:szCs w:val="18"/>
              </w:rPr>
              <w:t>For UE-dedicated DL channels/RSs, follow the previous indicated TCI-state-r17;</w:t>
            </w:r>
          </w:p>
          <w:p w14:paraId="72F7CDB9" w14:textId="77777777" w:rsidR="00514669" w:rsidRDefault="00514669" w:rsidP="00514669">
            <w:pPr>
              <w:widowControl w:val="0"/>
              <w:jc w:val="both"/>
              <w:rPr>
                <w:rFonts w:eastAsiaTheme="minorEastAsia"/>
                <w:iCs/>
                <w:sz w:val="18"/>
                <w:szCs w:val="18"/>
              </w:rPr>
            </w:pPr>
          </w:p>
          <w:p w14:paraId="4FC33998" w14:textId="77777777" w:rsidR="00956C3A" w:rsidRDefault="00514669" w:rsidP="00514669">
            <w:pPr>
              <w:widowControl w:val="0"/>
              <w:jc w:val="both"/>
              <w:rPr>
                <w:rFonts w:eastAsiaTheme="minorEastAsia"/>
                <w:iCs/>
                <w:color w:val="3333FF"/>
                <w:sz w:val="18"/>
                <w:szCs w:val="18"/>
              </w:rPr>
            </w:pPr>
            <w:r w:rsidRPr="00514669">
              <w:rPr>
                <w:rFonts w:eastAsiaTheme="minorEastAsia"/>
                <w:b/>
                <w:iCs/>
                <w:color w:val="3333FF"/>
                <w:sz w:val="18"/>
                <w:szCs w:val="18"/>
                <w:u w:val="single"/>
              </w:rPr>
              <w:t>FL Note</w:t>
            </w:r>
            <w:r w:rsidRPr="00514669">
              <w:rPr>
                <w:rFonts w:eastAsiaTheme="minorEastAsia"/>
                <w:iCs/>
                <w:color w:val="3333FF"/>
                <w:sz w:val="18"/>
                <w:szCs w:val="18"/>
              </w:rPr>
              <w:t xml:space="preserve">: </w:t>
            </w:r>
          </w:p>
          <w:p w14:paraId="4AC68A9D" w14:textId="370ED9B8" w:rsidR="00956C3A" w:rsidRDefault="00514669" w:rsidP="00514669">
            <w:pPr>
              <w:widowControl w:val="0"/>
              <w:jc w:val="both"/>
              <w:rPr>
                <w:rFonts w:eastAsiaTheme="minorEastAsia"/>
                <w:iCs/>
                <w:color w:val="3333FF"/>
                <w:sz w:val="18"/>
                <w:szCs w:val="18"/>
              </w:rPr>
            </w:pPr>
            <w:r w:rsidRPr="00514669">
              <w:rPr>
                <w:rFonts w:eastAsiaTheme="minorEastAsia"/>
                <w:iCs/>
                <w:color w:val="3333FF"/>
                <w:sz w:val="18"/>
                <w:szCs w:val="18"/>
              </w:rPr>
              <w:t xml:space="preserve">ZTE commented: “the question is that </w:t>
            </w:r>
            <w:r w:rsidRPr="00514669">
              <w:rPr>
                <w:color w:val="3333FF"/>
                <w:sz w:val="18"/>
                <w:szCs w:val="18"/>
                <w:lang w:val="en-GB" w:eastAsia="zh-CN"/>
              </w:rPr>
              <w:t>UE can NOT realize whether the non-dedicated PDSCH is transmitted when its scheduling offset is less than a threshold!</w:t>
            </w:r>
            <w:r w:rsidRPr="00514669">
              <w:rPr>
                <w:rFonts w:eastAsiaTheme="minorEastAsia"/>
                <w:iCs/>
                <w:color w:val="3333FF"/>
                <w:sz w:val="18"/>
                <w:szCs w:val="18"/>
              </w:rPr>
              <w:t>”</w:t>
            </w:r>
            <w:r w:rsidR="00956C3A">
              <w:rPr>
                <w:rFonts w:eastAsiaTheme="minorEastAsia"/>
                <w:iCs/>
                <w:color w:val="3333FF"/>
                <w:sz w:val="18"/>
                <w:szCs w:val="18"/>
              </w:rPr>
              <w:t xml:space="preserve">. </w:t>
            </w:r>
          </w:p>
          <w:p w14:paraId="39417297" w14:textId="77777777" w:rsidR="00956C3A" w:rsidRPr="00956C3A" w:rsidRDefault="00956C3A" w:rsidP="00956C3A">
            <w:pPr>
              <w:snapToGrid w:val="0"/>
              <w:rPr>
                <w:color w:val="3333FF"/>
                <w:sz w:val="18"/>
                <w:szCs w:val="18"/>
                <w:lang w:val="en-GB" w:eastAsia="zh-CN"/>
              </w:rPr>
            </w:pPr>
            <w:r w:rsidRPr="00956C3A">
              <w:rPr>
                <w:rFonts w:eastAsiaTheme="minorEastAsia"/>
                <w:iCs/>
                <w:color w:val="3333FF"/>
                <w:sz w:val="18"/>
                <w:szCs w:val="18"/>
              </w:rPr>
              <w:t>Nokia commented “</w:t>
            </w:r>
            <w:r w:rsidRPr="00956C3A">
              <w:rPr>
                <w:color w:val="3333FF"/>
                <w:sz w:val="18"/>
                <w:szCs w:val="18"/>
                <w:lang w:val="en-GB" w:eastAsia="zh-CN"/>
              </w:rPr>
              <w:t>it should be clarified that what is QCL assumption for the PDSCH reception in serving cell in the following configuration:</w:t>
            </w:r>
          </w:p>
          <w:p w14:paraId="1ED5ED77" w14:textId="77777777" w:rsidR="00956C3A" w:rsidRPr="00956C3A" w:rsidRDefault="00956C3A" w:rsidP="00956C3A">
            <w:pPr>
              <w:snapToGrid w:val="0"/>
              <w:rPr>
                <w:color w:val="3333FF"/>
                <w:sz w:val="18"/>
                <w:szCs w:val="18"/>
                <w:lang w:val="en-GB" w:eastAsia="zh-CN"/>
              </w:rPr>
            </w:pPr>
            <w:r w:rsidRPr="00956C3A">
              <w:rPr>
                <w:color w:val="3333FF"/>
                <w:sz w:val="18"/>
                <w:szCs w:val="18"/>
                <w:lang w:val="en-GB" w:eastAsia="zh-CN"/>
              </w:rPr>
              <w:t>- UE is configured with CORESET B (for CSS only) in serving cell</w:t>
            </w:r>
          </w:p>
          <w:p w14:paraId="6DCAAA14" w14:textId="639C6ACC" w:rsidR="00514669" w:rsidRPr="00956C3A" w:rsidRDefault="00956C3A" w:rsidP="00956C3A">
            <w:pPr>
              <w:snapToGrid w:val="0"/>
              <w:rPr>
                <w:color w:val="3333FF"/>
                <w:sz w:val="18"/>
                <w:szCs w:val="18"/>
                <w:lang w:val="en-GB" w:eastAsia="zh-CN"/>
              </w:rPr>
            </w:pPr>
            <w:r w:rsidRPr="00956C3A">
              <w:rPr>
                <w:color w:val="3333FF"/>
                <w:sz w:val="18"/>
                <w:szCs w:val="18"/>
                <w:lang w:val="en-GB" w:eastAsia="zh-CN"/>
              </w:rPr>
              <w:t>- UE is configured with CORESET A (for USS) associated with PCI different than PCI of the serving cell</w:t>
            </w:r>
            <w:r w:rsidRPr="00956C3A">
              <w:rPr>
                <w:rFonts w:eastAsiaTheme="minorEastAsia"/>
                <w:iCs/>
                <w:color w:val="3333FF"/>
                <w:sz w:val="18"/>
                <w:szCs w:val="18"/>
              </w:rPr>
              <w:t>”</w:t>
            </w:r>
          </w:p>
          <w:p w14:paraId="0306B7E6" w14:textId="04272BDF" w:rsidR="00514669" w:rsidRPr="00514669" w:rsidRDefault="00514669" w:rsidP="00514669">
            <w:pPr>
              <w:widowControl w:val="0"/>
              <w:jc w:val="both"/>
              <w:rPr>
                <w:rFonts w:eastAsiaTheme="minorEastAsia"/>
                <w:iCs/>
                <w:sz w:val="18"/>
                <w:szCs w:val="18"/>
              </w:rPr>
            </w:pPr>
          </w:p>
        </w:tc>
        <w:tc>
          <w:tcPr>
            <w:tcW w:w="38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C9AB0D" w14:textId="44DEFF7D" w:rsidR="004578F3" w:rsidRPr="008F277C" w:rsidRDefault="00BF06B4">
            <w:pPr>
              <w:snapToGrid w:val="0"/>
              <w:rPr>
                <w:sz w:val="18"/>
                <w:szCs w:val="18"/>
                <w:lang w:eastAsia="zh-CN"/>
              </w:rPr>
            </w:pPr>
            <w:r w:rsidRPr="008F277C">
              <w:rPr>
                <w:b/>
                <w:sz w:val="18"/>
                <w:szCs w:val="18"/>
              </w:rPr>
              <w:t xml:space="preserve">Support/fine: </w:t>
            </w:r>
            <w:r w:rsidRPr="008F277C">
              <w:rPr>
                <w:sz w:val="18"/>
                <w:szCs w:val="18"/>
              </w:rPr>
              <w:t>vivo</w:t>
            </w:r>
            <w:r w:rsidR="008773D4">
              <w:rPr>
                <w:sz w:val="18"/>
                <w:szCs w:val="18"/>
              </w:rPr>
              <w:t>, CMCC</w:t>
            </w:r>
            <w:r w:rsidR="00376CD5">
              <w:rPr>
                <w:sz w:val="18"/>
                <w:szCs w:val="18"/>
              </w:rPr>
              <w:t>, Apple</w:t>
            </w:r>
          </w:p>
          <w:p w14:paraId="5AB3E9EA" w14:textId="77777777" w:rsidR="004578F3" w:rsidRPr="008F277C" w:rsidRDefault="004578F3">
            <w:pPr>
              <w:snapToGrid w:val="0"/>
              <w:rPr>
                <w:sz w:val="18"/>
                <w:szCs w:val="18"/>
              </w:rPr>
            </w:pPr>
          </w:p>
          <w:p w14:paraId="6D8066B2" w14:textId="313FFAF9" w:rsidR="004578F3" w:rsidRDefault="00BF06B4" w:rsidP="00B57A3F">
            <w:pPr>
              <w:snapToGrid w:val="0"/>
              <w:rPr>
                <w:sz w:val="18"/>
                <w:szCs w:val="18"/>
                <w:lang w:eastAsia="zh-CN"/>
              </w:rPr>
            </w:pPr>
            <w:r w:rsidRPr="008F277C">
              <w:rPr>
                <w:b/>
                <w:sz w:val="18"/>
                <w:szCs w:val="18"/>
              </w:rPr>
              <w:t>Not support:</w:t>
            </w:r>
            <w:r w:rsidRPr="008F277C">
              <w:rPr>
                <w:sz w:val="18"/>
                <w:szCs w:val="18"/>
              </w:rPr>
              <w:t xml:space="preserve"> QC (always use indicated TCI), Samsung, MTK, NTT Docomo</w:t>
            </w:r>
            <w:r w:rsidR="00AD116A" w:rsidRPr="008F277C">
              <w:rPr>
                <w:rFonts w:hint="eastAsia"/>
                <w:sz w:val="18"/>
                <w:szCs w:val="18"/>
                <w:lang w:eastAsia="zh-CN"/>
              </w:rPr>
              <w:t>,</w:t>
            </w:r>
            <w:r w:rsidR="008F277C" w:rsidRPr="008F277C">
              <w:rPr>
                <w:sz w:val="18"/>
                <w:szCs w:val="18"/>
                <w:lang w:eastAsia="zh-CN"/>
              </w:rPr>
              <w:t xml:space="preserve"> </w:t>
            </w:r>
            <w:r w:rsidR="00AD116A" w:rsidRPr="008F277C">
              <w:rPr>
                <w:rFonts w:hint="eastAsia"/>
                <w:sz w:val="18"/>
                <w:szCs w:val="18"/>
                <w:lang w:eastAsia="zh-CN"/>
              </w:rPr>
              <w:t>CAT</w:t>
            </w:r>
            <w:r w:rsidR="00922FAD" w:rsidRPr="008F277C">
              <w:rPr>
                <w:sz w:val="18"/>
                <w:szCs w:val="18"/>
                <w:lang w:eastAsia="zh-CN"/>
              </w:rPr>
              <w:t xml:space="preserve">T, </w:t>
            </w:r>
            <w:r w:rsidR="003E542F" w:rsidRPr="008F277C">
              <w:rPr>
                <w:sz w:val="18"/>
                <w:szCs w:val="18"/>
                <w:lang w:eastAsia="zh-CN"/>
              </w:rPr>
              <w:t>Intel</w:t>
            </w:r>
            <w:r w:rsidR="00B57A3F">
              <w:rPr>
                <w:sz w:val="18"/>
                <w:szCs w:val="18"/>
                <w:lang w:eastAsia="zh-CN"/>
              </w:rPr>
              <w:t>, Xiaomi, Lenovo/</w:t>
            </w:r>
            <w:proofErr w:type="spellStart"/>
            <w:r w:rsidR="00B57A3F">
              <w:rPr>
                <w:sz w:val="18"/>
                <w:szCs w:val="18"/>
                <w:lang w:eastAsia="zh-CN"/>
              </w:rPr>
              <w:t>MotM</w:t>
            </w:r>
            <w:proofErr w:type="spellEnd"/>
            <w:r w:rsidR="00FD1861">
              <w:rPr>
                <w:sz w:val="18"/>
                <w:szCs w:val="18"/>
                <w:lang w:eastAsia="zh-CN"/>
              </w:rPr>
              <w:t>, OPPO</w:t>
            </w:r>
            <w:r w:rsidR="000A3F7E">
              <w:rPr>
                <w:sz w:val="18"/>
                <w:szCs w:val="18"/>
                <w:lang w:eastAsia="zh-CN"/>
              </w:rPr>
              <w:t>, Intel</w:t>
            </w:r>
            <w:r w:rsidR="00EC5334">
              <w:rPr>
                <w:sz w:val="18"/>
                <w:szCs w:val="18"/>
                <w:lang w:eastAsia="zh-CN"/>
              </w:rPr>
              <w:t>, Ericsson</w:t>
            </w:r>
            <w:r w:rsidR="00B95960">
              <w:rPr>
                <w:sz w:val="18"/>
                <w:szCs w:val="18"/>
                <w:lang w:eastAsia="zh-CN"/>
              </w:rPr>
              <w:t>,</w:t>
            </w:r>
            <w:r w:rsidR="00B95960">
              <w:rPr>
                <w:sz w:val="18"/>
                <w:szCs w:val="18"/>
              </w:rPr>
              <w:t xml:space="preserve"> IDC</w:t>
            </w:r>
            <w:r w:rsidR="00EC5334">
              <w:rPr>
                <w:sz w:val="18"/>
                <w:szCs w:val="18"/>
                <w:lang w:eastAsia="zh-CN"/>
              </w:rPr>
              <w:t xml:space="preserve"> </w:t>
            </w:r>
          </w:p>
          <w:p w14:paraId="373896B2" w14:textId="77777777" w:rsidR="00B57A3F" w:rsidRDefault="00B57A3F" w:rsidP="00B57A3F">
            <w:pPr>
              <w:snapToGrid w:val="0"/>
              <w:rPr>
                <w:sz w:val="18"/>
                <w:szCs w:val="18"/>
                <w:lang w:eastAsia="zh-CN"/>
              </w:rPr>
            </w:pPr>
          </w:p>
          <w:p w14:paraId="5EFBF086" w14:textId="1C9F1A12" w:rsidR="00B57A3F" w:rsidRDefault="00B57A3F" w:rsidP="00B57A3F">
            <w:pPr>
              <w:snapToGrid w:val="0"/>
              <w:rPr>
                <w:sz w:val="18"/>
                <w:szCs w:val="18"/>
                <w:lang w:eastAsia="zh-CN"/>
              </w:rPr>
            </w:pPr>
            <w:r w:rsidRPr="00B57A3F">
              <w:rPr>
                <w:b/>
                <w:sz w:val="18"/>
                <w:szCs w:val="18"/>
                <w:lang w:eastAsia="zh-CN"/>
              </w:rPr>
              <w:t>Can discuss QCL assumption</w:t>
            </w:r>
            <w:r>
              <w:rPr>
                <w:sz w:val="18"/>
                <w:szCs w:val="18"/>
                <w:lang w:eastAsia="zh-CN"/>
              </w:rPr>
              <w:t>: ZTE, Nokia/NSB</w:t>
            </w:r>
          </w:p>
          <w:p w14:paraId="43219ED5" w14:textId="35C19849" w:rsidR="00B57A3F" w:rsidRPr="008F277C" w:rsidRDefault="00B57A3F" w:rsidP="00B57A3F">
            <w:pPr>
              <w:snapToGrid w:val="0"/>
              <w:rPr>
                <w:b/>
                <w:sz w:val="18"/>
                <w:szCs w:val="18"/>
                <w:lang w:eastAsia="zh-CN"/>
              </w:rPr>
            </w:pPr>
          </w:p>
        </w:tc>
      </w:tr>
      <w:tr w:rsidR="004578F3" w14:paraId="0F74E133" w14:textId="77777777">
        <w:tc>
          <w:tcPr>
            <w:tcW w:w="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4B6D64" w14:textId="77777777" w:rsidR="004578F3" w:rsidRDefault="00BF06B4">
            <w:pPr>
              <w:snapToGrid w:val="0"/>
              <w:rPr>
                <w:sz w:val="18"/>
                <w:szCs w:val="18"/>
              </w:rPr>
            </w:pPr>
            <w:r>
              <w:rPr>
                <w:sz w:val="18"/>
                <w:szCs w:val="18"/>
              </w:rPr>
              <w:t>2.6</w:t>
            </w:r>
          </w:p>
        </w:tc>
        <w:tc>
          <w:tcPr>
            <w:tcW w:w="56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B03B78" w14:textId="77777777" w:rsidR="004578F3" w:rsidRDefault="00BF06B4">
            <w:pPr>
              <w:snapToGrid w:val="0"/>
              <w:rPr>
                <w:color w:val="000000" w:themeColor="text1"/>
                <w:sz w:val="18"/>
                <w:szCs w:val="18"/>
              </w:rPr>
            </w:pPr>
            <w:r>
              <w:rPr>
                <w:sz w:val="18"/>
                <w:szCs w:val="18"/>
              </w:rPr>
              <w:t>For inter-cell case with one TCI pool configured within a set of CCs, when different PCIs are associated with the TCI states in different CCs, it should be allowed that the same TCI state ID can refer to different PCI on different CCs.</w:t>
            </w:r>
          </w:p>
        </w:tc>
        <w:tc>
          <w:tcPr>
            <w:tcW w:w="38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E62F87" w14:textId="77777777" w:rsidR="004578F3" w:rsidRPr="008F277C" w:rsidRDefault="00BF06B4">
            <w:pPr>
              <w:snapToGrid w:val="0"/>
              <w:rPr>
                <w:sz w:val="18"/>
                <w:szCs w:val="18"/>
                <w:lang w:eastAsia="zh-CN"/>
              </w:rPr>
            </w:pPr>
            <w:r w:rsidRPr="008F277C">
              <w:rPr>
                <w:b/>
                <w:sz w:val="18"/>
                <w:szCs w:val="18"/>
              </w:rPr>
              <w:t xml:space="preserve">Support/fine: </w:t>
            </w:r>
            <w:r w:rsidRPr="008F277C">
              <w:rPr>
                <w:sz w:val="18"/>
                <w:szCs w:val="18"/>
              </w:rPr>
              <w:t>vivo</w:t>
            </w:r>
          </w:p>
          <w:p w14:paraId="05BA2C15" w14:textId="77777777" w:rsidR="004578F3" w:rsidRPr="008F277C" w:rsidRDefault="004578F3">
            <w:pPr>
              <w:snapToGrid w:val="0"/>
              <w:rPr>
                <w:sz w:val="18"/>
                <w:szCs w:val="18"/>
              </w:rPr>
            </w:pPr>
          </w:p>
          <w:p w14:paraId="5239D388" w14:textId="130D1BE9" w:rsidR="004578F3" w:rsidRPr="008F277C" w:rsidRDefault="00BF06B4">
            <w:pPr>
              <w:snapToGrid w:val="0"/>
              <w:rPr>
                <w:b/>
                <w:sz w:val="18"/>
                <w:szCs w:val="18"/>
                <w:lang w:eastAsia="zh-CN"/>
              </w:rPr>
            </w:pPr>
            <w:r w:rsidRPr="008F277C">
              <w:rPr>
                <w:b/>
                <w:sz w:val="18"/>
                <w:szCs w:val="18"/>
              </w:rPr>
              <w:t xml:space="preserve">Not support: </w:t>
            </w:r>
            <w:r w:rsidRPr="008F277C">
              <w:rPr>
                <w:sz w:val="18"/>
                <w:szCs w:val="18"/>
              </w:rPr>
              <w:t>QC (NW implementation), Samsung, MTK (NW implementation), Apple (not prohibited), NTT Docomo</w:t>
            </w:r>
            <w:r w:rsidRPr="008F277C">
              <w:rPr>
                <w:rFonts w:hint="eastAsia"/>
                <w:sz w:val="18"/>
                <w:szCs w:val="18"/>
                <w:lang w:eastAsia="zh-CN"/>
              </w:rPr>
              <w:t>, ZTE</w:t>
            </w:r>
            <w:r w:rsidR="004C0379" w:rsidRPr="008F277C">
              <w:rPr>
                <w:rFonts w:hint="eastAsia"/>
                <w:sz w:val="18"/>
                <w:szCs w:val="18"/>
                <w:lang w:eastAsia="zh-CN"/>
              </w:rPr>
              <w:t>,</w:t>
            </w:r>
            <w:r w:rsidR="00B57A3F">
              <w:rPr>
                <w:sz w:val="18"/>
                <w:szCs w:val="18"/>
                <w:lang w:eastAsia="zh-CN"/>
              </w:rPr>
              <w:t xml:space="preserve"> </w:t>
            </w:r>
            <w:r w:rsidR="004C0379" w:rsidRPr="008F277C">
              <w:rPr>
                <w:rFonts w:hint="eastAsia"/>
                <w:sz w:val="18"/>
                <w:szCs w:val="18"/>
                <w:lang w:eastAsia="zh-CN"/>
              </w:rPr>
              <w:t>CATT</w:t>
            </w:r>
            <w:r w:rsidR="00A17A6E" w:rsidRPr="008F277C">
              <w:rPr>
                <w:sz w:val="18"/>
                <w:szCs w:val="18"/>
                <w:lang w:eastAsia="zh-CN"/>
              </w:rPr>
              <w:t>, Intel</w:t>
            </w:r>
            <w:r w:rsidR="00B57A3F">
              <w:rPr>
                <w:sz w:val="18"/>
                <w:szCs w:val="18"/>
                <w:lang w:eastAsia="zh-CN"/>
              </w:rPr>
              <w:t>, Xiaomi, Lenovo/</w:t>
            </w:r>
            <w:proofErr w:type="spellStart"/>
            <w:r w:rsidR="00B57A3F">
              <w:rPr>
                <w:sz w:val="18"/>
                <w:szCs w:val="18"/>
                <w:lang w:eastAsia="zh-CN"/>
              </w:rPr>
              <w:t>MotM</w:t>
            </w:r>
            <w:proofErr w:type="spellEnd"/>
            <w:r w:rsidR="00FD1861">
              <w:rPr>
                <w:sz w:val="18"/>
                <w:szCs w:val="18"/>
                <w:lang w:eastAsia="zh-CN"/>
              </w:rPr>
              <w:t>, OPPO</w:t>
            </w:r>
            <w:r w:rsidR="00EC5334">
              <w:rPr>
                <w:sz w:val="18"/>
                <w:szCs w:val="18"/>
                <w:lang w:eastAsia="zh-CN"/>
              </w:rPr>
              <w:t>, Ericsson</w:t>
            </w:r>
            <w:r w:rsidR="008773D4">
              <w:rPr>
                <w:sz w:val="18"/>
                <w:szCs w:val="18"/>
                <w:lang w:eastAsia="zh-CN"/>
              </w:rPr>
              <w:t>, CMCC</w:t>
            </w:r>
            <w:r w:rsidR="00956C3A">
              <w:rPr>
                <w:sz w:val="18"/>
                <w:szCs w:val="18"/>
                <w:lang w:eastAsia="zh-CN"/>
              </w:rPr>
              <w:t>, Huawei/</w:t>
            </w:r>
            <w:proofErr w:type="spellStart"/>
            <w:r w:rsidR="00956C3A">
              <w:rPr>
                <w:sz w:val="18"/>
                <w:szCs w:val="18"/>
                <w:lang w:eastAsia="zh-CN"/>
              </w:rPr>
              <w:t>HiSi</w:t>
            </w:r>
            <w:proofErr w:type="spellEnd"/>
            <w:r w:rsidR="003A7F4C">
              <w:rPr>
                <w:sz w:val="18"/>
                <w:szCs w:val="18"/>
                <w:lang w:eastAsia="zh-CN"/>
              </w:rPr>
              <w:t>, Nokia/NSB</w:t>
            </w:r>
          </w:p>
        </w:tc>
      </w:tr>
      <w:tr w:rsidR="004578F3" w14:paraId="29A8CE3D" w14:textId="77777777">
        <w:tc>
          <w:tcPr>
            <w:tcW w:w="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F01E5F" w14:textId="77777777" w:rsidR="004578F3" w:rsidRDefault="00BF06B4">
            <w:pPr>
              <w:snapToGrid w:val="0"/>
              <w:rPr>
                <w:sz w:val="18"/>
                <w:szCs w:val="18"/>
              </w:rPr>
            </w:pPr>
            <w:r>
              <w:rPr>
                <w:sz w:val="18"/>
                <w:szCs w:val="18"/>
              </w:rPr>
              <w:t>2.7</w:t>
            </w:r>
          </w:p>
        </w:tc>
        <w:tc>
          <w:tcPr>
            <w:tcW w:w="56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C9E8DF" w14:textId="77777777" w:rsidR="004578F3" w:rsidRDefault="00BF06B4">
            <w:pPr>
              <w:snapToGrid w:val="0"/>
              <w:jc w:val="both"/>
              <w:rPr>
                <w:bCs/>
                <w:sz w:val="18"/>
                <w:szCs w:val="18"/>
                <w:lang w:val="en-GB" w:eastAsia="zh-CN"/>
              </w:rPr>
            </w:pPr>
            <w:r>
              <w:rPr>
                <w:bCs/>
                <w:sz w:val="18"/>
                <w:szCs w:val="18"/>
                <w:lang w:val="en-GB" w:eastAsia="zh-CN"/>
              </w:rPr>
              <w:t xml:space="preserve">PDCCH/PDSCH is rate matched around the SSBs configured for L1-RSRP measurement and SSBs associated with activated TCI states, besides SSBs associated with the same PCI as that of the activated/indicated TCI </w:t>
            </w:r>
            <w:r>
              <w:rPr>
                <w:rFonts w:hint="eastAsia"/>
                <w:bCs/>
                <w:sz w:val="18"/>
                <w:szCs w:val="18"/>
                <w:lang w:val="en-GB" w:eastAsia="zh-CN"/>
              </w:rPr>
              <w:t>state</w:t>
            </w:r>
            <w:r>
              <w:rPr>
                <w:bCs/>
                <w:sz w:val="18"/>
                <w:szCs w:val="18"/>
                <w:lang w:val="en-GB" w:eastAsia="zh-CN"/>
              </w:rPr>
              <w:t xml:space="preserve"> of the PDCCH/PDSCH.</w:t>
            </w:r>
          </w:p>
        </w:tc>
        <w:tc>
          <w:tcPr>
            <w:tcW w:w="38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F77BFE" w14:textId="13F8F881" w:rsidR="004578F3" w:rsidRPr="008F277C" w:rsidRDefault="00BF06B4">
            <w:pPr>
              <w:snapToGrid w:val="0"/>
              <w:rPr>
                <w:sz w:val="18"/>
                <w:szCs w:val="18"/>
                <w:lang w:eastAsia="zh-CN"/>
              </w:rPr>
            </w:pPr>
            <w:r w:rsidRPr="008F277C">
              <w:rPr>
                <w:b/>
                <w:sz w:val="18"/>
                <w:szCs w:val="18"/>
              </w:rPr>
              <w:t xml:space="preserve">Support/fine: </w:t>
            </w:r>
            <w:r w:rsidRPr="008F277C">
              <w:rPr>
                <w:sz w:val="18"/>
                <w:szCs w:val="18"/>
              </w:rPr>
              <w:t>vivo, QC, Apple</w:t>
            </w:r>
            <w:r w:rsidR="009341B3" w:rsidRPr="008F277C">
              <w:rPr>
                <w:rFonts w:hint="eastAsia"/>
                <w:sz w:val="18"/>
                <w:szCs w:val="18"/>
                <w:lang w:eastAsia="zh-CN"/>
              </w:rPr>
              <w:t>,</w:t>
            </w:r>
            <w:r w:rsidR="008F277C" w:rsidRPr="008F277C">
              <w:rPr>
                <w:sz w:val="18"/>
                <w:szCs w:val="18"/>
                <w:lang w:eastAsia="zh-CN"/>
              </w:rPr>
              <w:t xml:space="preserve"> </w:t>
            </w:r>
            <w:r w:rsidR="009341B3" w:rsidRPr="008F277C">
              <w:rPr>
                <w:rFonts w:hint="eastAsia"/>
                <w:sz w:val="18"/>
                <w:szCs w:val="18"/>
                <w:lang w:eastAsia="zh-CN"/>
              </w:rPr>
              <w:t>CATT</w:t>
            </w:r>
          </w:p>
          <w:p w14:paraId="385C95F7" w14:textId="77777777" w:rsidR="004578F3" w:rsidRPr="008F277C" w:rsidRDefault="004578F3">
            <w:pPr>
              <w:snapToGrid w:val="0"/>
              <w:rPr>
                <w:sz w:val="18"/>
                <w:szCs w:val="18"/>
              </w:rPr>
            </w:pPr>
          </w:p>
          <w:p w14:paraId="52F204A3" w14:textId="520C713D" w:rsidR="004578F3" w:rsidRPr="008F277C" w:rsidRDefault="00BF06B4">
            <w:pPr>
              <w:snapToGrid w:val="0"/>
              <w:rPr>
                <w:b/>
                <w:sz w:val="18"/>
                <w:szCs w:val="18"/>
                <w:lang w:eastAsia="zh-CN"/>
              </w:rPr>
            </w:pPr>
            <w:r w:rsidRPr="008F277C">
              <w:rPr>
                <w:b/>
                <w:sz w:val="18"/>
                <w:szCs w:val="18"/>
              </w:rPr>
              <w:t xml:space="preserve">Not support: </w:t>
            </w:r>
            <w:r w:rsidRPr="008F277C">
              <w:rPr>
                <w:sz w:val="18"/>
                <w:szCs w:val="18"/>
              </w:rPr>
              <w:t>Samsung (non-essential, wasteful)</w:t>
            </w:r>
            <w:r w:rsidRPr="008F277C">
              <w:rPr>
                <w:rFonts w:hint="eastAsia"/>
                <w:sz w:val="18"/>
                <w:szCs w:val="18"/>
                <w:lang w:eastAsia="zh-CN"/>
              </w:rPr>
              <w:t>, ZTE</w:t>
            </w:r>
            <w:r w:rsidR="00A17A6E" w:rsidRPr="008F277C">
              <w:rPr>
                <w:sz w:val="18"/>
                <w:szCs w:val="18"/>
                <w:lang w:eastAsia="zh-CN"/>
              </w:rPr>
              <w:t>, Intel</w:t>
            </w:r>
            <w:r w:rsidR="00B57A3F">
              <w:rPr>
                <w:sz w:val="18"/>
                <w:szCs w:val="18"/>
                <w:lang w:eastAsia="zh-CN"/>
              </w:rPr>
              <w:t>, Xiaomi, Lenovo/</w:t>
            </w:r>
            <w:proofErr w:type="spellStart"/>
            <w:r w:rsidR="00B57A3F">
              <w:rPr>
                <w:sz w:val="18"/>
                <w:szCs w:val="18"/>
                <w:lang w:eastAsia="zh-CN"/>
              </w:rPr>
              <w:t>MotM</w:t>
            </w:r>
            <w:proofErr w:type="spellEnd"/>
            <w:r w:rsidR="00FD1861">
              <w:rPr>
                <w:sz w:val="18"/>
                <w:szCs w:val="18"/>
                <w:lang w:eastAsia="zh-CN"/>
              </w:rPr>
              <w:t>, OPPO</w:t>
            </w:r>
            <w:r w:rsidR="00B57A3F">
              <w:rPr>
                <w:sz w:val="18"/>
                <w:szCs w:val="18"/>
                <w:lang w:eastAsia="zh-CN"/>
              </w:rPr>
              <w:t xml:space="preserve"> </w:t>
            </w:r>
            <w:r w:rsidR="00EC5334">
              <w:rPr>
                <w:sz w:val="18"/>
                <w:szCs w:val="18"/>
                <w:lang w:eastAsia="zh-CN"/>
              </w:rPr>
              <w:t xml:space="preserve">, Ericsson (follow agreements in inter-cell </w:t>
            </w:r>
            <w:proofErr w:type="spellStart"/>
            <w:r w:rsidR="00EC5334">
              <w:rPr>
                <w:sz w:val="18"/>
                <w:szCs w:val="18"/>
                <w:lang w:eastAsia="zh-CN"/>
              </w:rPr>
              <w:t>mTRP</w:t>
            </w:r>
            <w:proofErr w:type="spellEnd"/>
            <w:r w:rsidR="00EC5334">
              <w:rPr>
                <w:sz w:val="18"/>
                <w:szCs w:val="18"/>
                <w:lang w:eastAsia="zh-CN"/>
              </w:rPr>
              <w:t>)</w:t>
            </w:r>
            <w:r w:rsidR="008773D4">
              <w:rPr>
                <w:sz w:val="18"/>
                <w:szCs w:val="18"/>
                <w:lang w:eastAsia="zh-CN"/>
              </w:rPr>
              <w:t>, CMCC</w:t>
            </w:r>
            <w:r w:rsidR="00956C3A">
              <w:rPr>
                <w:sz w:val="18"/>
                <w:szCs w:val="18"/>
                <w:lang w:eastAsia="zh-CN"/>
              </w:rPr>
              <w:t>, Huawei/</w:t>
            </w:r>
            <w:proofErr w:type="spellStart"/>
            <w:r w:rsidR="00956C3A">
              <w:rPr>
                <w:sz w:val="18"/>
                <w:szCs w:val="18"/>
                <w:lang w:eastAsia="zh-CN"/>
              </w:rPr>
              <w:t>HiSi</w:t>
            </w:r>
            <w:proofErr w:type="spellEnd"/>
            <w:r w:rsidR="003A7F4C">
              <w:rPr>
                <w:sz w:val="18"/>
                <w:szCs w:val="18"/>
                <w:lang w:eastAsia="zh-CN"/>
              </w:rPr>
              <w:t xml:space="preserve">, Nokia/NSB </w:t>
            </w:r>
          </w:p>
        </w:tc>
      </w:tr>
      <w:tr w:rsidR="004578F3" w14:paraId="77D5DEF3" w14:textId="77777777">
        <w:tc>
          <w:tcPr>
            <w:tcW w:w="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FCB8A6" w14:textId="77777777" w:rsidR="004578F3" w:rsidRDefault="00BF06B4">
            <w:pPr>
              <w:snapToGrid w:val="0"/>
              <w:rPr>
                <w:sz w:val="18"/>
                <w:szCs w:val="18"/>
              </w:rPr>
            </w:pPr>
            <w:r>
              <w:rPr>
                <w:rFonts w:eastAsia="MS Mincho" w:hint="eastAsia"/>
                <w:sz w:val="18"/>
                <w:szCs w:val="18"/>
                <w:lang w:eastAsia="ja-JP"/>
              </w:rPr>
              <w:t>2</w:t>
            </w:r>
            <w:r>
              <w:rPr>
                <w:rFonts w:eastAsia="MS Mincho"/>
                <w:sz w:val="18"/>
                <w:szCs w:val="18"/>
                <w:lang w:eastAsia="ja-JP"/>
              </w:rPr>
              <w:t>.8</w:t>
            </w:r>
          </w:p>
        </w:tc>
        <w:tc>
          <w:tcPr>
            <w:tcW w:w="56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44A4E0" w14:textId="77777777" w:rsidR="004578F3" w:rsidRDefault="00BF06B4">
            <w:pPr>
              <w:snapToGrid w:val="0"/>
              <w:jc w:val="both"/>
              <w:rPr>
                <w:bCs/>
                <w:sz w:val="18"/>
                <w:szCs w:val="18"/>
                <w:lang w:val="en-GB" w:eastAsia="zh-CN"/>
              </w:rPr>
            </w:pPr>
            <w:r>
              <w:rPr>
                <w:bCs/>
                <w:sz w:val="18"/>
                <w:szCs w:val="18"/>
                <w:lang w:val="en-GB" w:eastAsia="zh-CN"/>
              </w:rPr>
              <w:t xml:space="preserve">For UE with activated with more than one TCI state, </w:t>
            </w:r>
          </w:p>
          <w:p w14:paraId="197606C9" w14:textId="77777777" w:rsidR="004578F3" w:rsidRDefault="00BF06B4">
            <w:pPr>
              <w:snapToGrid w:val="0"/>
              <w:jc w:val="both"/>
              <w:rPr>
                <w:bCs/>
                <w:sz w:val="18"/>
                <w:szCs w:val="18"/>
                <w:lang w:val="en-GB" w:eastAsia="zh-CN"/>
              </w:rPr>
            </w:pPr>
            <w:r>
              <w:rPr>
                <w:bCs/>
                <w:sz w:val="18"/>
                <w:szCs w:val="18"/>
                <w:lang w:val="en-GB" w:eastAsia="zh-CN"/>
              </w:rPr>
              <w:t xml:space="preserve">1) if the symbols of paging/short message/SI from serving cell are </w:t>
            </w:r>
            <w:r>
              <w:rPr>
                <w:b/>
                <w:sz w:val="18"/>
                <w:szCs w:val="18"/>
                <w:lang w:val="en-GB" w:eastAsia="zh-CN"/>
              </w:rPr>
              <w:t>not overlapped</w:t>
            </w:r>
            <w:r>
              <w:rPr>
                <w:bCs/>
                <w:sz w:val="18"/>
                <w:szCs w:val="18"/>
                <w:lang w:val="en-GB" w:eastAsia="zh-CN"/>
              </w:rPr>
              <w:t xml:space="preserve"> with the symbols of DL signals from non-serving cell, UE receives both.</w:t>
            </w:r>
          </w:p>
          <w:p w14:paraId="5FEF0597" w14:textId="77777777" w:rsidR="004578F3" w:rsidRDefault="004578F3">
            <w:pPr>
              <w:snapToGrid w:val="0"/>
              <w:jc w:val="both"/>
              <w:rPr>
                <w:rFonts w:eastAsia="SimSun"/>
                <w:bCs/>
                <w:sz w:val="18"/>
                <w:szCs w:val="18"/>
                <w:lang w:val="en-GB" w:eastAsia="zh-CN"/>
              </w:rPr>
            </w:pPr>
          </w:p>
          <w:p w14:paraId="6FB65103" w14:textId="77777777" w:rsidR="004578F3" w:rsidRDefault="00BF06B4">
            <w:pPr>
              <w:snapToGrid w:val="0"/>
              <w:jc w:val="both"/>
              <w:rPr>
                <w:bCs/>
                <w:sz w:val="18"/>
                <w:szCs w:val="18"/>
                <w:lang w:val="en-GB" w:eastAsia="zh-CN"/>
              </w:rPr>
            </w:pPr>
            <w:r>
              <w:rPr>
                <w:rFonts w:eastAsia="SimSun"/>
                <w:bCs/>
                <w:sz w:val="18"/>
                <w:szCs w:val="18"/>
                <w:lang w:val="en-GB" w:eastAsia="zh-CN"/>
              </w:rPr>
              <w:t xml:space="preserve">2) if at least one symbol of paging/short message/SI from serving cell </w:t>
            </w:r>
            <w:r>
              <w:rPr>
                <w:rFonts w:eastAsia="SimSun"/>
                <w:b/>
                <w:sz w:val="18"/>
                <w:szCs w:val="18"/>
                <w:lang w:val="en-GB" w:eastAsia="zh-CN"/>
              </w:rPr>
              <w:t>is overlapped</w:t>
            </w:r>
            <w:r>
              <w:rPr>
                <w:rFonts w:eastAsia="SimSun"/>
                <w:bCs/>
                <w:sz w:val="18"/>
                <w:szCs w:val="18"/>
                <w:lang w:val="en-GB" w:eastAsia="zh-CN"/>
              </w:rPr>
              <w:t xml:space="preserve"> with the symbol of DL signals from non-serving cell, UE receives paging/short message/SI.</w:t>
            </w:r>
          </w:p>
        </w:tc>
        <w:tc>
          <w:tcPr>
            <w:tcW w:w="38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4ED427" w14:textId="77777777" w:rsidR="004578F3" w:rsidRPr="008F277C" w:rsidRDefault="00BF06B4">
            <w:pPr>
              <w:snapToGrid w:val="0"/>
              <w:rPr>
                <w:rFonts w:eastAsia="MS Mincho"/>
                <w:b/>
                <w:sz w:val="18"/>
                <w:szCs w:val="18"/>
                <w:lang w:val="en-GB" w:eastAsia="ja-JP"/>
              </w:rPr>
            </w:pPr>
            <w:r w:rsidRPr="008F277C">
              <w:rPr>
                <w:rFonts w:eastAsia="MS Mincho" w:hint="eastAsia"/>
                <w:b/>
                <w:sz w:val="18"/>
                <w:szCs w:val="18"/>
                <w:lang w:val="en-GB" w:eastAsia="ja-JP"/>
              </w:rPr>
              <w:t>F</w:t>
            </w:r>
            <w:r w:rsidRPr="008F277C">
              <w:rPr>
                <w:rFonts w:eastAsia="MS Mincho"/>
                <w:b/>
                <w:sz w:val="18"/>
                <w:szCs w:val="18"/>
                <w:lang w:val="en-GB" w:eastAsia="ja-JP"/>
              </w:rPr>
              <w:t>or 1),</w:t>
            </w:r>
          </w:p>
          <w:p w14:paraId="2B2DC3F2" w14:textId="2E3B2F45" w:rsidR="004578F3" w:rsidRPr="008F277C" w:rsidRDefault="00BF06B4">
            <w:pPr>
              <w:snapToGrid w:val="0"/>
              <w:rPr>
                <w:sz w:val="18"/>
                <w:szCs w:val="18"/>
                <w:lang w:eastAsia="zh-CN"/>
              </w:rPr>
            </w:pPr>
            <w:r w:rsidRPr="008F277C">
              <w:rPr>
                <w:b/>
                <w:sz w:val="18"/>
                <w:szCs w:val="18"/>
              </w:rPr>
              <w:t xml:space="preserve">Support/fine: </w:t>
            </w:r>
            <w:r w:rsidRPr="008F277C">
              <w:rPr>
                <w:sz w:val="18"/>
                <w:szCs w:val="18"/>
              </w:rPr>
              <w:t>NTT Docomo</w:t>
            </w:r>
            <w:r w:rsidR="006238A8" w:rsidRPr="008F277C">
              <w:rPr>
                <w:rFonts w:hint="eastAsia"/>
                <w:sz w:val="18"/>
                <w:szCs w:val="18"/>
                <w:lang w:eastAsia="zh-CN"/>
              </w:rPr>
              <w:t>,</w:t>
            </w:r>
            <w:r w:rsidR="008F277C" w:rsidRPr="008F277C">
              <w:rPr>
                <w:sz w:val="18"/>
                <w:szCs w:val="18"/>
                <w:lang w:eastAsia="zh-CN"/>
              </w:rPr>
              <w:t xml:space="preserve"> </w:t>
            </w:r>
            <w:r w:rsidR="006238A8" w:rsidRPr="008F277C">
              <w:rPr>
                <w:rFonts w:hint="eastAsia"/>
                <w:sz w:val="18"/>
                <w:szCs w:val="18"/>
                <w:lang w:eastAsia="zh-CN"/>
              </w:rPr>
              <w:t>CATT</w:t>
            </w:r>
            <w:r w:rsidR="00B57A3F">
              <w:rPr>
                <w:sz w:val="18"/>
                <w:szCs w:val="18"/>
                <w:lang w:eastAsia="zh-CN"/>
              </w:rPr>
              <w:t>, Xiaomi, ZTE, CATT</w:t>
            </w:r>
            <w:r w:rsidR="00EC5334">
              <w:rPr>
                <w:sz w:val="18"/>
                <w:szCs w:val="18"/>
                <w:lang w:eastAsia="zh-CN"/>
              </w:rPr>
              <w:t>, Ericsson</w:t>
            </w:r>
            <w:r w:rsidR="003A7F4C">
              <w:rPr>
                <w:sz w:val="18"/>
                <w:szCs w:val="18"/>
                <w:lang w:eastAsia="zh-CN"/>
              </w:rPr>
              <w:t>, Nokia/NSB</w:t>
            </w:r>
            <w:r w:rsidR="00450ADC">
              <w:rPr>
                <w:sz w:val="18"/>
                <w:szCs w:val="18"/>
                <w:lang w:eastAsia="zh-CN"/>
              </w:rPr>
              <w:t>, Samsung</w:t>
            </w:r>
          </w:p>
          <w:p w14:paraId="15C2E459" w14:textId="532BDB79" w:rsidR="004578F3" w:rsidRPr="00AD4B59" w:rsidRDefault="00BF06B4">
            <w:pPr>
              <w:snapToGrid w:val="0"/>
              <w:rPr>
                <w:sz w:val="18"/>
                <w:szCs w:val="18"/>
              </w:rPr>
            </w:pPr>
            <w:r w:rsidRPr="008F277C">
              <w:rPr>
                <w:b/>
                <w:sz w:val="18"/>
                <w:szCs w:val="18"/>
              </w:rPr>
              <w:t xml:space="preserve">Not support: </w:t>
            </w:r>
            <w:r w:rsidR="00AD4B59">
              <w:rPr>
                <w:sz w:val="18"/>
                <w:szCs w:val="18"/>
              </w:rPr>
              <w:t>vivo</w:t>
            </w:r>
            <w:r w:rsidR="008773D4">
              <w:rPr>
                <w:sz w:val="18"/>
                <w:szCs w:val="18"/>
              </w:rPr>
              <w:t>, MTK</w:t>
            </w:r>
            <w:r w:rsidR="00E22CD0">
              <w:rPr>
                <w:sz w:val="18"/>
                <w:szCs w:val="18"/>
              </w:rPr>
              <w:t>, Apple</w:t>
            </w:r>
          </w:p>
          <w:p w14:paraId="70BEDE1B" w14:textId="77777777" w:rsidR="004578F3" w:rsidRPr="008F277C" w:rsidRDefault="004578F3">
            <w:pPr>
              <w:snapToGrid w:val="0"/>
              <w:rPr>
                <w:rFonts w:eastAsia="Malgun Gothic"/>
                <w:b/>
                <w:sz w:val="18"/>
                <w:szCs w:val="18"/>
              </w:rPr>
            </w:pPr>
          </w:p>
          <w:p w14:paraId="655B9F5A" w14:textId="77777777" w:rsidR="004578F3" w:rsidRPr="008F277C" w:rsidRDefault="00BF06B4">
            <w:pPr>
              <w:snapToGrid w:val="0"/>
              <w:rPr>
                <w:rFonts w:eastAsia="MS Mincho"/>
                <w:b/>
                <w:sz w:val="18"/>
                <w:szCs w:val="18"/>
                <w:lang w:val="en-GB" w:eastAsia="ja-JP"/>
              </w:rPr>
            </w:pPr>
            <w:r w:rsidRPr="008F277C">
              <w:rPr>
                <w:rFonts w:eastAsia="MS Mincho" w:hint="eastAsia"/>
                <w:b/>
                <w:sz w:val="18"/>
                <w:szCs w:val="18"/>
                <w:lang w:val="en-GB" w:eastAsia="ja-JP"/>
              </w:rPr>
              <w:t>F</w:t>
            </w:r>
            <w:r w:rsidRPr="008F277C">
              <w:rPr>
                <w:rFonts w:eastAsia="MS Mincho"/>
                <w:b/>
                <w:sz w:val="18"/>
                <w:szCs w:val="18"/>
                <w:lang w:val="en-GB" w:eastAsia="ja-JP"/>
              </w:rPr>
              <w:t>or 2),</w:t>
            </w:r>
          </w:p>
          <w:p w14:paraId="06FD2F1E" w14:textId="27792447" w:rsidR="004578F3" w:rsidRPr="008F277C" w:rsidRDefault="00BF06B4">
            <w:pPr>
              <w:snapToGrid w:val="0"/>
              <w:rPr>
                <w:sz w:val="18"/>
                <w:szCs w:val="18"/>
                <w:lang w:eastAsia="zh-CN"/>
              </w:rPr>
            </w:pPr>
            <w:r w:rsidRPr="008F277C">
              <w:rPr>
                <w:b/>
                <w:sz w:val="18"/>
                <w:szCs w:val="18"/>
              </w:rPr>
              <w:t xml:space="preserve">Support/fine: </w:t>
            </w:r>
            <w:r w:rsidRPr="008F277C">
              <w:rPr>
                <w:sz w:val="18"/>
                <w:szCs w:val="18"/>
              </w:rPr>
              <w:t>NTT Docomo</w:t>
            </w:r>
            <w:r w:rsidR="00B57A3F">
              <w:rPr>
                <w:sz w:val="18"/>
                <w:szCs w:val="18"/>
              </w:rPr>
              <w:t>, Xiaomi, ZTE</w:t>
            </w:r>
            <w:r w:rsidR="00EC5334">
              <w:rPr>
                <w:sz w:val="18"/>
                <w:szCs w:val="18"/>
              </w:rPr>
              <w:t>, Ericsson</w:t>
            </w:r>
            <w:r w:rsidR="003A7F4C">
              <w:rPr>
                <w:sz w:val="18"/>
                <w:szCs w:val="18"/>
              </w:rPr>
              <w:t>, Nokia/NSB</w:t>
            </w:r>
          </w:p>
          <w:p w14:paraId="3A054932" w14:textId="6BE558A3" w:rsidR="004578F3" w:rsidRPr="008F277C" w:rsidRDefault="00BF06B4">
            <w:pPr>
              <w:snapToGrid w:val="0"/>
              <w:rPr>
                <w:b/>
                <w:sz w:val="18"/>
                <w:szCs w:val="18"/>
              </w:rPr>
            </w:pPr>
            <w:r w:rsidRPr="008F277C">
              <w:rPr>
                <w:b/>
                <w:sz w:val="18"/>
                <w:szCs w:val="18"/>
              </w:rPr>
              <w:t>Not support:</w:t>
            </w:r>
            <w:r w:rsidR="00AD4B59">
              <w:rPr>
                <w:b/>
                <w:sz w:val="18"/>
                <w:szCs w:val="18"/>
              </w:rPr>
              <w:t xml:space="preserve"> </w:t>
            </w:r>
            <w:r w:rsidR="00AD4B59" w:rsidRPr="008773D4">
              <w:rPr>
                <w:sz w:val="18"/>
                <w:szCs w:val="18"/>
              </w:rPr>
              <w:t>vivo</w:t>
            </w:r>
            <w:r w:rsidR="008773D4" w:rsidRPr="008773D4">
              <w:rPr>
                <w:sz w:val="18"/>
                <w:szCs w:val="18"/>
              </w:rPr>
              <w:t>, MTK</w:t>
            </w:r>
            <w:r w:rsidR="008773D4">
              <w:rPr>
                <w:sz w:val="18"/>
                <w:szCs w:val="18"/>
              </w:rPr>
              <w:t xml:space="preserve"> (Rel-15 dropping rule suffices)</w:t>
            </w:r>
            <w:r w:rsidR="00EE6A5A">
              <w:rPr>
                <w:sz w:val="18"/>
                <w:szCs w:val="18"/>
              </w:rPr>
              <w:t>, Qualcomm</w:t>
            </w:r>
            <w:r w:rsidR="00E22CD0">
              <w:rPr>
                <w:sz w:val="18"/>
                <w:szCs w:val="18"/>
              </w:rPr>
              <w:t>, Apple</w:t>
            </w:r>
          </w:p>
        </w:tc>
      </w:tr>
    </w:tbl>
    <w:p w14:paraId="62D6FDAC" w14:textId="77777777" w:rsidR="004578F3" w:rsidRDefault="004578F3">
      <w:pPr>
        <w:snapToGrid w:val="0"/>
        <w:rPr>
          <w:lang w:val="sv-SE"/>
        </w:rPr>
      </w:pPr>
    </w:p>
    <w:p w14:paraId="6CCE90D0" w14:textId="77777777" w:rsidR="004578F3" w:rsidRDefault="004578F3">
      <w:pPr>
        <w:snapToGrid w:val="0"/>
        <w:jc w:val="both"/>
        <w:rPr>
          <w:sz w:val="22"/>
          <w:szCs w:val="20"/>
          <w:lang w:val="sv-SE"/>
        </w:rPr>
      </w:pPr>
    </w:p>
    <w:p w14:paraId="4B9679E4" w14:textId="77777777" w:rsidR="004578F3" w:rsidRDefault="00BF06B4">
      <w:pPr>
        <w:pStyle w:val="Caption"/>
        <w:jc w:val="center"/>
      </w:pPr>
      <w:r>
        <w:t>Table 4 Additional inputs: issue 2</w:t>
      </w:r>
    </w:p>
    <w:tbl>
      <w:tblPr>
        <w:tblW w:w="10400" w:type="dxa"/>
        <w:tblCellMar>
          <w:left w:w="10" w:type="dxa"/>
          <w:right w:w="10" w:type="dxa"/>
        </w:tblCellMar>
        <w:tblLook w:val="04A0" w:firstRow="1" w:lastRow="0" w:firstColumn="1" w:lastColumn="0" w:noHBand="0" w:noVBand="1"/>
      </w:tblPr>
      <w:tblGrid>
        <w:gridCol w:w="1276"/>
        <w:gridCol w:w="9124"/>
      </w:tblGrid>
      <w:tr w:rsidR="004578F3" w14:paraId="1D73C525" w14:textId="77777777">
        <w:tc>
          <w:tcPr>
            <w:tcW w:w="127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6CF0342" w14:textId="77777777" w:rsidR="004578F3" w:rsidRDefault="00BF06B4">
            <w:pPr>
              <w:snapToGrid w:val="0"/>
            </w:pPr>
            <w:r>
              <w:rPr>
                <w:b/>
                <w:sz w:val="18"/>
                <w:szCs w:val="18"/>
              </w:rPr>
              <w:t>Company</w:t>
            </w:r>
          </w:p>
        </w:tc>
        <w:tc>
          <w:tcPr>
            <w:tcW w:w="9124"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EBCD63E" w14:textId="77777777" w:rsidR="004578F3" w:rsidRDefault="00BF06B4">
            <w:pPr>
              <w:snapToGrid w:val="0"/>
              <w:rPr>
                <w:b/>
                <w:sz w:val="18"/>
                <w:szCs w:val="18"/>
              </w:rPr>
            </w:pPr>
            <w:r>
              <w:rPr>
                <w:b/>
                <w:sz w:val="18"/>
                <w:szCs w:val="18"/>
              </w:rPr>
              <w:t>Input</w:t>
            </w:r>
          </w:p>
        </w:tc>
      </w:tr>
      <w:tr w:rsidR="004578F3" w14:paraId="56934D7B" w14:textId="77777777">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5ECDE4" w14:textId="77777777" w:rsidR="004578F3" w:rsidRDefault="00BF06B4">
            <w:pPr>
              <w:snapToGrid w:val="0"/>
              <w:rPr>
                <w:sz w:val="18"/>
                <w:szCs w:val="18"/>
                <w:lang w:eastAsia="zh-CN"/>
              </w:rPr>
            </w:pPr>
            <w:r>
              <w:rPr>
                <w:sz w:val="18"/>
                <w:szCs w:val="18"/>
                <w:lang w:eastAsia="zh-CN"/>
              </w:rPr>
              <w:t>Mod V0</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C0BD51" w14:textId="6F34903C" w:rsidR="00C816A2" w:rsidRDefault="00BF06B4" w:rsidP="00C816A2">
            <w:pPr>
              <w:pStyle w:val="ListParagraph"/>
              <w:numPr>
                <w:ilvl w:val="0"/>
                <w:numId w:val="21"/>
              </w:numPr>
              <w:snapToGrid w:val="0"/>
              <w:spacing w:after="0" w:line="240" w:lineRule="auto"/>
              <w:rPr>
                <w:b/>
                <w:color w:val="3333FF"/>
                <w:u w:val="single"/>
                <w:lang w:eastAsia="zh-CN"/>
              </w:rPr>
            </w:pPr>
            <w:r>
              <w:rPr>
                <w:b/>
                <w:color w:val="3333FF"/>
                <w:u w:val="single"/>
                <w:lang w:eastAsia="zh-CN"/>
              </w:rPr>
              <w:t xml:space="preserve">Check and update your view in Table 3 </w:t>
            </w:r>
          </w:p>
          <w:p w14:paraId="4E8E4F6C" w14:textId="473A896F" w:rsidR="00C816A2" w:rsidRPr="00C816A2" w:rsidRDefault="00C816A2" w:rsidP="00C816A2">
            <w:pPr>
              <w:pStyle w:val="ListParagraph"/>
              <w:numPr>
                <w:ilvl w:val="1"/>
                <w:numId w:val="21"/>
              </w:numPr>
              <w:snapToGrid w:val="0"/>
              <w:spacing w:after="0" w:line="240" w:lineRule="auto"/>
              <w:rPr>
                <w:b/>
                <w:color w:val="FF0000"/>
                <w:u w:val="single"/>
                <w:lang w:eastAsia="zh-CN"/>
              </w:rPr>
            </w:pPr>
            <w:r w:rsidRPr="00C816A2">
              <w:rPr>
                <w:b/>
                <w:color w:val="FF0000"/>
                <w:u w:val="single"/>
                <w:lang w:eastAsia="zh-CN"/>
              </w:rPr>
              <w:lastRenderedPageBreak/>
              <w:t xml:space="preserve">Those opposing 2.5/6/7, please check </w:t>
            </w:r>
            <w:proofErr w:type="spellStart"/>
            <w:r w:rsidRPr="00C816A2">
              <w:rPr>
                <w:b/>
                <w:color w:val="FF0000"/>
                <w:u w:val="single"/>
                <w:lang w:eastAsia="zh-CN"/>
              </w:rPr>
              <w:t>vivo’s</w:t>
            </w:r>
            <w:proofErr w:type="spellEnd"/>
            <w:r w:rsidRPr="00C816A2">
              <w:rPr>
                <w:b/>
                <w:color w:val="FF0000"/>
                <w:u w:val="single"/>
                <w:lang w:eastAsia="zh-CN"/>
              </w:rPr>
              <w:t xml:space="preserve"> 2</w:t>
            </w:r>
            <w:r w:rsidRPr="00C816A2">
              <w:rPr>
                <w:b/>
                <w:color w:val="FF0000"/>
                <w:u w:val="single"/>
                <w:vertAlign w:val="superscript"/>
                <w:lang w:eastAsia="zh-CN"/>
              </w:rPr>
              <w:t>nd</w:t>
            </w:r>
            <w:r w:rsidRPr="00C816A2">
              <w:rPr>
                <w:b/>
                <w:color w:val="FF0000"/>
                <w:u w:val="single"/>
                <w:lang w:eastAsia="zh-CN"/>
              </w:rPr>
              <w:t xml:space="preserve"> response below and see if you change your mind</w:t>
            </w:r>
          </w:p>
          <w:p w14:paraId="2BB73553" w14:textId="08711B17" w:rsidR="00C816A2" w:rsidRPr="00C816A2" w:rsidRDefault="00C816A2" w:rsidP="00C816A2">
            <w:pPr>
              <w:pStyle w:val="ListParagraph"/>
              <w:numPr>
                <w:ilvl w:val="1"/>
                <w:numId w:val="21"/>
              </w:numPr>
              <w:snapToGrid w:val="0"/>
              <w:spacing w:after="0" w:line="240" w:lineRule="auto"/>
              <w:rPr>
                <w:b/>
                <w:color w:val="FF0000"/>
                <w:u w:val="single"/>
                <w:lang w:eastAsia="zh-CN"/>
              </w:rPr>
            </w:pPr>
            <w:r w:rsidRPr="00C816A2">
              <w:rPr>
                <w:b/>
                <w:color w:val="FF0000"/>
                <w:u w:val="single"/>
                <w:lang w:eastAsia="zh-CN"/>
              </w:rPr>
              <w:t>Those opposing 2.8, please check Docomo’s response below and see if you change your mind</w:t>
            </w:r>
          </w:p>
          <w:p w14:paraId="651E4D96" w14:textId="77777777" w:rsidR="004578F3" w:rsidRDefault="00BF06B4">
            <w:pPr>
              <w:pStyle w:val="ListParagraph"/>
              <w:numPr>
                <w:ilvl w:val="0"/>
                <w:numId w:val="21"/>
              </w:numPr>
              <w:snapToGrid w:val="0"/>
              <w:spacing w:after="0" w:line="240" w:lineRule="auto"/>
              <w:rPr>
                <w:b/>
                <w:color w:val="3333FF"/>
                <w:lang w:eastAsia="zh-CN"/>
              </w:rPr>
            </w:pPr>
            <w:r>
              <w:rPr>
                <w:b/>
                <w:color w:val="3333FF"/>
                <w:lang w:eastAsia="zh-CN"/>
              </w:rPr>
              <w:t>Share more inputs here if needed</w:t>
            </w:r>
          </w:p>
        </w:tc>
      </w:tr>
      <w:tr w:rsidR="0074361C" w14:paraId="30264FEB" w14:textId="77777777">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12649C" w14:textId="7258C1E4" w:rsidR="0074361C" w:rsidRDefault="0074361C" w:rsidP="0074361C">
            <w:pPr>
              <w:snapToGrid w:val="0"/>
              <w:rPr>
                <w:rFonts w:eastAsia="Malgun Gothic"/>
                <w:sz w:val="18"/>
                <w:szCs w:val="18"/>
              </w:rPr>
            </w:pPr>
            <w:r>
              <w:rPr>
                <w:rFonts w:eastAsia="Malgun Gothic"/>
                <w:sz w:val="18"/>
                <w:szCs w:val="18"/>
              </w:rPr>
              <w:lastRenderedPageBreak/>
              <w:t>vivo</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133812" w14:textId="77777777" w:rsidR="0074361C" w:rsidRDefault="0074361C" w:rsidP="0074361C">
            <w:pPr>
              <w:snapToGrid w:val="0"/>
              <w:jc w:val="both"/>
              <w:rPr>
                <w:sz w:val="18"/>
                <w:szCs w:val="18"/>
                <w:lang w:val="en-GB" w:eastAsia="zh-CN"/>
              </w:rPr>
            </w:pPr>
            <w:r>
              <w:rPr>
                <w:b/>
                <w:bCs/>
                <w:sz w:val="18"/>
                <w:szCs w:val="18"/>
                <w:lang w:val="en-GB" w:eastAsia="zh-CN"/>
              </w:rPr>
              <w:t xml:space="preserve">Issue 2.5: </w:t>
            </w:r>
            <w:r>
              <w:rPr>
                <w:sz w:val="18"/>
                <w:szCs w:val="18"/>
                <w:lang w:val="en-GB" w:eastAsia="zh-CN"/>
              </w:rPr>
              <w:t xml:space="preserve">The motivation of separate default beam mechanism is to make UE behaviour clear when non-UE dedicated PDSCH is in the same slot as the non-UE dedicated PDCCH (typical case). </w:t>
            </w:r>
          </w:p>
          <w:p w14:paraId="465AE846" w14:textId="77777777" w:rsidR="0074361C" w:rsidRDefault="0074361C" w:rsidP="0074361C">
            <w:pPr>
              <w:snapToGrid w:val="0"/>
              <w:jc w:val="both"/>
              <w:rPr>
                <w:sz w:val="18"/>
                <w:szCs w:val="18"/>
                <w:lang w:val="en-GB" w:eastAsia="zh-CN"/>
              </w:rPr>
            </w:pPr>
            <w:r>
              <w:rPr>
                <w:rFonts w:hint="eastAsia"/>
                <w:sz w:val="18"/>
                <w:szCs w:val="18"/>
                <w:lang w:val="en-GB" w:eastAsia="zh-CN"/>
              </w:rPr>
              <w:t>@</w:t>
            </w:r>
            <w:r>
              <w:rPr>
                <w:sz w:val="18"/>
                <w:szCs w:val="18"/>
                <w:lang w:val="en-GB" w:eastAsia="zh-CN"/>
              </w:rPr>
              <w:t xml:space="preserve"> </w:t>
            </w:r>
            <w:r>
              <w:rPr>
                <w:rFonts w:hint="eastAsia"/>
                <w:sz w:val="18"/>
                <w:szCs w:val="18"/>
                <w:lang w:val="en-GB" w:eastAsia="zh-CN"/>
              </w:rPr>
              <w:t>Qualcomm</w:t>
            </w:r>
            <w:r>
              <w:rPr>
                <w:sz w:val="18"/>
                <w:szCs w:val="18"/>
                <w:lang w:val="en-GB" w:eastAsia="zh-CN"/>
              </w:rPr>
              <w:t xml:space="preserve"> </w:t>
            </w:r>
            <w:r>
              <w:rPr>
                <w:rFonts w:hint="eastAsia"/>
                <w:sz w:val="18"/>
                <w:szCs w:val="18"/>
                <w:lang w:val="en-GB" w:eastAsia="zh-CN"/>
              </w:rPr>
              <w:t>@</w:t>
            </w:r>
            <w:r>
              <w:rPr>
                <w:sz w:val="18"/>
                <w:szCs w:val="18"/>
                <w:lang w:val="en-GB" w:eastAsia="zh-CN"/>
              </w:rPr>
              <w:t xml:space="preserve"> </w:t>
            </w:r>
            <w:r>
              <w:rPr>
                <w:rFonts w:hint="eastAsia"/>
                <w:sz w:val="18"/>
                <w:szCs w:val="18"/>
                <w:lang w:val="en-GB" w:eastAsia="zh-CN"/>
              </w:rPr>
              <w:t>Samsung</w:t>
            </w:r>
            <w:r>
              <w:rPr>
                <w:sz w:val="18"/>
                <w:szCs w:val="18"/>
                <w:lang w:val="en-GB" w:eastAsia="zh-CN"/>
              </w:rPr>
              <w:t xml:space="preserve"> @Xiaomi @ CATT There is no doubt that for UE-dedicated channels/RSs, their QCL assumption always follow the indicated TCI </w:t>
            </w:r>
            <w:r>
              <w:rPr>
                <w:rFonts w:hint="eastAsia"/>
                <w:sz w:val="18"/>
                <w:szCs w:val="18"/>
                <w:lang w:val="en-GB" w:eastAsia="zh-CN"/>
              </w:rPr>
              <w:t>state</w:t>
            </w:r>
            <w:r>
              <w:rPr>
                <w:sz w:val="18"/>
                <w:szCs w:val="18"/>
                <w:lang w:val="en-GB" w:eastAsia="zh-CN"/>
              </w:rPr>
              <w:t xml:space="preserve"> as long as beam application time is satisfied. But for non-UE-dedicated </w:t>
            </w:r>
            <w:r>
              <w:rPr>
                <w:rFonts w:hint="eastAsia"/>
                <w:sz w:val="18"/>
                <w:szCs w:val="18"/>
                <w:lang w:val="en-GB" w:eastAsia="zh-CN"/>
              </w:rPr>
              <w:t>channels</w:t>
            </w:r>
            <w:r>
              <w:rPr>
                <w:sz w:val="18"/>
                <w:szCs w:val="18"/>
                <w:lang w:val="en-GB" w:eastAsia="zh-CN"/>
              </w:rPr>
              <w:t xml:space="preserve">/RSs, if the PDSCH and PDCCH are within the same slot, which QCL assumption should be used for the reception? Especially considering the non-UE dedicated signals are from another cell.  </w:t>
            </w:r>
          </w:p>
          <w:p w14:paraId="288DA830" w14:textId="77777777" w:rsidR="0074361C" w:rsidRDefault="0074361C" w:rsidP="0074361C">
            <w:pPr>
              <w:snapToGrid w:val="0"/>
              <w:jc w:val="both"/>
              <w:rPr>
                <w:sz w:val="18"/>
                <w:szCs w:val="18"/>
                <w:lang w:val="en-GB" w:eastAsia="zh-CN"/>
              </w:rPr>
            </w:pPr>
            <w:r>
              <w:rPr>
                <w:rFonts w:hint="eastAsia"/>
                <w:sz w:val="18"/>
                <w:szCs w:val="18"/>
                <w:lang w:val="en-GB" w:eastAsia="zh-CN"/>
              </w:rPr>
              <w:t>@</w:t>
            </w:r>
            <w:r>
              <w:rPr>
                <w:sz w:val="18"/>
                <w:szCs w:val="18"/>
                <w:lang w:val="en-GB" w:eastAsia="zh-CN"/>
              </w:rPr>
              <w:t xml:space="preserve"> OPPO For typical configurations, the non-UE dedicated PDSCH and PDCCH are within the same slot. </w:t>
            </w:r>
          </w:p>
          <w:p w14:paraId="5D79FC59" w14:textId="77777777" w:rsidR="0074361C" w:rsidRDefault="0074361C" w:rsidP="0074361C">
            <w:pPr>
              <w:snapToGrid w:val="0"/>
              <w:jc w:val="both"/>
              <w:rPr>
                <w:sz w:val="18"/>
                <w:szCs w:val="18"/>
                <w:lang w:val="en-GB" w:eastAsia="zh-CN"/>
              </w:rPr>
            </w:pPr>
            <w:r>
              <w:rPr>
                <w:rFonts w:hint="eastAsia"/>
                <w:sz w:val="18"/>
                <w:szCs w:val="18"/>
                <w:lang w:val="en-GB" w:eastAsia="zh-CN"/>
              </w:rPr>
              <w:t>@</w:t>
            </w:r>
            <w:r>
              <w:rPr>
                <w:sz w:val="18"/>
                <w:szCs w:val="18"/>
                <w:lang w:val="en-GB" w:eastAsia="zh-CN"/>
              </w:rPr>
              <w:t xml:space="preserve"> Intel Current specification is unclear about the behaviour you mentioned. 38.214 only states the starting time of the application of indicated TCI.</w:t>
            </w:r>
          </w:p>
          <w:p w14:paraId="2BD2C40A" w14:textId="77777777" w:rsidR="0074361C" w:rsidRDefault="0074361C" w:rsidP="0074361C">
            <w:pPr>
              <w:snapToGrid w:val="0"/>
              <w:jc w:val="both"/>
              <w:rPr>
                <w:b/>
                <w:bCs/>
                <w:sz w:val="18"/>
                <w:szCs w:val="18"/>
                <w:lang w:val="en-GB" w:eastAsia="zh-CN"/>
              </w:rPr>
            </w:pPr>
          </w:p>
          <w:p w14:paraId="4FB78814" w14:textId="77777777" w:rsidR="0074361C" w:rsidRDefault="0074361C" w:rsidP="0074361C">
            <w:pPr>
              <w:snapToGrid w:val="0"/>
              <w:jc w:val="both"/>
              <w:rPr>
                <w:b/>
                <w:bCs/>
                <w:sz w:val="18"/>
                <w:szCs w:val="18"/>
                <w:lang w:val="en-GB" w:eastAsia="zh-CN"/>
              </w:rPr>
            </w:pPr>
            <w:r>
              <w:rPr>
                <w:b/>
                <w:bCs/>
                <w:sz w:val="18"/>
                <w:szCs w:val="18"/>
                <w:lang w:val="en-GB" w:eastAsia="zh-CN"/>
              </w:rPr>
              <w:t xml:space="preserve">Issue 2.6: </w:t>
            </w:r>
          </w:p>
          <w:p w14:paraId="4EEC35F1" w14:textId="77777777" w:rsidR="0074361C" w:rsidRDefault="0074361C" w:rsidP="0074361C">
            <w:pPr>
              <w:snapToGrid w:val="0"/>
              <w:jc w:val="both"/>
              <w:rPr>
                <w:sz w:val="18"/>
                <w:szCs w:val="18"/>
                <w:lang w:val="en-GB" w:eastAsia="zh-CN"/>
              </w:rPr>
            </w:pPr>
            <w:r>
              <w:rPr>
                <w:rFonts w:hint="eastAsia"/>
                <w:sz w:val="18"/>
                <w:szCs w:val="18"/>
                <w:lang w:val="en-GB" w:eastAsia="zh-CN"/>
              </w:rPr>
              <w:t>@</w:t>
            </w:r>
            <w:r>
              <w:rPr>
                <w:sz w:val="18"/>
                <w:szCs w:val="18"/>
                <w:lang w:val="en-GB" w:eastAsia="zh-CN"/>
              </w:rPr>
              <w:t xml:space="preserve">Docomo @OPPO @Xiaomi </w:t>
            </w:r>
            <w:r>
              <w:rPr>
                <w:rFonts w:hint="eastAsia"/>
                <w:sz w:val="18"/>
                <w:szCs w:val="18"/>
                <w:lang w:val="en-GB" w:eastAsia="zh-CN"/>
              </w:rPr>
              <w:t>@</w:t>
            </w:r>
            <w:r>
              <w:rPr>
                <w:sz w:val="18"/>
                <w:szCs w:val="18"/>
                <w:lang w:val="en-GB" w:eastAsia="zh-CN"/>
              </w:rPr>
              <w:t xml:space="preserve">Samsung @Docomo, The scenario is for the case when reference BWP/CC is configured with only one TCI state pool, thus TCI states are switched from serving cell to the target cells simultaneously. it is not possible to guarantee the targeting PCIs in different </w:t>
            </w:r>
            <w:r>
              <w:rPr>
                <w:rFonts w:hint="eastAsia"/>
                <w:sz w:val="18"/>
                <w:szCs w:val="18"/>
                <w:lang w:val="en-GB" w:eastAsia="zh-CN"/>
              </w:rPr>
              <w:t>CCs</w:t>
            </w:r>
            <w:r>
              <w:rPr>
                <w:sz w:val="18"/>
                <w:szCs w:val="18"/>
                <w:lang w:val="en-GB" w:eastAsia="zh-CN"/>
              </w:rPr>
              <w:t xml:space="preserve"> to be the same. Our understanding is that different PCI planning strategy would be used for different frequency.</w:t>
            </w:r>
          </w:p>
          <w:p w14:paraId="56DE2DC0" w14:textId="77777777" w:rsidR="0074361C" w:rsidRDefault="0074361C" w:rsidP="0074361C">
            <w:pPr>
              <w:snapToGrid w:val="0"/>
              <w:jc w:val="both"/>
              <w:rPr>
                <w:sz w:val="18"/>
                <w:szCs w:val="18"/>
                <w:lang w:val="en-GB" w:eastAsia="zh-CN"/>
              </w:rPr>
            </w:pPr>
          </w:p>
          <w:p w14:paraId="248DF85E" w14:textId="77777777" w:rsidR="0074361C" w:rsidRDefault="0074361C" w:rsidP="0074361C">
            <w:pPr>
              <w:snapToGrid w:val="0"/>
              <w:jc w:val="both"/>
              <w:rPr>
                <w:sz w:val="18"/>
                <w:szCs w:val="18"/>
                <w:lang w:val="en-GB" w:eastAsia="zh-CN"/>
              </w:rPr>
            </w:pPr>
            <w:r w:rsidRPr="00500295">
              <w:rPr>
                <w:rFonts w:hint="eastAsia"/>
                <w:b/>
                <w:bCs/>
                <w:sz w:val="18"/>
                <w:szCs w:val="18"/>
                <w:lang w:val="en-GB" w:eastAsia="zh-CN"/>
              </w:rPr>
              <w:t>I</w:t>
            </w:r>
            <w:r w:rsidRPr="00500295">
              <w:rPr>
                <w:b/>
                <w:bCs/>
                <w:sz w:val="18"/>
                <w:szCs w:val="18"/>
                <w:lang w:val="en-GB" w:eastAsia="zh-CN"/>
              </w:rPr>
              <w:t>ssue 2.7</w:t>
            </w:r>
            <w:r>
              <w:rPr>
                <w:b/>
                <w:bCs/>
                <w:sz w:val="18"/>
                <w:szCs w:val="18"/>
                <w:lang w:val="en-GB" w:eastAsia="zh-CN"/>
              </w:rPr>
              <w:t xml:space="preserve">: </w:t>
            </w:r>
            <w:r>
              <w:rPr>
                <w:sz w:val="18"/>
                <w:szCs w:val="18"/>
                <w:lang w:val="en-GB" w:eastAsia="zh-CN"/>
              </w:rPr>
              <w:t>Currently there is not any rate matching behaviour defined for L1/L2 mobility case, we need agreement on this issue.</w:t>
            </w:r>
          </w:p>
          <w:p w14:paraId="757DEAEA" w14:textId="77777777" w:rsidR="0074361C" w:rsidRPr="00683A02" w:rsidRDefault="0074361C" w:rsidP="0074361C">
            <w:pPr>
              <w:snapToGrid w:val="0"/>
              <w:jc w:val="both"/>
              <w:rPr>
                <w:sz w:val="18"/>
                <w:szCs w:val="18"/>
                <w:lang w:val="en-GB" w:eastAsia="zh-CN"/>
              </w:rPr>
            </w:pPr>
            <w:r>
              <w:rPr>
                <w:sz w:val="18"/>
                <w:szCs w:val="18"/>
                <w:lang w:val="en-GB" w:eastAsia="zh-CN"/>
              </w:rPr>
              <w:t xml:space="preserve">We are fine with </w:t>
            </w:r>
            <w:r>
              <w:rPr>
                <w:rFonts w:hint="eastAsia"/>
                <w:sz w:val="18"/>
                <w:szCs w:val="18"/>
                <w:lang w:val="en-GB" w:eastAsia="zh-CN"/>
              </w:rPr>
              <w:t>Apple</w:t>
            </w:r>
            <w:r>
              <w:rPr>
                <w:sz w:val="18"/>
                <w:szCs w:val="18"/>
                <w:lang w:val="en-GB" w:eastAsia="zh-CN"/>
              </w:rPr>
              <w:t>’s revision. Simultaneous reception of SSB for L1-RSRP measurement and PDSCH reception on the same symbol/the same REs would imply new measurement behaviour need to be supported. This should have a well aligned understanding and corresponding agreement.</w:t>
            </w:r>
          </w:p>
          <w:p w14:paraId="7AA9F8C2" w14:textId="77777777" w:rsidR="0074361C" w:rsidRDefault="0074361C" w:rsidP="0074361C">
            <w:pPr>
              <w:snapToGrid w:val="0"/>
              <w:jc w:val="both"/>
              <w:rPr>
                <w:sz w:val="18"/>
                <w:szCs w:val="18"/>
                <w:lang w:val="en-GB" w:eastAsia="zh-CN"/>
              </w:rPr>
            </w:pPr>
            <w:r>
              <w:rPr>
                <w:rFonts w:hint="eastAsia"/>
                <w:sz w:val="18"/>
                <w:szCs w:val="18"/>
                <w:lang w:val="en-GB" w:eastAsia="zh-CN"/>
              </w:rPr>
              <w:t>@</w:t>
            </w:r>
            <w:r>
              <w:rPr>
                <w:sz w:val="18"/>
                <w:szCs w:val="18"/>
                <w:lang w:val="en-GB" w:eastAsia="zh-CN"/>
              </w:rPr>
              <w:t>Samsung, @Docomo, L1-RSRP measurement has more stringent requirement than L3 measurement. And measurement restriction in time domain configuration would also be different for L1-RSRP and L3-RSRP. We need clarification and common understanding on this issue.</w:t>
            </w:r>
          </w:p>
          <w:p w14:paraId="65B91E17" w14:textId="77777777" w:rsidR="0074361C" w:rsidRDefault="0074361C" w:rsidP="0074361C">
            <w:pPr>
              <w:snapToGrid w:val="0"/>
              <w:jc w:val="both"/>
              <w:rPr>
                <w:sz w:val="18"/>
                <w:szCs w:val="18"/>
                <w:lang w:val="en-GB" w:eastAsia="zh-CN"/>
              </w:rPr>
            </w:pPr>
            <w:r>
              <w:rPr>
                <w:rFonts w:hint="eastAsia"/>
                <w:sz w:val="18"/>
                <w:szCs w:val="18"/>
                <w:lang w:val="en-GB" w:eastAsia="zh-CN"/>
              </w:rPr>
              <w:t>@Lenovo</w:t>
            </w:r>
            <w:r>
              <w:rPr>
                <w:sz w:val="18"/>
                <w:szCs w:val="18"/>
                <w:lang w:val="en-GB" w:eastAsia="zh-CN"/>
              </w:rPr>
              <w:t xml:space="preserve"> </w:t>
            </w:r>
            <w:r>
              <w:rPr>
                <w:rFonts w:hint="eastAsia"/>
                <w:sz w:val="18"/>
                <w:szCs w:val="18"/>
                <w:lang w:val="en-GB" w:eastAsia="zh-CN"/>
              </w:rPr>
              <w:t>@OPPO</w:t>
            </w:r>
            <w:r>
              <w:rPr>
                <w:sz w:val="18"/>
                <w:szCs w:val="18"/>
                <w:lang w:val="en-GB" w:eastAsia="zh-CN"/>
              </w:rPr>
              <w:t xml:space="preserve"> we have not agreed any rate matching behaviour for inter cell BM. The basic rate matching behaviour should be agreed.</w:t>
            </w:r>
          </w:p>
          <w:p w14:paraId="75AAAFC7" w14:textId="62ADDA05" w:rsidR="0074361C" w:rsidRPr="008A4B2E" w:rsidRDefault="0074361C" w:rsidP="008A4B2E">
            <w:pPr>
              <w:snapToGrid w:val="0"/>
              <w:jc w:val="both"/>
              <w:rPr>
                <w:sz w:val="18"/>
                <w:szCs w:val="18"/>
                <w:lang w:val="en-GB" w:eastAsia="zh-CN"/>
              </w:rPr>
            </w:pPr>
            <w:r>
              <w:rPr>
                <w:rFonts w:hint="eastAsia"/>
                <w:sz w:val="18"/>
                <w:szCs w:val="18"/>
                <w:lang w:val="en-GB" w:eastAsia="zh-CN"/>
              </w:rPr>
              <w:t>@</w:t>
            </w:r>
            <w:r>
              <w:rPr>
                <w:sz w:val="18"/>
                <w:szCs w:val="18"/>
                <w:lang w:val="en-GB" w:eastAsia="zh-CN"/>
              </w:rPr>
              <w:t xml:space="preserve">Xiaomi Rate matching discussion for </w:t>
            </w:r>
            <w:r>
              <w:rPr>
                <w:bCs/>
                <w:sz w:val="18"/>
                <w:szCs w:val="18"/>
                <w:lang w:val="en-GB" w:eastAsia="zh-CN"/>
              </w:rPr>
              <w:t>Agenda 8.1.2.2 is not related to SSBs configured for L1-RSRP measurement, but rather the SSBs configured in non-serving cell PCI</w:t>
            </w:r>
            <w:r>
              <w:rPr>
                <w:rFonts w:hint="eastAsia"/>
                <w:bCs/>
                <w:sz w:val="18"/>
                <w:szCs w:val="18"/>
                <w:lang w:val="en-GB" w:eastAsia="zh-CN"/>
              </w:rPr>
              <w:t xml:space="preserve"> </w:t>
            </w:r>
            <w:r>
              <w:rPr>
                <w:bCs/>
                <w:sz w:val="18"/>
                <w:szCs w:val="18"/>
                <w:lang w:val="en-GB" w:eastAsia="zh-CN"/>
              </w:rPr>
              <w:t>information. Measurement related discussion should be conducted here in Agenda 8.1.1</w:t>
            </w:r>
          </w:p>
        </w:tc>
      </w:tr>
      <w:tr w:rsidR="003D70A6" w:rsidRPr="00F04804" w14:paraId="0479E81E" w14:textId="77777777" w:rsidTr="00EB6F9C">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8401F9" w14:textId="43637275" w:rsidR="003D70A6" w:rsidRPr="003D70A6" w:rsidRDefault="003D70A6" w:rsidP="00EB6F9C">
            <w:pPr>
              <w:snapToGrid w:val="0"/>
              <w:rPr>
                <w:rFonts w:eastAsia="MS Mincho"/>
                <w:sz w:val="18"/>
                <w:szCs w:val="18"/>
                <w:lang w:eastAsia="ja-JP"/>
              </w:rPr>
            </w:pPr>
            <w:r>
              <w:rPr>
                <w:rFonts w:eastAsia="MS Mincho" w:hint="eastAsia"/>
                <w:sz w:val="18"/>
                <w:szCs w:val="18"/>
                <w:lang w:eastAsia="ja-JP"/>
              </w:rPr>
              <w:t>N</w:t>
            </w:r>
            <w:r>
              <w:rPr>
                <w:rFonts w:eastAsia="MS Mincho"/>
                <w:sz w:val="18"/>
                <w:szCs w:val="18"/>
                <w:lang w:eastAsia="ja-JP"/>
              </w:rPr>
              <w:t>TT DOCOMO</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9D4AC1" w14:textId="77777777" w:rsidR="003D70A6" w:rsidRDefault="003D70A6" w:rsidP="00EB6F9C">
            <w:pPr>
              <w:snapToGrid w:val="0"/>
              <w:rPr>
                <w:rFonts w:eastAsia="MS Mincho"/>
                <w:b/>
                <w:sz w:val="18"/>
                <w:szCs w:val="18"/>
                <w:lang w:val="en-GB" w:eastAsia="ja-JP"/>
              </w:rPr>
            </w:pPr>
            <w:r>
              <w:rPr>
                <w:rFonts w:eastAsia="MS Mincho" w:hint="eastAsia"/>
                <w:b/>
                <w:sz w:val="18"/>
                <w:szCs w:val="18"/>
                <w:lang w:val="en-GB" w:eastAsia="ja-JP"/>
              </w:rPr>
              <w:t>I</w:t>
            </w:r>
            <w:r>
              <w:rPr>
                <w:rFonts w:eastAsia="MS Mincho"/>
                <w:b/>
                <w:sz w:val="18"/>
                <w:szCs w:val="18"/>
                <w:lang w:val="en-GB" w:eastAsia="ja-JP"/>
              </w:rPr>
              <w:t xml:space="preserve">ssue2.8: </w:t>
            </w:r>
            <w:r w:rsidRPr="003D70A6">
              <w:rPr>
                <w:rFonts w:eastAsia="MS Mincho"/>
                <w:bCs/>
                <w:sz w:val="18"/>
                <w:szCs w:val="18"/>
                <w:lang w:val="en-GB" w:eastAsia="ja-JP"/>
              </w:rPr>
              <w:t>Thank you for your feedbacks!</w:t>
            </w:r>
          </w:p>
          <w:p w14:paraId="794C7037" w14:textId="7A4E4AF6" w:rsidR="003D70A6" w:rsidRPr="003D70A6" w:rsidRDefault="003D70A6" w:rsidP="00EB6F9C">
            <w:pPr>
              <w:snapToGrid w:val="0"/>
              <w:rPr>
                <w:rFonts w:eastAsia="MS Mincho"/>
                <w:bCs/>
                <w:sz w:val="18"/>
                <w:szCs w:val="18"/>
                <w:lang w:val="en-GB" w:eastAsia="ja-JP"/>
              </w:rPr>
            </w:pPr>
            <w:r w:rsidRPr="003D70A6">
              <w:rPr>
                <w:rFonts w:eastAsia="MS Mincho" w:hint="eastAsia"/>
                <w:bCs/>
                <w:sz w:val="18"/>
                <w:szCs w:val="18"/>
                <w:lang w:val="en-GB" w:eastAsia="ja-JP"/>
              </w:rPr>
              <w:t>@</w:t>
            </w:r>
            <w:r w:rsidRPr="003D70A6">
              <w:rPr>
                <w:rFonts w:eastAsia="MS Mincho"/>
                <w:bCs/>
                <w:sz w:val="18"/>
                <w:szCs w:val="18"/>
                <w:lang w:val="en-GB" w:eastAsia="ja-JP"/>
              </w:rPr>
              <w:t xml:space="preserve">vivo, MediaTek, </w:t>
            </w:r>
            <w:r>
              <w:rPr>
                <w:rFonts w:eastAsia="MS Mincho"/>
                <w:bCs/>
                <w:sz w:val="18"/>
                <w:szCs w:val="18"/>
                <w:lang w:val="en-GB" w:eastAsia="ja-JP"/>
              </w:rPr>
              <w:t xml:space="preserve">I see you have different views on overlapping case. Do you have concern on </w:t>
            </w:r>
            <w:r w:rsidRPr="00FE4096">
              <w:rPr>
                <w:rFonts w:eastAsia="MS Mincho"/>
                <w:b/>
                <w:sz w:val="18"/>
                <w:szCs w:val="18"/>
                <w:u w:val="single"/>
                <w:lang w:val="en-GB" w:eastAsia="ja-JP"/>
              </w:rPr>
              <w:t>non-overlapping case</w:t>
            </w:r>
            <w:r>
              <w:rPr>
                <w:rFonts w:eastAsia="MS Mincho"/>
                <w:bCs/>
                <w:sz w:val="18"/>
                <w:szCs w:val="18"/>
                <w:lang w:val="en-GB" w:eastAsia="ja-JP"/>
              </w:rPr>
              <w:t>? 1) of proposal in issue 2.8 discuss non-overlapping case only.</w:t>
            </w:r>
          </w:p>
        </w:tc>
      </w:tr>
      <w:tr w:rsidR="005D22E3" w:rsidRPr="00F04804" w14:paraId="40ACBE7D" w14:textId="77777777" w:rsidTr="00EB6F9C">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D02944" w14:textId="4903E661" w:rsidR="005D22E3" w:rsidRPr="00D663B6" w:rsidRDefault="00D663B6" w:rsidP="005D22E3">
            <w:pPr>
              <w:snapToGrid w:val="0"/>
              <w:rPr>
                <w:rFonts w:eastAsia="PMingLiU"/>
                <w:sz w:val="18"/>
                <w:szCs w:val="18"/>
                <w:lang w:eastAsia="zh-TW"/>
              </w:rPr>
            </w:pPr>
            <w:r>
              <w:rPr>
                <w:rFonts w:eastAsia="PMingLiU" w:hint="eastAsia"/>
                <w:sz w:val="18"/>
                <w:szCs w:val="18"/>
                <w:lang w:eastAsia="zh-TW"/>
              </w:rPr>
              <w:t>M</w:t>
            </w:r>
            <w:r>
              <w:rPr>
                <w:rFonts w:eastAsia="PMingLiU"/>
                <w:sz w:val="18"/>
                <w:szCs w:val="18"/>
                <w:lang w:eastAsia="zh-TW"/>
              </w:rPr>
              <w:t>ediaTek</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46F777" w14:textId="48C90957" w:rsidR="005D22E3" w:rsidRDefault="00D663B6" w:rsidP="005D22E3">
            <w:pPr>
              <w:snapToGrid w:val="0"/>
              <w:rPr>
                <w:rFonts w:eastAsia="PMingLiU"/>
                <w:iCs/>
                <w:sz w:val="18"/>
                <w:szCs w:val="18"/>
                <w:lang w:val="en-GB"/>
              </w:rPr>
            </w:pPr>
            <w:r w:rsidRPr="00D663B6">
              <w:rPr>
                <w:rFonts w:hint="eastAsia"/>
                <w:iCs/>
                <w:sz w:val="18"/>
                <w:szCs w:val="18"/>
                <w:lang w:val="en-GB"/>
              </w:rPr>
              <w:t>I</w:t>
            </w:r>
            <w:r w:rsidRPr="00D663B6">
              <w:rPr>
                <w:iCs/>
                <w:sz w:val="18"/>
                <w:szCs w:val="18"/>
                <w:lang w:val="en-GB"/>
              </w:rPr>
              <w:t>ssue 2.5: The d</w:t>
            </w:r>
            <w:r>
              <w:rPr>
                <w:iCs/>
                <w:sz w:val="18"/>
                <w:szCs w:val="18"/>
                <w:lang w:val="en-GB"/>
              </w:rPr>
              <w:t xml:space="preserve">efault beam behaviour should be </w:t>
            </w:r>
            <w:r>
              <w:rPr>
                <w:rFonts w:eastAsia="PMingLiU" w:hint="eastAsia"/>
                <w:iCs/>
                <w:sz w:val="18"/>
                <w:szCs w:val="18"/>
                <w:lang w:val="en-GB" w:eastAsia="zh-TW"/>
              </w:rPr>
              <w:t>d</w:t>
            </w:r>
            <w:r>
              <w:rPr>
                <w:rFonts w:eastAsia="PMingLiU"/>
                <w:iCs/>
                <w:sz w:val="18"/>
                <w:szCs w:val="18"/>
                <w:lang w:val="en-GB" w:eastAsia="zh-TW"/>
              </w:rPr>
              <w:t xml:space="preserve">etermined </w:t>
            </w:r>
            <w:r w:rsidR="00F76589">
              <w:rPr>
                <w:rFonts w:eastAsia="PMingLiU"/>
                <w:iCs/>
                <w:sz w:val="18"/>
                <w:szCs w:val="18"/>
                <w:lang w:val="en-GB" w:eastAsia="zh-TW"/>
              </w:rPr>
              <w:t xml:space="preserve">based on whether the corresponding CORESET applies the indicated TCI or not, instead of </w:t>
            </w:r>
            <w:r w:rsidR="00F76589">
              <w:rPr>
                <w:rFonts w:eastAsia="PMingLiU"/>
                <w:iCs/>
                <w:sz w:val="18"/>
                <w:szCs w:val="18"/>
                <w:lang w:val="en-GB"/>
              </w:rPr>
              <w:t>the types of channels, which cannot be known before UE decodes it (as mentioned by ZTE).</w:t>
            </w:r>
          </w:p>
          <w:p w14:paraId="129614AC" w14:textId="77777777" w:rsidR="00F76589" w:rsidRDefault="00F76589" w:rsidP="00F76589">
            <w:pPr>
              <w:widowControl w:val="0"/>
              <w:jc w:val="both"/>
              <w:rPr>
                <w:rFonts w:eastAsia="Malgun Gothic"/>
                <w:iCs/>
                <w:sz w:val="18"/>
                <w:szCs w:val="18"/>
              </w:rPr>
            </w:pPr>
          </w:p>
          <w:p w14:paraId="4CCBC761" w14:textId="1EC0AB3D" w:rsidR="00F76589" w:rsidRPr="00F76589" w:rsidRDefault="00F76589" w:rsidP="00F76589">
            <w:pPr>
              <w:widowControl w:val="0"/>
              <w:jc w:val="both"/>
              <w:rPr>
                <w:rFonts w:eastAsia="PMingLiU"/>
                <w:iCs/>
                <w:sz w:val="18"/>
                <w:szCs w:val="18"/>
                <w:lang w:eastAsia="zh-TW"/>
              </w:rPr>
            </w:pPr>
            <w:r>
              <w:rPr>
                <w:rFonts w:eastAsia="PMingLiU" w:hint="eastAsia"/>
                <w:iCs/>
                <w:sz w:val="18"/>
                <w:szCs w:val="18"/>
                <w:lang w:eastAsia="zh-TW"/>
              </w:rPr>
              <w:t>I</w:t>
            </w:r>
            <w:r>
              <w:rPr>
                <w:rFonts w:eastAsia="PMingLiU"/>
                <w:iCs/>
                <w:sz w:val="18"/>
                <w:szCs w:val="18"/>
                <w:lang w:eastAsia="zh-TW"/>
              </w:rPr>
              <w:t xml:space="preserve">ssue 2.6: Thanks Yuki’s explanation. We don’t have concern on the </w:t>
            </w:r>
            <w:r w:rsidRPr="00F76589">
              <w:rPr>
                <w:rFonts w:eastAsia="PMingLiU"/>
                <w:iCs/>
                <w:sz w:val="18"/>
                <w:szCs w:val="18"/>
                <w:lang w:eastAsia="zh-TW"/>
              </w:rPr>
              <w:t>non-overlapping case</w:t>
            </w:r>
            <w:r>
              <w:rPr>
                <w:rFonts w:eastAsia="PMingLiU"/>
                <w:iCs/>
                <w:sz w:val="18"/>
                <w:szCs w:val="18"/>
                <w:lang w:eastAsia="zh-TW"/>
              </w:rPr>
              <w:t>, sorry for the confusion. However, does it cause any spec impact?</w:t>
            </w:r>
          </w:p>
        </w:tc>
      </w:tr>
      <w:tr w:rsidR="00C6529F" w:rsidRPr="00F04804" w14:paraId="460D5A2C" w14:textId="77777777" w:rsidTr="00EB6F9C">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D1DE22" w14:textId="65E7A87F" w:rsidR="00C6529F" w:rsidRDefault="00B95960" w:rsidP="005D22E3">
            <w:pPr>
              <w:snapToGrid w:val="0"/>
              <w:rPr>
                <w:rFonts w:eastAsia="MS Mincho"/>
                <w:sz w:val="18"/>
                <w:szCs w:val="18"/>
                <w:lang w:eastAsia="ja-JP"/>
              </w:rPr>
            </w:pPr>
            <w:proofErr w:type="spellStart"/>
            <w:r>
              <w:rPr>
                <w:rFonts w:eastAsia="MS Mincho"/>
                <w:sz w:val="18"/>
                <w:szCs w:val="18"/>
                <w:lang w:eastAsia="ja-JP"/>
              </w:rPr>
              <w:t>InterDigital</w:t>
            </w:r>
            <w:proofErr w:type="spellEnd"/>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4389E0" w14:textId="283943FB" w:rsidR="00C6529F" w:rsidRPr="00C6529F" w:rsidRDefault="00B95960" w:rsidP="00C6529F">
            <w:pPr>
              <w:snapToGrid w:val="0"/>
              <w:rPr>
                <w:b/>
                <w:bCs/>
                <w:color w:val="3333FF"/>
                <w:sz w:val="18"/>
                <w:szCs w:val="18"/>
                <w:lang w:val="en-GB" w:eastAsia="zh-CN"/>
              </w:rPr>
            </w:pPr>
            <w:r w:rsidRPr="00B95960">
              <w:rPr>
                <w:rFonts w:eastAsia="PMingLiU"/>
                <w:iCs/>
                <w:sz w:val="18"/>
                <w:szCs w:val="18"/>
                <w:lang w:val="en-GB" w:eastAsia="zh-TW"/>
              </w:rPr>
              <w:t>Our</w:t>
            </w:r>
            <w:r>
              <w:rPr>
                <w:rFonts w:eastAsia="PMingLiU"/>
                <w:iCs/>
                <w:sz w:val="18"/>
                <w:szCs w:val="18"/>
                <w:lang w:val="en-GB" w:eastAsia="zh-TW"/>
              </w:rPr>
              <w:t xml:space="preserve"> views are added in the table.</w:t>
            </w:r>
          </w:p>
        </w:tc>
      </w:tr>
      <w:tr w:rsidR="003E4B20" w:rsidRPr="00F04804" w14:paraId="1D9952C1" w14:textId="77777777" w:rsidTr="00EB6F9C">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554B69" w14:textId="0B0FE37F" w:rsidR="003E4B20" w:rsidRDefault="003E4B20" w:rsidP="005D22E3">
            <w:pPr>
              <w:snapToGrid w:val="0"/>
              <w:rPr>
                <w:rFonts w:eastAsia="MS Mincho"/>
                <w:sz w:val="18"/>
                <w:szCs w:val="18"/>
                <w:lang w:eastAsia="ja-JP"/>
              </w:rPr>
            </w:pPr>
            <w:r>
              <w:rPr>
                <w:rFonts w:eastAsia="MS Mincho"/>
                <w:sz w:val="18"/>
                <w:szCs w:val="18"/>
                <w:lang w:eastAsia="ja-JP"/>
              </w:rPr>
              <w:t>Qualcomm</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A8A172" w14:textId="77777777" w:rsidR="003E4B20" w:rsidRDefault="003E4B20" w:rsidP="003E4B20">
            <w:pPr>
              <w:snapToGrid w:val="0"/>
              <w:rPr>
                <w:rFonts w:eastAsia="MS Mincho"/>
                <w:sz w:val="18"/>
                <w:szCs w:val="18"/>
                <w:lang w:eastAsia="ja-JP"/>
              </w:rPr>
            </w:pPr>
            <w:r w:rsidRPr="00F42C3E">
              <w:rPr>
                <w:rFonts w:eastAsia="MS Mincho"/>
                <w:sz w:val="18"/>
                <w:szCs w:val="18"/>
                <w:lang w:eastAsia="ja-JP"/>
              </w:rPr>
              <w:t xml:space="preserve">For </w:t>
            </w:r>
            <w:r>
              <w:rPr>
                <w:rFonts w:eastAsia="MS Mincho"/>
                <w:sz w:val="18"/>
                <w:szCs w:val="18"/>
                <w:lang w:eastAsia="ja-JP"/>
              </w:rPr>
              <w:t xml:space="preserve">2.8, </w:t>
            </w:r>
          </w:p>
          <w:p w14:paraId="3746691B" w14:textId="77777777" w:rsidR="003E4B20" w:rsidRPr="000B6B1C" w:rsidRDefault="003E4B20" w:rsidP="003E4B20">
            <w:pPr>
              <w:pStyle w:val="ListParagraph"/>
              <w:numPr>
                <w:ilvl w:val="0"/>
                <w:numId w:val="46"/>
              </w:numPr>
              <w:snapToGrid w:val="0"/>
              <w:rPr>
                <w:rFonts w:eastAsia="MS Mincho"/>
                <w:sz w:val="18"/>
                <w:szCs w:val="18"/>
                <w:lang w:eastAsia="ja-JP"/>
              </w:rPr>
            </w:pPr>
            <w:r w:rsidRPr="000B6B1C">
              <w:rPr>
                <w:rFonts w:eastAsia="MS Mincho"/>
                <w:sz w:val="18"/>
                <w:szCs w:val="18"/>
                <w:lang w:eastAsia="ja-JP"/>
              </w:rPr>
              <w:t>For non-overlapping case, need TP to understand the proposal</w:t>
            </w:r>
          </w:p>
          <w:p w14:paraId="233B10B8" w14:textId="77777777" w:rsidR="003E4B20" w:rsidRPr="00711491" w:rsidRDefault="003E4B20" w:rsidP="003E4B20">
            <w:pPr>
              <w:pStyle w:val="ListParagraph"/>
              <w:numPr>
                <w:ilvl w:val="0"/>
                <w:numId w:val="46"/>
              </w:numPr>
              <w:snapToGrid w:val="0"/>
              <w:rPr>
                <w:rFonts w:eastAsia="MS Mincho"/>
                <w:sz w:val="18"/>
                <w:szCs w:val="18"/>
                <w:lang w:eastAsia="ja-JP"/>
              </w:rPr>
            </w:pPr>
            <w:r w:rsidRPr="000B6B1C">
              <w:rPr>
                <w:rFonts w:eastAsia="MS Mincho"/>
                <w:sz w:val="18"/>
                <w:szCs w:val="18"/>
                <w:lang w:eastAsia="ja-JP"/>
              </w:rPr>
              <w:t>For overlapped case, prefer not to support. We had agreement that for UE receiving from non-serving cell, UE is not expected to receive paging/SI from serving cell on the same symbol</w:t>
            </w:r>
          </w:p>
          <w:p w14:paraId="2BFD2981" w14:textId="77777777" w:rsidR="003E4B20" w:rsidRPr="00602412" w:rsidRDefault="003E4B20" w:rsidP="003E4B20">
            <w:pPr>
              <w:rPr>
                <w:rFonts w:ascii="Times" w:eastAsia="Malgun Gothic" w:hAnsi="Times" w:cs="Times"/>
                <w:b/>
                <w:sz w:val="20"/>
                <w:szCs w:val="20"/>
              </w:rPr>
            </w:pPr>
            <w:r w:rsidRPr="00602412">
              <w:rPr>
                <w:rFonts w:ascii="Times" w:eastAsia="Batang" w:hAnsi="Times" w:cs="Times"/>
                <w:b/>
                <w:sz w:val="20"/>
                <w:szCs w:val="20"/>
                <w:highlight w:val="green"/>
                <w:lang w:val="en-GB" w:eastAsia="en-US"/>
              </w:rPr>
              <w:t>Agreement</w:t>
            </w:r>
          </w:p>
          <w:p w14:paraId="2A2DF85B" w14:textId="77777777" w:rsidR="003E4B20" w:rsidRPr="00602412" w:rsidRDefault="003E4B20" w:rsidP="003E4B20">
            <w:pPr>
              <w:rPr>
                <w:rFonts w:ascii="Times" w:eastAsia="Batang" w:hAnsi="Times" w:cs="Times"/>
                <w:sz w:val="20"/>
                <w:szCs w:val="20"/>
                <w:lang w:val="en-GB" w:eastAsia="en-US"/>
              </w:rPr>
            </w:pPr>
            <w:r w:rsidRPr="00602412">
              <w:rPr>
                <w:rFonts w:ascii="Times" w:eastAsia="Batang" w:hAnsi="Times" w:cs="Times"/>
                <w:sz w:val="20"/>
                <w:szCs w:val="20"/>
                <w:lang w:val="en-GB" w:eastAsia="en-US"/>
              </w:rPr>
              <w:t>With regards to the below question in RAN2 LS, provide the following response.</w:t>
            </w:r>
          </w:p>
          <w:tbl>
            <w:tblPr>
              <w:tblW w:w="0" w:type="auto"/>
              <w:tblCellMar>
                <w:left w:w="0" w:type="dxa"/>
                <w:right w:w="0" w:type="dxa"/>
              </w:tblCellMar>
              <w:tblLook w:val="04A0" w:firstRow="1" w:lastRow="0" w:firstColumn="1" w:lastColumn="0" w:noHBand="0" w:noVBand="1"/>
            </w:tblPr>
            <w:tblGrid>
              <w:gridCol w:w="8888"/>
            </w:tblGrid>
            <w:tr w:rsidR="003E4B20" w:rsidRPr="00602412" w14:paraId="7574EF1B" w14:textId="77777777" w:rsidTr="007B7385">
              <w:tc>
                <w:tcPr>
                  <w:tcW w:w="985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09D8144" w14:textId="77777777" w:rsidR="003E4B20" w:rsidRPr="00602412" w:rsidRDefault="003E4B20" w:rsidP="003E4B20">
                  <w:pPr>
                    <w:rPr>
                      <w:rFonts w:ascii="Times" w:eastAsia="SimSun" w:hAnsi="Times" w:cs="Times"/>
                      <w:lang w:val="en-GB" w:eastAsia="en-US"/>
                    </w:rPr>
                  </w:pPr>
                  <w:r w:rsidRPr="00602412">
                    <w:rPr>
                      <w:rFonts w:ascii="Times" w:eastAsia="Batang" w:hAnsi="Times" w:cs="Times"/>
                      <w:sz w:val="20"/>
                      <w:szCs w:val="20"/>
                      <w:lang w:val="en-GB" w:eastAsia="en-US"/>
                    </w:rPr>
                    <w:t>If UE is receiving DL data from </w:t>
                  </w:r>
                  <w:r w:rsidRPr="00602412">
                    <w:rPr>
                      <w:rFonts w:ascii="Times" w:eastAsia="Batang" w:hAnsi="Times" w:cs="Times"/>
                      <w:i/>
                      <w:iCs/>
                      <w:sz w:val="20"/>
                      <w:szCs w:val="20"/>
                      <w:lang w:val="en-GB" w:eastAsia="en-US"/>
                    </w:rPr>
                    <w:t xml:space="preserve">TRP with different PCI </w:t>
                  </w:r>
                  <w:r w:rsidRPr="00602412">
                    <w:rPr>
                      <w:rFonts w:ascii="Times" w:eastAsia="Batang" w:hAnsi="Times" w:cs="Times"/>
                      <w:sz w:val="20"/>
                      <w:szCs w:val="20"/>
                      <w:lang w:val="en-GB" w:eastAsia="en-US"/>
                    </w:rPr>
                    <w:t>on dedicated channels, is the UE still able to receive short message (e.g. paging) and system information from </w:t>
                  </w:r>
                  <w:r w:rsidRPr="00602412">
                    <w:rPr>
                      <w:rFonts w:ascii="Times" w:eastAsia="Batang" w:hAnsi="Times" w:cs="Times"/>
                      <w:i/>
                      <w:iCs/>
                      <w:sz w:val="20"/>
                      <w:szCs w:val="20"/>
                      <w:lang w:val="en-GB" w:eastAsia="en-US"/>
                    </w:rPr>
                    <w:t>serving cell TRP </w:t>
                  </w:r>
                  <w:r w:rsidRPr="00602412">
                    <w:rPr>
                      <w:rFonts w:ascii="Times" w:eastAsia="Batang" w:hAnsi="Times" w:cs="Times"/>
                      <w:sz w:val="20"/>
                      <w:szCs w:val="20"/>
                      <w:lang w:val="en-GB" w:eastAsia="en-US"/>
                    </w:rPr>
                    <w:t>at the same time?</w:t>
                  </w:r>
                </w:p>
              </w:tc>
            </w:tr>
          </w:tbl>
          <w:p w14:paraId="653AD8BA" w14:textId="2205E41C" w:rsidR="003E4B20" w:rsidRPr="00B95960" w:rsidRDefault="003E4B20" w:rsidP="00C6529F">
            <w:pPr>
              <w:snapToGrid w:val="0"/>
              <w:rPr>
                <w:rFonts w:eastAsia="PMingLiU"/>
                <w:iCs/>
                <w:sz w:val="18"/>
                <w:szCs w:val="18"/>
                <w:lang w:val="en-GB" w:eastAsia="zh-TW"/>
              </w:rPr>
            </w:pPr>
            <w:r w:rsidRPr="00602412">
              <w:rPr>
                <w:rFonts w:ascii="Times" w:eastAsia="SimSun" w:hAnsi="Times" w:cs="Times"/>
                <w:b/>
                <w:bCs/>
                <w:sz w:val="20"/>
                <w:lang w:val="en-GB" w:eastAsia="en-US"/>
              </w:rPr>
              <w:t>Answer: No, it is not.</w:t>
            </w:r>
          </w:p>
        </w:tc>
      </w:tr>
      <w:tr w:rsidR="00830FA3" w:rsidRPr="00F04804" w14:paraId="18DB4E2D" w14:textId="77777777" w:rsidTr="00EB6F9C">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280F05" w14:textId="64F1E70C" w:rsidR="00830FA3" w:rsidRDefault="00830FA3" w:rsidP="00830FA3">
            <w:pPr>
              <w:snapToGrid w:val="0"/>
              <w:rPr>
                <w:rFonts w:eastAsia="MS Mincho"/>
                <w:sz w:val="18"/>
                <w:szCs w:val="18"/>
                <w:lang w:eastAsia="ja-JP"/>
              </w:rPr>
            </w:pPr>
            <w:r>
              <w:rPr>
                <w:rFonts w:eastAsia="MS Mincho"/>
                <w:sz w:val="18"/>
                <w:szCs w:val="18"/>
                <w:lang w:eastAsia="ja-JP"/>
              </w:rPr>
              <w:t>Apple</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39A1AF" w14:textId="77777777" w:rsidR="00830FA3" w:rsidRDefault="00830FA3" w:rsidP="00830FA3">
            <w:pPr>
              <w:snapToGrid w:val="0"/>
              <w:rPr>
                <w:rFonts w:eastAsia="PMingLiU"/>
                <w:iCs/>
                <w:sz w:val="18"/>
                <w:szCs w:val="18"/>
                <w:lang w:eastAsia="zh-TW"/>
              </w:rPr>
            </w:pPr>
            <w:r w:rsidRPr="00F0156B">
              <w:rPr>
                <w:rFonts w:eastAsia="PMingLiU"/>
                <w:iCs/>
                <w:sz w:val="18"/>
                <w:szCs w:val="18"/>
                <w:lang w:val="en-GB"/>
              </w:rPr>
              <w:t>2.5: We think this issue needs to be clarified.</w:t>
            </w:r>
            <w:r>
              <w:rPr>
                <w:b/>
                <w:bCs/>
                <w:color w:val="3333FF"/>
                <w:sz w:val="18"/>
                <w:szCs w:val="18"/>
                <w:lang w:val="en-GB" w:eastAsia="zh-CN"/>
              </w:rPr>
              <w:t xml:space="preserve"> </w:t>
            </w:r>
            <w:r w:rsidRPr="00F0156B">
              <w:rPr>
                <w:rFonts w:eastAsia="PMingLiU"/>
                <w:iCs/>
                <w:sz w:val="18"/>
                <w:szCs w:val="18"/>
                <w:lang w:eastAsia="zh-TW"/>
              </w:rPr>
              <w:t>Maybe we can try to list possible alternatives.</w:t>
            </w:r>
            <w:r>
              <w:rPr>
                <w:rFonts w:eastAsia="PMingLiU"/>
                <w:iCs/>
                <w:sz w:val="18"/>
                <w:szCs w:val="18"/>
                <w:lang w:eastAsia="zh-TW"/>
              </w:rPr>
              <w:t xml:space="preserve"> For inter-cell BM, if we always use indicated TCI as default beam, UE cannot receive non-UE dedicated signals, since the scheduling offset for non-UE dedicated signals cannot be too large. Even if we use indicated TCI as default beam, such behavior itself has spec impact. In addition, we think the default beam should be common across the CCs in a band. We suggest we list alternatives for down-selection as follows:</w:t>
            </w:r>
          </w:p>
          <w:p w14:paraId="50FC86BF" w14:textId="77777777" w:rsidR="00830FA3" w:rsidRPr="00830FA3" w:rsidRDefault="00830FA3" w:rsidP="00830FA3">
            <w:pPr>
              <w:pStyle w:val="ListParagraph"/>
              <w:numPr>
                <w:ilvl w:val="0"/>
                <w:numId w:val="47"/>
              </w:numPr>
              <w:snapToGrid w:val="0"/>
              <w:rPr>
                <w:rFonts w:eastAsia="PMingLiU"/>
                <w:b/>
                <w:bCs/>
                <w:iCs/>
                <w:sz w:val="18"/>
                <w:szCs w:val="18"/>
                <w:lang w:eastAsia="zh-TW"/>
              </w:rPr>
            </w:pPr>
            <w:r w:rsidRPr="00830FA3">
              <w:rPr>
                <w:rFonts w:eastAsia="PMingLiU"/>
                <w:b/>
                <w:bCs/>
                <w:iCs/>
                <w:sz w:val="18"/>
                <w:szCs w:val="18"/>
                <w:lang w:eastAsia="zh-TW"/>
              </w:rPr>
              <w:lastRenderedPageBreak/>
              <w:t>For default beam for PDSCH and aperiodic CSI-RS with scheduling offset below a threshold, down-select one of the following options:</w:t>
            </w:r>
          </w:p>
          <w:p w14:paraId="02CA34DE" w14:textId="77777777" w:rsidR="00830FA3" w:rsidRPr="00830FA3" w:rsidRDefault="00830FA3" w:rsidP="00830FA3">
            <w:pPr>
              <w:pStyle w:val="ListParagraph"/>
              <w:numPr>
                <w:ilvl w:val="1"/>
                <w:numId w:val="47"/>
              </w:numPr>
              <w:snapToGrid w:val="0"/>
              <w:rPr>
                <w:rFonts w:eastAsia="PMingLiU"/>
                <w:b/>
                <w:bCs/>
                <w:iCs/>
                <w:sz w:val="18"/>
                <w:szCs w:val="18"/>
                <w:lang w:eastAsia="zh-TW"/>
              </w:rPr>
            </w:pPr>
            <w:r w:rsidRPr="00830FA3">
              <w:rPr>
                <w:rFonts w:eastAsia="PMingLiU"/>
                <w:b/>
                <w:bCs/>
                <w:iCs/>
                <w:sz w:val="18"/>
                <w:szCs w:val="18"/>
                <w:lang w:eastAsia="zh-TW"/>
              </w:rPr>
              <w:t>Option 1: The default beam is based on the indicated TCI applied to dedicated PDSCH/PDCCH in the CC</w:t>
            </w:r>
          </w:p>
          <w:p w14:paraId="225AD635" w14:textId="77777777" w:rsidR="00830FA3" w:rsidRPr="00830FA3" w:rsidRDefault="00830FA3" w:rsidP="00830FA3">
            <w:pPr>
              <w:pStyle w:val="ListParagraph"/>
              <w:numPr>
                <w:ilvl w:val="1"/>
                <w:numId w:val="47"/>
              </w:numPr>
              <w:snapToGrid w:val="0"/>
              <w:rPr>
                <w:rFonts w:eastAsia="PMingLiU"/>
                <w:b/>
                <w:bCs/>
                <w:iCs/>
                <w:sz w:val="18"/>
                <w:szCs w:val="18"/>
                <w:lang w:eastAsia="zh-TW"/>
              </w:rPr>
            </w:pPr>
            <w:r w:rsidRPr="00830FA3">
              <w:rPr>
                <w:rFonts w:eastAsia="PMingLiU"/>
                <w:b/>
                <w:bCs/>
                <w:iCs/>
                <w:sz w:val="18"/>
                <w:szCs w:val="18"/>
                <w:lang w:eastAsia="zh-TW"/>
              </w:rPr>
              <w:t>Option 2: The default beam is based on the TCI/QCL for CORESET in the latest slot across CCs within a band</w:t>
            </w:r>
          </w:p>
          <w:p w14:paraId="11D87385" w14:textId="77777777" w:rsidR="00830FA3" w:rsidRPr="00830FA3" w:rsidRDefault="00830FA3" w:rsidP="00830FA3">
            <w:pPr>
              <w:pStyle w:val="ListParagraph"/>
              <w:numPr>
                <w:ilvl w:val="2"/>
                <w:numId w:val="47"/>
              </w:numPr>
              <w:snapToGrid w:val="0"/>
              <w:rPr>
                <w:rFonts w:eastAsia="PMingLiU"/>
                <w:b/>
                <w:bCs/>
                <w:iCs/>
                <w:sz w:val="18"/>
                <w:szCs w:val="18"/>
                <w:lang w:eastAsia="zh-TW"/>
              </w:rPr>
            </w:pPr>
            <w:r w:rsidRPr="00830FA3">
              <w:rPr>
                <w:rFonts w:eastAsia="PMingLiU"/>
                <w:b/>
                <w:bCs/>
                <w:iCs/>
                <w:sz w:val="18"/>
                <w:szCs w:val="18"/>
                <w:lang w:eastAsia="zh-TW"/>
              </w:rPr>
              <w:t>If there are multiple CORESETs, the one with lowest ID in the CC with lowest CC ID is applied</w:t>
            </w:r>
          </w:p>
          <w:p w14:paraId="37D46BA4" w14:textId="77777777" w:rsidR="00830FA3" w:rsidRDefault="00830FA3" w:rsidP="00830FA3">
            <w:pPr>
              <w:snapToGrid w:val="0"/>
              <w:rPr>
                <w:rFonts w:eastAsia="PMingLiU"/>
                <w:iCs/>
                <w:sz w:val="18"/>
                <w:szCs w:val="18"/>
                <w:lang w:eastAsia="zh-TW"/>
              </w:rPr>
            </w:pPr>
            <w:r>
              <w:rPr>
                <w:rFonts w:eastAsia="PMingLiU"/>
                <w:iCs/>
                <w:sz w:val="18"/>
                <w:szCs w:val="18"/>
                <w:lang w:eastAsia="zh-TW"/>
              </w:rPr>
              <w:t>2.6: In our view, this proposal is not precluded based on current spec.</w:t>
            </w:r>
          </w:p>
          <w:p w14:paraId="6B324080" w14:textId="77777777" w:rsidR="00830FA3" w:rsidRDefault="00830FA3" w:rsidP="00830FA3">
            <w:pPr>
              <w:snapToGrid w:val="0"/>
              <w:rPr>
                <w:rFonts w:eastAsia="PMingLiU"/>
                <w:iCs/>
                <w:sz w:val="18"/>
                <w:szCs w:val="18"/>
                <w:lang w:eastAsia="zh-TW"/>
              </w:rPr>
            </w:pPr>
          </w:p>
          <w:p w14:paraId="01E16B1C" w14:textId="77777777" w:rsidR="00830FA3" w:rsidRDefault="00830FA3" w:rsidP="00830FA3">
            <w:pPr>
              <w:snapToGrid w:val="0"/>
              <w:rPr>
                <w:rFonts w:eastAsia="PMingLiU"/>
                <w:iCs/>
                <w:sz w:val="18"/>
                <w:szCs w:val="18"/>
                <w:lang w:eastAsia="zh-TW"/>
              </w:rPr>
            </w:pPr>
            <w:r>
              <w:rPr>
                <w:rFonts w:eastAsia="PMingLiU"/>
                <w:iCs/>
                <w:sz w:val="18"/>
                <w:szCs w:val="18"/>
                <w:lang w:eastAsia="zh-TW"/>
              </w:rPr>
              <w:t>2.7: We support the proposal. We should notice that RAN1 already told RAN2 in LS that simultaneous reception is not supported for inter-cell BM.</w:t>
            </w:r>
          </w:p>
          <w:p w14:paraId="3FD6C758" w14:textId="77777777" w:rsidR="00830FA3" w:rsidRDefault="00830FA3" w:rsidP="00830FA3">
            <w:pPr>
              <w:snapToGrid w:val="0"/>
              <w:rPr>
                <w:rFonts w:eastAsia="PMingLiU"/>
                <w:iCs/>
                <w:sz w:val="18"/>
                <w:szCs w:val="18"/>
                <w:lang w:eastAsia="zh-TW"/>
              </w:rPr>
            </w:pPr>
          </w:p>
          <w:p w14:paraId="2DAA6153" w14:textId="77777777" w:rsidR="00830FA3" w:rsidRDefault="00830FA3" w:rsidP="00830FA3">
            <w:pPr>
              <w:snapToGrid w:val="0"/>
              <w:rPr>
                <w:rFonts w:eastAsia="PMingLiU"/>
                <w:iCs/>
                <w:sz w:val="18"/>
                <w:szCs w:val="18"/>
                <w:lang w:eastAsia="zh-TW"/>
              </w:rPr>
            </w:pPr>
            <w:r>
              <w:rPr>
                <w:rFonts w:eastAsia="PMingLiU"/>
                <w:iCs/>
                <w:sz w:val="18"/>
                <w:szCs w:val="18"/>
                <w:lang w:eastAsia="zh-TW"/>
              </w:rPr>
              <w:t>2.8: in our view, this needs RAN4’s input, since DL signals from non-serving cell can be SSB, and measurement related aspects now are left to RAN4.</w:t>
            </w:r>
          </w:p>
          <w:p w14:paraId="7C647C46" w14:textId="77777777" w:rsidR="00830FA3" w:rsidRDefault="00830FA3" w:rsidP="00830FA3">
            <w:pPr>
              <w:snapToGrid w:val="0"/>
              <w:rPr>
                <w:rFonts w:eastAsia="PMingLiU"/>
                <w:b/>
                <w:bCs/>
                <w:iCs/>
                <w:color w:val="3333FF"/>
                <w:sz w:val="18"/>
                <w:szCs w:val="18"/>
                <w:lang w:eastAsia="zh-TW"/>
              </w:rPr>
            </w:pPr>
          </w:p>
          <w:p w14:paraId="19D4EED6" w14:textId="77777777" w:rsidR="00830FA3" w:rsidRPr="00F42C3E" w:rsidRDefault="00830FA3" w:rsidP="00830FA3">
            <w:pPr>
              <w:snapToGrid w:val="0"/>
              <w:rPr>
                <w:rFonts w:eastAsia="MS Mincho"/>
                <w:sz w:val="18"/>
                <w:szCs w:val="18"/>
                <w:lang w:eastAsia="ja-JP"/>
              </w:rPr>
            </w:pPr>
          </w:p>
        </w:tc>
      </w:tr>
      <w:tr w:rsidR="000441E1" w:rsidRPr="00F04804" w14:paraId="67E61804" w14:textId="77777777" w:rsidTr="00EB6F9C">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9AE2C3" w14:textId="3C9E43C3" w:rsidR="000441E1" w:rsidRPr="00596392" w:rsidRDefault="000441E1" w:rsidP="00830FA3">
            <w:pPr>
              <w:snapToGrid w:val="0"/>
              <w:rPr>
                <w:rFonts w:eastAsia="MS Mincho"/>
                <w:sz w:val="18"/>
                <w:szCs w:val="18"/>
                <w:lang w:eastAsia="ja-JP"/>
              </w:rPr>
            </w:pPr>
            <w:r w:rsidRPr="00596392">
              <w:rPr>
                <w:rFonts w:eastAsia="MS Mincho"/>
                <w:sz w:val="18"/>
                <w:szCs w:val="18"/>
                <w:lang w:eastAsia="ja-JP"/>
              </w:rPr>
              <w:lastRenderedPageBreak/>
              <w:t>NT</w:t>
            </w:r>
            <w:r w:rsidRPr="00596392">
              <w:rPr>
                <w:sz w:val="18"/>
                <w:szCs w:val="18"/>
              </w:rPr>
              <w:t>T DOCOMO</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1162AF" w14:textId="0FDDD075" w:rsidR="000441E1" w:rsidRPr="00596392" w:rsidRDefault="00412583" w:rsidP="00830FA3">
            <w:pPr>
              <w:snapToGrid w:val="0"/>
              <w:rPr>
                <w:rFonts w:eastAsia="MS Mincho"/>
                <w:iCs/>
                <w:sz w:val="18"/>
                <w:szCs w:val="18"/>
                <w:lang w:val="en-GB" w:eastAsia="ja-JP"/>
              </w:rPr>
            </w:pPr>
            <w:r w:rsidRPr="00596392">
              <w:rPr>
                <w:rFonts w:eastAsia="MS Mincho"/>
                <w:b/>
                <w:bCs/>
                <w:iCs/>
                <w:sz w:val="18"/>
                <w:szCs w:val="18"/>
                <w:lang w:val="en-GB" w:eastAsia="ja-JP"/>
              </w:rPr>
              <w:t>2.6:</w:t>
            </w:r>
            <w:r w:rsidRPr="00596392">
              <w:rPr>
                <w:rFonts w:eastAsia="MS Mincho"/>
                <w:iCs/>
                <w:sz w:val="18"/>
                <w:szCs w:val="18"/>
                <w:lang w:val="en-GB" w:eastAsia="ja-JP"/>
              </w:rPr>
              <w:t xml:space="preserve"> Since we haven’t get reply from vivo in round 1, we copied our comment below.</w:t>
            </w:r>
          </w:p>
          <w:p w14:paraId="315C5353" w14:textId="77777777" w:rsidR="00412583" w:rsidRPr="00596392" w:rsidRDefault="00412583" w:rsidP="00412583">
            <w:pPr>
              <w:pStyle w:val="ListParagraph"/>
              <w:numPr>
                <w:ilvl w:val="0"/>
                <w:numId w:val="48"/>
              </w:numPr>
              <w:snapToGrid w:val="0"/>
              <w:rPr>
                <w:rFonts w:eastAsia="MS Mincho"/>
                <w:bCs/>
                <w:sz w:val="18"/>
                <w:szCs w:val="18"/>
                <w:lang w:val="en-GB" w:eastAsia="ja-JP"/>
              </w:rPr>
            </w:pPr>
            <w:r w:rsidRPr="00596392">
              <w:rPr>
                <w:rFonts w:eastAsia="MS Mincho"/>
                <w:bCs/>
                <w:sz w:val="18"/>
                <w:szCs w:val="18"/>
                <w:lang w:val="en-GB" w:eastAsia="ja-JP"/>
              </w:rPr>
              <w:t xml:space="preserve">Thank you vivo, for your explanation. Our assumed scenario is intra-band co-located CA. In that case, we assume the same TCI state ID on different CC should be associated with the same QCL type D RS (at least the same root SSB). It seems your assumed scenario is non-co-located CA, and hence the same TCI state ID in different CC can be associated with different QCL type D RS (i.e. different root SSB). Is this correct understanding? </w:t>
            </w:r>
          </w:p>
          <w:p w14:paraId="1C46161B" w14:textId="0C36E783" w:rsidR="00412583" w:rsidRPr="00596392" w:rsidRDefault="00412583" w:rsidP="00412583">
            <w:pPr>
              <w:pStyle w:val="ListParagraph"/>
              <w:numPr>
                <w:ilvl w:val="0"/>
                <w:numId w:val="48"/>
              </w:numPr>
              <w:snapToGrid w:val="0"/>
              <w:rPr>
                <w:rFonts w:eastAsia="MS Mincho"/>
                <w:bCs/>
                <w:sz w:val="18"/>
                <w:szCs w:val="18"/>
                <w:lang w:val="en-GB" w:eastAsia="ja-JP"/>
              </w:rPr>
            </w:pPr>
            <w:r w:rsidRPr="00596392">
              <w:rPr>
                <w:rFonts w:eastAsia="MS Mincho"/>
                <w:bCs/>
                <w:sz w:val="18"/>
                <w:szCs w:val="18"/>
                <w:lang w:val="en-GB" w:eastAsia="ja-JP"/>
              </w:rPr>
              <w:t>Also, does common TCI state ID update in Rel.17 support your assumed scenario? In case of TCI state pool sharing, we think the agreement says QCL type D RS or the root SSB should be the same across all CCs in the CC list. In that case, your problem seems not happen.</w:t>
            </w:r>
          </w:p>
          <w:p w14:paraId="5E20B8B0" w14:textId="7D5E2E2B" w:rsidR="00DD34AC" w:rsidRPr="00596392" w:rsidRDefault="00596392" w:rsidP="00830FA3">
            <w:pPr>
              <w:snapToGrid w:val="0"/>
              <w:rPr>
                <w:rFonts w:eastAsia="MS Mincho"/>
                <w:iCs/>
                <w:sz w:val="18"/>
                <w:szCs w:val="18"/>
                <w:lang w:val="en-GB" w:eastAsia="ja-JP"/>
              </w:rPr>
            </w:pPr>
            <w:r w:rsidRPr="00596392">
              <w:rPr>
                <w:rFonts w:eastAsia="MS Mincho"/>
                <w:iCs/>
                <w:sz w:val="18"/>
                <w:szCs w:val="18"/>
                <w:lang w:val="en-GB" w:eastAsia="ja-JP"/>
              </w:rPr>
              <w:t>-</w:t>
            </w:r>
            <w:r w:rsidRPr="00596392">
              <w:rPr>
                <w:iCs/>
                <w:sz w:val="18"/>
                <w:szCs w:val="18"/>
                <w:lang w:val="en-GB"/>
              </w:rPr>
              <w:t>---</w:t>
            </w:r>
          </w:p>
          <w:p w14:paraId="47BC03CA" w14:textId="0DC0E19B" w:rsidR="00DD34AC" w:rsidRPr="00596392" w:rsidRDefault="00DD34AC" w:rsidP="00830FA3">
            <w:pPr>
              <w:snapToGrid w:val="0"/>
              <w:rPr>
                <w:rFonts w:eastAsia="MS Mincho"/>
                <w:iCs/>
                <w:sz w:val="18"/>
                <w:szCs w:val="18"/>
                <w:lang w:val="en-GB" w:eastAsia="ja-JP"/>
              </w:rPr>
            </w:pPr>
            <w:r w:rsidRPr="00596392">
              <w:rPr>
                <w:rFonts w:eastAsia="MS Mincho"/>
                <w:b/>
                <w:bCs/>
                <w:iCs/>
                <w:sz w:val="18"/>
                <w:szCs w:val="18"/>
                <w:lang w:val="en-GB" w:eastAsia="ja-JP"/>
              </w:rPr>
              <w:t xml:space="preserve">2.8: </w:t>
            </w:r>
            <w:r w:rsidRPr="00596392">
              <w:rPr>
                <w:rFonts w:eastAsia="MS Mincho"/>
                <w:iCs/>
                <w:sz w:val="18"/>
                <w:szCs w:val="18"/>
                <w:lang w:val="en-GB" w:eastAsia="ja-JP"/>
              </w:rPr>
              <w:t>If we understand correctly, MediaTek/vivo are against for overlapping case (2), and they didn’t mentioned concern for non-overlapping case (1).</w:t>
            </w:r>
            <w:r w:rsidR="00412583" w:rsidRPr="00596392">
              <w:rPr>
                <w:rFonts w:eastAsia="MS Mincho"/>
                <w:iCs/>
                <w:sz w:val="18"/>
                <w:szCs w:val="18"/>
                <w:lang w:val="en-GB" w:eastAsia="ja-JP"/>
              </w:rPr>
              <w:t xml:space="preserve"> MediaTek confirmed they have no concern on (1)</w:t>
            </w:r>
            <w:r w:rsidR="00596392" w:rsidRPr="00596392">
              <w:rPr>
                <w:rFonts w:eastAsia="MS Mincho"/>
                <w:iCs/>
                <w:sz w:val="18"/>
                <w:szCs w:val="18"/>
                <w:lang w:val="en-GB" w:eastAsia="ja-JP"/>
              </w:rPr>
              <w:t xml:space="preserve"> </w:t>
            </w:r>
            <w:r w:rsidR="00596392" w:rsidRPr="00596392">
              <w:rPr>
                <w:iCs/>
                <w:sz w:val="18"/>
                <w:szCs w:val="18"/>
                <w:lang w:val="en-GB"/>
              </w:rPr>
              <w:t>in above</w:t>
            </w:r>
            <w:r w:rsidR="00412583" w:rsidRPr="00596392">
              <w:rPr>
                <w:rFonts w:eastAsia="MS Mincho"/>
                <w:iCs/>
                <w:sz w:val="18"/>
                <w:szCs w:val="18"/>
                <w:lang w:val="en-GB" w:eastAsia="ja-JP"/>
              </w:rPr>
              <w:t>.</w:t>
            </w:r>
          </w:p>
          <w:p w14:paraId="73F72D6A" w14:textId="77777777" w:rsidR="00596392" w:rsidRDefault="00596392" w:rsidP="00830FA3">
            <w:pPr>
              <w:snapToGrid w:val="0"/>
              <w:rPr>
                <w:rFonts w:eastAsia="MS Mincho"/>
                <w:b/>
                <w:bCs/>
                <w:iCs/>
                <w:sz w:val="18"/>
                <w:szCs w:val="18"/>
                <w:u w:val="single"/>
                <w:lang w:val="en-GB" w:eastAsia="ja-JP"/>
              </w:rPr>
            </w:pPr>
          </w:p>
          <w:p w14:paraId="4E3DDB66" w14:textId="61C59522" w:rsidR="00412583" w:rsidRPr="00596392" w:rsidRDefault="00412583" w:rsidP="00830FA3">
            <w:pPr>
              <w:snapToGrid w:val="0"/>
              <w:rPr>
                <w:rFonts w:eastAsia="MS Mincho"/>
                <w:iCs/>
                <w:sz w:val="18"/>
                <w:szCs w:val="18"/>
                <w:lang w:val="en-GB" w:eastAsia="ja-JP"/>
              </w:rPr>
            </w:pPr>
            <w:r w:rsidRPr="00596392">
              <w:rPr>
                <w:rFonts w:eastAsia="MS Mincho"/>
                <w:b/>
                <w:bCs/>
                <w:iCs/>
                <w:sz w:val="18"/>
                <w:szCs w:val="18"/>
                <w:u w:val="single"/>
                <w:lang w:val="en-GB" w:eastAsia="ja-JP"/>
              </w:rPr>
              <w:t>Re Apple’s comment:</w:t>
            </w:r>
            <w:r w:rsidRPr="00596392">
              <w:rPr>
                <w:rFonts w:eastAsia="MS Mincho"/>
                <w:iCs/>
                <w:sz w:val="18"/>
                <w:szCs w:val="18"/>
                <w:lang w:val="en-GB" w:eastAsia="ja-JP"/>
              </w:rPr>
              <w:t xml:space="preserve"> our intention of “</w:t>
            </w:r>
            <w:r w:rsidRPr="00596392">
              <w:rPr>
                <w:rFonts w:eastAsia="PMingLiU"/>
                <w:iCs/>
                <w:sz w:val="18"/>
                <w:szCs w:val="18"/>
                <w:lang w:eastAsia="zh-TW"/>
              </w:rPr>
              <w:t>DL signals from non-serving cell</w:t>
            </w:r>
            <w:r w:rsidRPr="00596392">
              <w:rPr>
                <w:rFonts w:eastAsia="MS Mincho"/>
                <w:iCs/>
                <w:sz w:val="18"/>
                <w:szCs w:val="18"/>
                <w:lang w:val="en-GB" w:eastAsia="ja-JP"/>
              </w:rPr>
              <w:t>” is “PDCCH/PDSCH/PU</w:t>
            </w:r>
            <w:r w:rsidR="009F4BC1" w:rsidRPr="00596392">
              <w:rPr>
                <w:rFonts w:eastAsia="MS Mincho"/>
                <w:iCs/>
                <w:sz w:val="18"/>
                <w:szCs w:val="18"/>
                <w:lang w:val="en-GB" w:eastAsia="ja-JP"/>
              </w:rPr>
              <w:t>C</w:t>
            </w:r>
            <w:r w:rsidRPr="00596392">
              <w:rPr>
                <w:rFonts w:eastAsia="MS Mincho"/>
                <w:iCs/>
                <w:sz w:val="18"/>
                <w:szCs w:val="18"/>
                <w:lang w:val="en-GB" w:eastAsia="ja-JP"/>
              </w:rPr>
              <w:t>CH/PU</w:t>
            </w:r>
            <w:r w:rsidR="009F4BC1" w:rsidRPr="00596392">
              <w:rPr>
                <w:rFonts w:eastAsia="MS Mincho"/>
                <w:iCs/>
                <w:sz w:val="18"/>
                <w:szCs w:val="18"/>
                <w:lang w:val="en-GB" w:eastAsia="ja-JP"/>
              </w:rPr>
              <w:t>S</w:t>
            </w:r>
            <w:r w:rsidRPr="00596392">
              <w:rPr>
                <w:rFonts w:eastAsia="MS Mincho"/>
                <w:iCs/>
                <w:sz w:val="18"/>
                <w:szCs w:val="18"/>
                <w:lang w:val="en-GB" w:eastAsia="ja-JP"/>
              </w:rPr>
              <w:t>CH/SRS whose TCI state is associated with non-serving cell PCI” by L1/L2 mobility feature.</w:t>
            </w:r>
          </w:p>
          <w:p w14:paraId="0793BE75" w14:textId="77777777" w:rsidR="00412583" w:rsidRPr="00596392" w:rsidRDefault="00412583" w:rsidP="00830FA3">
            <w:pPr>
              <w:snapToGrid w:val="0"/>
              <w:rPr>
                <w:rFonts w:eastAsia="MS Mincho"/>
                <w:iCs/>
                <w:sz w:val="18"/>
                <w:szCs w:val="18"/>
                <w:lang w:val="en-GB" w:eastAsia="ja-JP"/>
              </w:rPr>
            </w:pPr>
            <w:r w:rsidRPr="00596392">
              <w:rPr>
                <w:rFonts w:eastAsia="MS Mincho"/>
                <w:iCs/>
                <w:sz w:val="18"/>
                <w:szCs w:val="18"/>
                <w:lang w:val="en-GB" w:eastAsia="ja-JP"/>
              </w:rPr>
              <w:t xml:space="preserve"> </w:t>
            </w:r>
          </w:p>
          <w:p w14:paraId="5B7D5DC5" w14:textId="287B102D" w:rsidR="00412583" w:rsidRPr="00596392" w:rsidRDefault="00412583" w:rsidP="00412583">
            <w:pPr>
              <w:snapToGrid w:val="0"/>
              <w:rPr>
                <w:rFonts w:eastAsia="MS Mincho"/>
                <w:iCs/>
                <w:sz w:val="18"/>
                <w:szCs w:val="18"/>
                <w:lang w:val="en-GB" w:eastAsia="ja-JP"/>
              </w:rPr>
            </w:pPr>
            <w:r w:rsidRPr="00596392">
              <w:rPr>
                <w:rFonts w:eastAsia="MS Mincho"/>
                <w:b/>
                <w:bCs/>
                <w:iCs/>
                <w:sz w:val="18"/>
                <w:szCs w:val="18"/>
                <w:u w:val="single"/>
                <w:lang w:val="en-GB" w:eastAsia="ja-JP"/>
              </w:rPr>
              <w:t>Re MediaTek</w:t>
            </w:r>
            <w:r w:rsidR="009F4BC1" w:rsidRPr="00596392">
              <w:rPr>
                <w:rFonts w:eastAsia="MS Mincho"/>
                <w:b/>
                <w:bCs/>
                <w:iCs/>
                <w:sz w:val="18"/>
                <w:szCs w:val="18"/>
                <w:u w:val="single"/>
                <w:lang w:val="en-GB" w:eastAsia="ja-JP"/>
              </w:rPr>
              <w:t>/Qualcomm</w:t>
            </w:r>
            <w:r w:rsidRPr="00596392">
              <w:rPr>
                <w:rFonts w:eastAsia="MS Mincho"/>
                <w:b/>
                <w:bCs/>
                <w:iCs/>
                <w:sz w:val="18"/>
                <w:szCs w:val="18"/>
                <w:u w:val="single"/>
                <w:lang w:val="en-GB" w:eastAsia="ja-JP"/>
              </w:rPr>
              <w:t>’s comment:</w:t>
            </w:r>
            <w:r w:rsidRPr="00596392">
              <w:rPr>
                <w:rFonts w:eastAsia="MS Mincho"/>
                <w:iCs/>
                <w:sz w:val="18"/>
                <w:szCs w:val="18"/>
                <w:lang w:val="en-GB" w:eastAsia="ja-JP"/>
              </w:rPr>
              <w:t xml:space="preserve"> Since we replied to RAN2 below, we are concerned whether UE can receive paging/short message on different symbol</w:t>
            </w:r>
            <w:r w:rsidR="009F4BC1" w:rsidRPr="00596392">
              <w:rPr>
                <w:rFonts w:eastAsia="MS Mincho"/>
                <w:iCs/>
                <w:sz w:val="18"/>
                <w:szCs w:val="18"/>
                <w:lang w:val="en-GB" w:eastAsia="ja-JP"/>
              </w:rPr>
              <w:t>s</w:t>
            </w:r>
            <w:r w:rsidRPr="00596392">
              <w:rPr>
                <w:rFonts w:eastAsia="MS Mincho"/>
                <w:iCs/>
                <w:sz w:val="18"/>
                <w:szCs w:val="18"/>
                <w:lang w:val="en-GB" w:eastAsia="ja-JP"/>
              </w:rPr>
              <w:t xml:space="preserve"> from “PDCCH/PDSCH/PU</w:t>
            </w:r>
            <w:r w:rsidR="009F4BC1" w:rsidRPr="00596392">
              <w:rPr>
                <w:rFonts w:eastAsia="MS Mincho"/>
                <w:iCs/>
                <w:sz w:val="18"/>
                <w:szCs w:val="18"/>
                <w:lang w:val="en-GB" w:eastAsia="ja-JP"/>
              </w:rPr>
              <w:t>C</w:t>
            </w:r>
            <w:r w:rsidRPr="00596392">
              <w:rPr>
                <w:rFonts w:eastAsia="MS Mincho"/>
                <w:iCs/>
                <w:sz w:val="18"/>
                <w:szCs w:val="18"/>
                <w:lang w:val="en-GB" w:eastAsia="ja-JP"/>
              </w:rPr>
              <w:t>CH/PU</w:t>
            </w:r>
            <w:r w:rsidR="009F4BC1" w:rsidRPr="00596392">
              <w:rPr>
                <w:rFonts w:eastAsia="MS Mincho"/>
                <w:iCs/>
                <w:sz w:val="18"/>
                <w:szCs w:val="18"/>
                <w:lang w:val="en-GB" w:eastAsia="ja-JP"/>
              </w:rPr>
              <w:t>S</w:t>
            </w:r>
            <w:r w:rsidRPr="00596392">
              <w:rPr>
                <w:rFonts w:eastAsia="MS Mincho"/>
                <w:iCs/>
                <w:sz w:val="18"/>
                <w:szCs w:val="18"/>
                <w:lang w:val="en-GB" w:eastAsia="ja-JP"/>
              </w:rPr>
              <w:t>CH/SRS whose TCI state is associated with non-serving cell PCI”. If it is not allowed, significantly large MAC CE overhead is expected.</w:t>
            </w:r>
            <w:r w:rsidR="009F4BC1" w:rsidRPr="00596392">
              <w:rPr>
                <w:rFonts w:eastAsia="MS Mincho"/>
                <w:iCs/>
                <w:sz w:val="18"/>
                <w:szCs w:val="18"/>
                <w:lang w:val="en-GB" w:eastAsia="ja-JP"/>
              </w:rPr>
              <w:t xml:space="preserve"> Hence, we’d like to clarify that at least TDM operation (1) is allowed. We’d like to clarify it in spec., but we should consider more how to specify it, because in current spec. such limitation does not exist. If companies are OK with TDM operation, we’d like to </w:t>
            </w:r>
            <w:r w:rsidR="00596392">
              <w:rPr>
                <w:rFonts w:eastAsia="MS Mincho"/>
                <w:iCs/>
                <w:sz w:val="18"/>
                <w:szCs w:val="18"/>
                <w:lang w:val="en-GB" w:eastAsia="ja-JP"/>
              </w:rPr>
              <w:t xml:space="preserve">make an </w:t>
            </w:r>
            <w:r w:rsidR="009F4BC1" w:rsidRPr="00596392">
              <w:rPr>
                <w:rFonts w:eastAsia="MS Mincho"/>
                <w:iCs/>
                <w:sz w:val="18"/>
                <w:szCs w:val="18"/>
                <w:lang w:val="en-GB" w:eastAsia="ja-JP"/>
              </w:rPr>
              <w:t>agree</w:t>
            </w:r>
            <w:r w:rsidR="00596392">
              <w:rPr>
                <w:rFonts w:eastAsia="MS Mincho"/>
                <w:iCs/>
                <w:sz w:val="18"/>
                <w:szCs w:val="18"/>
                <w:lang w:val="en-GB" w:eastAsia="ja-JP"/>
              </w:rPr>
              <w:t>ment</w:t>
            </w:r>
            <w:r w:rsidR="009F4BC1" w:rsidRPr="00596392">
              <w:rPr>
                <w:rFonts w:eastAsia="MS Mincho"/>
                <w:iCs/>
                <w:sz w:val="18"/>
                <w:szCs w:val="18"/>
                <w:lang w:val="en-GB" w:eastAsia="ja-JP"/>
              </w:rPr>
              <w:t>.</w:t>
            </w:r>
          </w:p>
          <w:p w14:paraId="537FAE37" w14:textId="77777777" w:rsidR="00412583" w:rsidRPr="00596392" w:rsidRDefault="00412583" w:rsidP="00412583">
            <w:pPr>
              <w:snapToGrid w:val="0"/>
              <w:rPr>
                <w:rFonts w:eastAsia="MS Mincho"/>
                <w:iCs/>
                <w:sz w:val="18"/>
                <w:szCs w:val="18"/>
                <w:lang w:val="en-GB" w:eastAsia="ja-JP"/>
              </w:rPr>
            </w:pPr>
          </w:p>
          <w:p w14:paraId="73832A33" w14:textId="77777777" w:rsidR="00412583" w:rsidRPr="00596392" w:rsidRDefault="00412583" w:rsidP="00412583">
            <w:pPr>
              <w:rPr>
                <w:rFonts w:eastAsia="Malgun Gothic"/>
                <w:b/>
                <w:sz w:val="18"/>
                <w:szCs w:val="18"/>
              </w:rPr>
            </w:pPr>
            <w:r w:rsidRPr="00596392">
              <w:rPr>
                <w:rFonts w:eastAsia="Batang"/>
                <w:b/>
                <w:sz w:val="18"/>
                <w:szCs w:val="18"/>
                <w:highlight w:val="green"/>
                <w:lang w:val="en-GB" w:eastAsia="en-US"/>
              </w:rPr>
              <w:t>Agreement</w:t>
            </w:r>
          </w:p>
          <w:p w14:paraId="09F6EC5A" w14:textId="77777777" w:rsidR="00412583" w:rsidRPr="00596392" w:rsidRDefault="00412583" w:rsidP="00412583">
            <w:pPr>
              <w:rPr>
                <w:rFonts w:eastAsia="Batang"/>
                <w:sz w:val="18"/>
                <w:szCs w:val="18"/>
                <w:lang w:val="en-GB" w:eastAsia="en-US"/>
              </w:rPr>
            </w:pPr>
            <w:r w:rsidRPr="00596392">
              <w:rPr>
                <w:rFonts w:eastAsia="Batang"/>
                <w:sz w:val="18"/>
                <w:szCs w:val="18"/>
                <w:lang w:val="en-GB" w:eastAsia="en-US"/>
              </w:rPr>
              <w:t>With regards to the below question in RAN2 LS, provide the following response.</w:t>
            </w:r>
          </w:p>
          <w:tbl>
            <w:tblPr>
              <w:tblW w:w="0" w:type="auto"/>
              <w:tblCellMar>
                <w:left w:w="0" w:type="dxa"/>
                <w:right w:w="0" w:type="dxa"/>
              </w:tblCellMar>
              <w:tblLook w:val="04A0" w:firstRow="1" w:lastRow="0" w:firstColumn="1" w:lastColumn="0" w:noHBand="0" w:noVBand="1"/>
            </w:tblPr>
            <w:tblGrid>
              <w:gridCol w:w="8888"/>
            </w:tblGrid>
            <w:tr w:rsidR="00412583" w:rsidRPr="00596392" w14:paraId="0C338A3E" w14:textId="77777777" w:rsidTr="007B7385">
              <w:tc>
                <w:tcPr>
                  <w:tcW w:w="985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0D5FC0E" w14:textId="77777777" w:rsidR="00412583" w:rsidRPr="00596392" w:rsidRDefault="00412583" w:rsidP="00412583">
                  <w:pPr>
                    <w:rPr>
                      <w:rFonts w:eastAsia="SimSun"/>
                      <w:sz w:val="18"/>
                      <w:szCs w:val="18"/>
                      <w:lang w:val="en-GB" w:eastAsia="en-US"/>
                    </w:rPr>
                  </w:pPr>
                  <w:r w:rsidRPr="00596392">
                    <w:rPr>
                      <w:rFonts w:eastAsia="Batang"/>
                      <w:sz w:val="18"/>
                      <w:szCs w:val="18"/>
                      <w:lang w:val="en-GB" w:eastAsia="en-US"/>
                    </w:rPr>
                    <w:t>If UE is receiving DL data from </w:t>
                  </w:r>
                  <w:r w:rsidRPr="00596392">
                    <w:rPr>
                      <w:rFonts w:eastAsia="Batang"/>
                      <w:i/>
                      <w:iCs/>
                      <w:sz w:val="18"/>
                      <w:szCs w:val="18"/>
                      <w:lang w:val="en-GB" w:eastAsia="en-US"/>
                    </w:rPr>
                    <w:t xml:space="preserve">TRP with different PCI </w:t>
                  </w:r>
                  <w:r w:rsidRPr="00596392">
                    <w:rPr>
                      <w:rFonts w:eastAsia="Batang"/>
                      <w:sz w:val="18"/>
                      <w:szCs w:val="18"/>
                      <w:lang w:val="en-GB" w:eastAsia="en-US"/>
                    </w:rPr>
                    <w:t>on dedicated channels, is the UE still able to receive short message (e.g. paging) and system information from </w:t>
                  </w:r>
                  <w:r w:rsidRPr="00596392">
                    <w:rPr>
                      <w:rFonts w:eastAsia="Batang"/>
                      <w:i/>
                      <w:iCs/>
                      <w:sz w:val="18"/>
                      <w:szCs w:val="18"/>
                      <w:lang w:val="en-GB" w:eastAsia="en-US"/>
                    </w:rPr>
                    <w:t>serving cell TRP </w:t>
                  </w:r>
                  <w:r w:rsidRPr="00596392">
                    <w:rPr>
                      <w:rFonts w:eastAsia="Batang"/>
                      <w:sz w:val="18"/>
                      <w:szCs w:val="18"/>
                      <w:lang w:val="en-GB" w:eastAsia="en-US"/>
                    </w:rPr>
                    <w:t>at the same time?</w:t>
                  </w:r>
                </w:p>
              </w:tc>
            </w:tr>
          </w:tbl>
          <w:p w14:paraId="5DFA56F0" w14:textId="304B283E" w:rsidR="00412583" w:rsidRPr="00596392" w:rsidRDefault="00412583" w:rsidP="00412583">
            <w:pPr>
              <w:snapToGrid w:val="0"/>
              <w:rPr>
                <w:rFonts w:eastAsia="MS Mincho"/>
                <w:iCs/>
                <w:sz w:val="18"/>
                <w:szCs w:val="18"/>
                <w:lang w:val="en-GB" w:eastAsia="ja-JP"/>
              </w:rPr>
            </w:pPr>
            <w:r w:rsidRPr="00596392">
              <w:rPr>
                <w:rFonts w:eastAsia="SimSun"/>
                <w:b/>
                <w:bCs/>
                <w:sz w:val="18"/>
                <w:szCs w:val="18"/>
                <w:lang w:val="en-GB" w:eastAsia="en-US"/>
              </w:rPr>
              <w:t>Answer: No, it is not.</w:t>
            </w:r>
          </w:p>
        </w:tc>
      </w:tr>
      <w:tr w:rsidR="00450ADC" w:rsidRPr="00F04804" w14:paraId="7F4A3053" w14:textId="77777777" w:rsidTr="00EB6F9C">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9E7152" w14:textId="2ACDA0D4" w:rsidR="00450ADC" w:rsidRPr="00596392" w:rsidRDefault="00450ADC" w:rsidP="00450ADC">
            <w:pPr>
              <w:snapToGrid w:val="0"/>
              <w:rPr>
                <w:rFonts w:eastAsia="MS Mincho"/>
                <w:sz w:val="18"/>
                <w:szCs w:val="18"/>
                <w:lang w:eastAsia="ja-JP"/>
              </w:rPr>
            </w:pPr>
            <w:r>
              <w:rPr>
                <w:rFonts w:eastAsia="MS Mincho"/>
                <w:sz w:val="18"/>
                <w:szCs w:val="18"/>
                <w:lang w:eastAsia="ja-JP"/>
              </w:rPr>
              <w:t>Samsung</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9FB411" w14:textId="77777777" w:rsidR="00450ADC" w:rsidRDefault="00450ADC" w:rsidP="00450ADC">
            <w:pPr>
              <w:snapToGrid w:val="0"/>
              <w:rPr>
                <w:bCs/>
                <w:sz w:val="18"/>
                <w:szCs w:val="18"/>
                <w:lang w:val="en-GB" w:eastAsia="zh-CN"/>
              </w:rPr>
            </w:pPr>
            <w:r>
              <w:rPr>
                <w:b/>
                <w:bCs/>
                <w:sz w:val="18"/>
                <w:szCs w:val="18"/>
                <w:lang w:val="en-GB" w:eastAsia="zh-CN"/>
              </w:rPr>
              <w:t>Issue 2.1:</w:t>
            </w:r>
            <w:r>
              <w:rPr>
                <w:bCs/>
                <w:sz w:val="18"/>
                <w:szCs w:val="18"/>
                <w:lang w:val="en-GB" w:eastAsia="zh-CN"/>
              </w:rPr>
              <w:t xml:space="preserve"> Not needed.</w:t>
            </w:r>
          </w:p>
          <w:p w14:paraId="62CBBBDA" w14:textId="77777777" w:rsidR="00450ADC" w:rsidRDefault="00450ADC" w:rsidP="00450ADC">
            <w:pPr>
              <w:snapToGrid w:val="0"/>
              <w:rPr>
                <w:bCs/>
                <w:sz w:val="18"/>
                <w:szCs w:val="18"/>
                <w:lang w:val="en-GB" w:eastAsia="zh-CN"/>
              </w:rPr>
            </w:pPr>
            <w:r>
              <w:rPr>
                <w:bCs/>
                <w:sz w:val="18"/>
                <w:szCs w:val="18"/>
                <w:lang w:val="en-GB" w:eastAsia="zh-CN"/>
              </w:rPr>
              <w:t>The UE should report a subset of SSBs detected during measurement. The subset includes measurements that are within the reporting range. When to perform the measurement can be left for UE’s implementation.</w:t>
            </w:r>
          </w:p>
          <w:p w14:paraId="3CF28591" w14:textId="77777777" w:rsidR="00450ADC" w:rsidRDefault="00450ADC" w:rsidP="00450ADC">
            <w:pPr>
              <w:snapToGrid w:val="0"/>
              <w:jc w:val="both"/>
              <w:rPr>
                <w:bCs/>
                <w:sz w:val="18"/>
                <w:szCs w:val="18"/>
                <w:lang w:val="en-GB" w:eastAsia="zh-CN"/>
              </w:rPr>
            </w:pPr>
          </w:p>
          <w:p w14:paraId="3EFAF0AE" w14:textId="77777777" w:rsidR="00450ADC" w:rsidRDefault="00450ADC" w:rsidP="00450ADC">
            <w:pPr>
              <w:snapToGrid w:val="0"/>
              <w:jc w:val="both"/>
              <w:rPr>
                <w:sz w:val="18"/>
                <w:szCs w:val="18"/>
                <w:lang w:val="en-GB" w:eastAsia="zh-CN"/>
              </w:rPr>
            </w:pPr>
            <w:r>
              <w:rPr>
                <w:b/>
                <w:sz w:val="18"/>
                <w:szCs w:val="18"/>
                <w:lang w:val="en-GB" w:eastAsia="zh-CN"/>
              </w:rPr>
              <w:t xml:space="preserve">Issue 2.5: </w:t>
            </w:r>
            <w:r>
              <w:rPr>
                <w:sz w:val="18"/>
                <w:szCs w:val="18"/>
                <w:lang w:val="en-GB" w:eastAsia="zh-CN"/>
              </w:rPr>
              <w:t>Not support.</w:t>
            </w:r>
            <w:r>
              <w:rPr>
                <w:b/>
                <w:sz w:val="18"/>
                <w:szCs w:val="18"/>
                <w:lang w:val="en-GB" w:eastAsia="zh-CN"/>
              </w:rPr>
              <w:t xml:space="preserve"> </w:t>
            </w:r>
            <w:r>
              <w:rPr>
                <w:sz w:val="18"/>
                <w:szCs w:val="18"/>
                <w:lang w:val="en-GB" w:eastAsia="zh-CN"/>
              </w:rPr>
              <w:t>There is no need for a default beam. The UE follows the dedicated TCI state.</w:t>
            </w:r>
          </w:p>
          <w:p w14:paraId="3BF0175B" w14:textId="77777777" w:rsidR="00450ADC" w:rsidRDefault="00450ADC" w:rsidP="00450ADC">
            <w:pPr>
              <w:snapToGrid w:val="0"/>
              <w:jc w:val="both"/>
              <w:rPr>
                <w:sz w:val="18"/>
                <w:szCs w:val="18"/>
                <w:lang w:val="en-GB" w:eastAsia="zh-CN"/>
              </w:rPr>
            </w:pPr>
            <w:r>
              <w:rPr>
                <w:sz w:val="18"/>
                <w:szCs w:val="18"/>
                <w:lang w:val="en-GB" w:eastAsia="zh-CN"/>
              </w:rPr>
              <w:t>Regarding some of the comments raised:</w:t>
            </w:r>
          </w:p>
          <w:p w14:paraId="04BCD73A" w14:textId="77777777" w:rsidR="00450ADC" w:rsidRDefault="00450ADC" w:rsidP="00450ADC">
            <w:pPr>
              <w:snapToGrid w:val="0"/>
              <w:jc w:val="both"/>
              <w:rPr>
                <w:sz w:val="18"/>
                <w:szCs w:val="18"/>
                <w:lang w:val="en-GB" w:eastAsia="zh-CN"/>
              </w:rPr>
            </w:pPr>
          </w:p>
          <w:p w14:paraId="5B998564" w14:textId="77777777" w:rsidR="00450ADC" w:rsidRDefault="00450ADC" w:rsidP="00450ADC">
            <w:pPr>
              <w:widowControl w:val="0"/>
              <w:jc w:val="both"/>
              <w:rPr>
                <w:rFonts w:eastAsiaTheme="minorEastAsia"/>
                <w:iCs/>
                <w:color w:val="3333FF"/>
                <w:sz w:val="18"/>
                <w:szCs w:val="18"/>
              </w:rPr>
            </w:pPr>
            <w:r w:rsidRPr="00514669">
              <w:rPr>
                <w:rFonts w:eastAsiaTheme="minorEastAsia"/>
                <w:iCs/>
                <w:color w:val="3333FF"/>
                <w:sz w:val="18"/>
                <w:szCs w:val="18"/>
              </w:rPr>
              <w:t xml:space="preserve">ZTE commented: “the question is that </w:t>
            </w:r>
            <w:r w:rsidRPr="00514669">
              <w:rPr>
                <w:color w:val="3333FF"/>
                <w:sz w:val="18"/>
                <w:szCs w:val="18"/>
                <w:lang w:val="en-GB" w:eastAsia="zh-CN"/>
              </w:rPr>
              <w:t>UE can NOT realize whether the non-dedicated PDSCH is transmitted when its scheduling offset is less than a threshold!</w:t>
            </w:r>
            <w:r w:rsidRPr="00514669">
              <w:rPr>
                <w:rFonts w:eastAsiaTheme="minorEastAsia"/>
                <w:iCs/>
                <w:color w:val="3333FF"/>
                <w:sz w:val="18"/>
                <w:szCs w:val="18"/>
              </w:rPr>
              <w:t>”</w:t>
            </w:r>
            <w:r>
              <w:rPr>
                <w:rFonts w:eastAsiaTheme="minorEastAsia"/>
                <w:iCs/>
                <w:color w:val="3333FF"/>
                <w:sz w:val="18"/>
                <w:szCs w:val="18"/>
              </w:rPr>
              <w:t xml:space="preserve">. </w:t>
            </w:r>
          </w:p>
          <w:p w14:paraId="2B9F2572" w14:textId="77777777" w:rsidR="00450ADC" w:rsidRDefault="00450ADC" w:rsidP="00450ADC">
            <w:pPr>
              <w:widowControl w:val="0"/>
              <w:jc w:val="both"/>
              <w:rPr>
                <w:rFonts w:eastAsiaTheme="minorEastAsia"/>
                <w:iCs/>
                <w:color w:val="3333FF"/>
                <w:sz w:val="18"/>
                <w:szCs w:val="18"/>
              </w:rPr>
            </w:pPr>
            <w:r w:rsidRPr="006610D7">
              <w:rPr>
                <w:rFonts w:eastAsiaTheme="minorEastAsia"/>
                <w:iCs/>
                <w:color w:val="000000" w:themeColor="text1"/>
                <w:sz w:val="18"/>
                <w:szCs w:val="18"/>
              </w:rPr>
              <w:t xml:space="preserve">If “threshold” refers to the </w:t>
            </w:r>
            <w:r>
              <w:rPr>
                <w:rFonts w:eastAsiaTheme="minorEastAsia"/>
                <w:iCs/>
                <w:color w:val="000000" w:themeColor="text1"/>
                <w:sz w:val="18"/>
                <w:szCs w:val="18"/>
              </w:rPr>
              <w:t>time threshold of whether or not to apply a beam indication, we don’t think that this is applicable in the unified TCI framework. If the indicated TCI state is used the BAT determines the timing of when to follow the new beam. If the indicated TCI state is not used, we think that the TCI state of the PDSCH should follow that of the CORESET scheduling the PDSCH regardless of the scheduling offset.</w:t>
            </w:r>
          </w:p>
          <w:p w14:paraId="136C5145" w14:textId="77777777" w:rsidR="00450ADC" w:rsidRPr="00956C3A" w:rsidRDefault="00450ADC" w:rsidP="00450ADC">
            <w:pPr>
              <w:snapToGrid w:val="0"/>
              <w:rPr>
                <w:color w:val="3333FF"/>
                <w:sz w:val="18"/>
                <w:szCs w:val="18"/>
                <w:lang w:val="en-GB" w:eastAsia="zh-CN"/>
              </w:rPr>
            </w:pPr>
            <w:r w:rsidRPr="00956C3A">
              <w:rPr>
                <w:rFonts w:eastAsiaTheme="minorEastAsia"/>
                <w:iCs/>
                <w:color w:val="3333FF"/>
                <w:sz w:val="18"/>
                <w:szCs w:val="18"/>
              </w:rPr>
              <w:t>Nokia commented “</w:t>
            </w:r>
            <w:r w:rsidRPr="00956C3A">
              <w:rPr>
                <w:color w:val="3333FF"/>
                <w:sz w:val="18"/>
                <w:szCs w:val="18"/>
                <w:lang w:val="en-GB" w:eastAsia="zh-CN"/>
              </w:rPr>
              <w:t>it should be clarified that what is QCL assumption for the PDSCH reception in serving cell in the following configuration:</w:t>
            </w:r>
          </w:p>
          <w:p w14:paraId="3D768927" w14:textId="77777777" w:rsidR="00450ADC" w:rsidRPr="00956C3A" w:rsidRDefault="00450ADC" w:rsidP="00450ADC">
            <w:pPr>
              <w:snapToGrid w:val="0"/>
              <w:rPr>
                <w:color w:val="3333FF"/>
                <w:sz w:val="18"/>
                <w:szCs w:val="18"/>
                <w:lang w:val="en-GB" w:eastAsia="zh-CN"/>
              </w:rPr>
            </w:pPr>
            <w:r w:rsidRPr="00956C3A">
              <w:rPr>
                <w:color w:val="3333FF"/>
                <w:sz w:val="18"/>
                <w:szCs w:val="18"/>
                <w:lang w:val="en-GB" w:eastAsia="zh-CN"/>
              </w:rPr>
              <w:lastRenderedPageBreak/>
              <w:t>- UE is configured with CORESET B (for CSS only) in serving cell</w:t>
            </w:r>
          </w:p>
          <w:p w14:paraId="077862C8" w14:textId="77777777" w:rsidR="00450ADC" w:rsidRPr="00956C3A" w:rsidRDefault="00450ADC" w:rsidP="00450ADC">
            <w:pPr>
              <w:snapToGrid w:val="0"/>
              <w:rPr>
                <w:color w:val="3333FF"/>
                <w:sz w:val="18"/>
                <w:szCs w:val="18"/>
                <w:lang w:val="en-GB" w:eastAsia="zh-CN"/>
              </w:rPr>
            </w:pPr>
            <w:r w:rsidRPr="00956C3A">
              <w:rPr>
                <w:color w:val="3333FF"/>
                <w:sz w:val="18"/>
                <w:szCs w:val="18"/>
                <w:lang w:val="en-GB" w:eastAsia="zh-CN"/>
              </w:rPr>
              <w:t>- UE is configured with CORESET A (for USS) associated with PCI different than PCI of the serving cell</w:t>
            </w:r>
            <w:r w:rsidRPr="00956C3A">
              <w:rPr>
                <w:rFonts w:eastAsiaTheme="minorEastAsia"/>
                <w:iCs/>
                <w:color w:val="3333FF"/>
                <w:sz w:val="18"/>
                <w:szCs w:val="18"/>
              </w:rPr>
              <w:t>”</w:t>
            </w:r>
          </w:p>
          <w:p w14:paraId="30723C51" w14:textId="77777777" w:rsidR="00450ADC" w:rsidRPr="006610D7" w:rsidRDefault="00450ADC" w:rsidP="00450ADC">
            <w:pPr>
              <w:snapToGrid w:val="0"/>
              <w:jc w:val="both"/>
              <w:rPr>
                <w:sz w:val="18"/>
                <w:szCs w:val="18"/>
                <w:lang w:val="en-GB" w:eastAsia="zh-CN"/>
              </w:rPr>
            </w:pPr>
            <w:r w:rsidRPr="006610D7">
              <w:rPr>
                <w:sz w:val="18"/>
                <w:szCs w:val="18"/>
                <w:lang w:val="en-GB" w:eastAsia="zh-CN"/>
              </w:rPr>
              <w:t xml:space="preserve">CORESET A follows the indicated TCI state. </w:t>
            </w:r>
            <w:r>
              <w:rPr>
                <w:sz w:val="18"/>
                <w:szCs w:val="18"/>
                <w:lang w:val="en-GB" w:eastAsia="zh-CN"/>
              </w:rPr>
              <w:t>CORESET B is configured a TCI state following the Rel-15/16 rules.</w:t>
            </w:r>
          </w:p>
          <w:p w14:paraId="2980C8F7" w14:textId="77777777" w:rsidR="00450ADC" w:rsidRDefault="00450ADC" w:rsidP="00450ADC">
            <w:pPr>
              <w:snapToGrid w:val="0"/>
              <w:jc w:val="both"/>
              <w:rPr>
                <w:b/>
                <w:sz w:val="18"/>
                <w:szCs w:val="18"/>
                <w:lang w:val="en-GB" w:eastAsia="zh-CN"/>
              </w:rPr>
            </w:pPr>
          </w:p>
          <w:p w14:paraId="4CAA87E4" w14:textId="77777777" w:rsidR="00450ADC" w:rsidRDefault="00450ADC" w:rsidP="00450ADC">
            <w:pPr>
              <w:snapToGrid w:val="0"/>
              <w:jc w:val="both"/>
              <w:rPr>
                <w:b/>
                <w:sz w:val="18"/>
                <w:szCs w:val="18"/>
                <w:lang w:val="en-GB" w:eastAsia="zh-CN"/>
              </w:rPr>
            </w:pPr>
            <w:r>
              <w:rPr>
                <w:b/>
                <w:sz w:val="18"/>
                <w:szCs w:val="18"/>
                <w:lang w:val="en-GB" w:eastAsia="zh-CN"/>
              </w:rPr>
              <w:t xml:space="preserve">Issue 2.6: </w:t>
            </w:r>
            <w:r>
              <w:rPr>
                <w:sz w:val="18"/>
                <w:szCs w:val="18"/>
                <w:lang w:val="en-GB" w:eastAsia="zh-CN"/>
              </w:rPr>
              <w:t>Not support. A TCI state is associated with a RS, associated with a PCI. There is no need to have the same TCI state refer to different PCIs.</w:t>
            </w:r>
          </w:p>
          <w:p w14:paraId="452C1FB4" w14:textId="77777777" w:rsidR="00450ADC" w:rsidRDefault="00450ADC" w:rsidP="00450ADC">
            <w:pPr>
              <w:snapToGrid w:val="0"/>
              <w:jc w:val="both"/>
              <w:rPr>
                <w:b/>
                <w:sz w:val="18"/>
                <w:szCs w:val="18"/>
                <w:lang w:val="en-GB" w:eastAsia="zh-CN"/>
              </w:rPr>
            </w:pPr>
          </w:p>
          <w:p w14:paraId="48C9091E" w14:textId="77777777" w:rsidR="00450ADC" w:rsidRDefault="00450ADC" w:rsidP="00450ADC">
            <w:pPr>
              <w:snapToGrid w:val="0"/>
              <w:rPr>
                <w:sz w:val="18"/>
                <w:szCs w:val="18"/>
                <w:lang w:val="en-GB" w:eastAsia="zh-CN"/>
              </w:rPr>
            </w:pPr>
            <w:r>
              <w:rPr>
                <w:b/>
                <w:sz w:val="18"/>
                <w:szCs w:val="18"/>
                <w:lang w:val="en-GB" w:eastAsia="zh-CN"/>
              </w:rPr>
              <w:t xml:space="preserve">Issue 2.7: </w:t>
            </w:r>
            <w:r>
              <w:rPr>
                <w:sz w:val="18"/>
                <w:szCs w:val="18"/>
                <w:lang w:val="en-GB" w:eastAsia="zh-CN"/>
              </w:rPr>
              <w:t>Not support.</w:t>
            </w:r>
            <w:r>
              <w:rPr>
                <w:b/>
                <w:sz w:val="18"/>
                <w:szCs w:val="18"/>
                <w:lang w:val="en-GB" w:eastAsia="zh-CN"/>
              </w:rPr>
              <w:t xml:space="preserve"> </w:t>
            </w:r>
            <w:r>
              <w:rPr>
                <w:sz w:val="18"/>
                <w:szCs w:val="18"/>
                <w:lang w:val="en-GB" w:eastAsia="zh-CN"/>
              </w:rPr>
              <w:t>The PDSCH is only rate matched around the SSB of its serving cell/PCI. For L3 handover, the PDSCH is not rate matched around the PDSCH of other neighbouring cells. Rel-17 L1-RSRP measurements can follow the same principle. Furthermore, rate matching around measurement SSBs from various different PCIs is not resource efficient.</w:t>
            </w:r>
          </w:p>
          <w:p w14:paraId="636F9DBC" w14:textId="77777777" w:rsidR="00450ADC" w:rsidRDefault="00450ADC" w:rsidP="00450ADC">
            <w:pPr>
              <w:snapToGrid w:val="0"/>
              <w:rPr>
                <w:sz w:val="18"/>
                <w:szCs w:val="18"/>
                <w:lang w:val="en-GB" w:eastAsia="zh-CN"/>
              </w:rPr>
            </w:pPr>
          </w:p>
          <w:p w14:paraId="4C032D55" w14:textId="77777777" w:rsidR="00450ADC" w:rsidRPr="005E1DD2" w:rsidRDefault="00450ADC" w:rsidP="00450ADC">
            <w:pPr>
              <w:snapToGrid w:val="0"/>
              <w:rPr>
                <w:b/>
                <w:sz w:val="18"/>
                <w:szCs w:val="18"/>
                <w:lang w:val="en-GB" w:eastAsia="zh-CN"/>
              </w:rPr>
            </w:pPr>
            <w:r w:rsidRPr="005E1DD2">
              <w:rPr>
                <w:b/>
                <w:sz w:val="18"/>
                <w:szCs w:val="18"/>
                <w:lang w:val="en-GB" w:eastAsia="zh-CN"/>
              </w:rPr>
              <w:t>Issue 2.8:</w:t>
            </w:r>
          </w:p>
          <w:p w14:paraId="30EEEF45" w14:textId="77777777" w:rsidR="00450ADC" w:rsidRDefault="00450ADC" w:rsidP="00450ADC">
            <w:pPr>
              <w:snapToGrid w:val="0"/>
              <w:rPr>
                <w:sz w:val="18"/>
                <w:szCs w:val="18"/>
                <w:lang w:val="en-GB" w:eastAsia="zh-CN"/>
              </w:rPr>
            </w:pPr>
            <w:r>
              <w:rPr>
                <w:sz w:val="18"/>
                <w:szCs w:val="18"/>
                <w:lang w:val="en-GB" w:eastAsia="zh-CN"/>
              </w:rPr>
              <w:t>(1) Support</w:t>
            </w:r>
          </w:p>
          <w:p w14:paraId="296E15E1" w14:textId="595DF84A" w:rsidR="00450ADC" w:rsidRPr="00596392" w:rsidRDefault="00450ADC" w:rsidP="00450ADC">
            <w:pPr>
              <w:snapToGrid w:val="0"/>
              <w:rPr>
                <w:rFonts w:eastAsia="MS Mincho"/>
                <w:b/>
                <w:bCs/>
                <w:iCs/>
                <w:sz w:val="18"/>
                <w:szCs w:val="18"/>
                <w:lang w:val="en-GB" w:eastAsia="ja-JP"/>
              </w:rPr>
            </w:pPr>
            <w:r>
              <w:rPr>
                <w:sz w:val="18"/>
                <w:szCs w:val="18"/>
                <w:lang w:val="en-GB" w:eastAsia="zh-CN"/>
              </w:rPr>
              <w:t>(2) We agree in principle that if the paging/short message of SC overlaps UE-dedicated channel of NSC one of them should be drop. Why receive the paging message and not the UE-dedicated channel?</w:t>
            </w:r>
          </w:p>
        </w:tc>
      </w:tr>
      <w:tr w:rsidR="00450ADC" w:rsidRPr="00F04804" w14:paraId="2298FA43" w14:textId="77777777" w:rsidTr="00EB6F9C">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84EDB4" w14:textId="792DBE73" w:rsidR="00450ADC" w:rsidRPr="00596392" w:rsidRDefault="00450ADC" w:rsidP="00450ADC">
            <w:pPr>
              <w:snapToGrid w:val="0"/>
              <w:rPr>
                <w:rFonts w:eastAsia="MS Mincho"/>
                <w:sz w:val="18"/>
                <w:szCs w:val="18"/>
                <w:lang w:eastAsia="ja-JP"/>
              </w:rPr>
            </w:pPr>
            <w:r>
              <w:rPr>
                <w:rFonts w:eastAsia="MS Mincho"/>
                <w:sz w:val="18"/>
                <w:szCs w:val="18"/>
                <w:lang w:eastAsia="ja-JP"/>
              </w:rPr>
              <w:lastRenderedPageBreak/>
              <w:t>Mod V07</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9FCD70" w14:textId="701BEB36" w:rsidR="00450ADC" w:rsidRPr="00596392" w:rsidRDefault="00450ADC" w:rsidP="00450ADC">
            <w:pPr>
              <w:snapToGrid w:val="0"/>
              <w:rPr>
                <w:rFonts w:eastAsia="MS Mincho"/>
                <w:b/>
                <w:bCs/>
                <w:iCs/>
                <w:sz w:val="18"/>
                <w:szCs w:val="18"/>
                <w:lang w:val="en-GB" w:eastAsia="ja-JP"/>
              </w:rPr>
            </w:pPr>
            <w:r w:rsidRPr="009277BA">
              <w:rPr>
                <w:rFonts w:eastAsia="MS Mincho"/>
                <w:b/>
                <w:bCs/>
                <w:iCs/>
                <w:color w:val="3333FF"/>
                <w:sz w:val="18"/>
                <w:szCs w:val="18"/>
                <w:lang w:val="en-GB" w:eastAsia="ja-JP"/>
              </w:rPr>
              <w:t>NO change in proposals</w:t>
            </w:r>
          </w:p>
        </w:tc>
      </w:tr>
      <w:tr w:rsidR="004E1903" w:rsidRPr="00F04804" w14:paraId="21FAF52D" w14:textId="77777777" w:rsidTr="00EB6F9C">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58DB59" w14:textId="1B2115AC" w:rsidR="004E1903" w:rsidRDefault="004E1903" w:rsidP="004E1903">
            <w:pPr>
              <w:snapToGrid w:val="0"/>
              <w:rPr>
                <w:rFonts w:eastAsia="MS Mincho"/>
                <w:sz w:val="18"/>
                <w:szCs w:val="18"/>
                <w:lang w:eastAsia="ja-JP"/>
              </w:rPr>
            </w:pPr>
            <w:r>
              <w:rPr>
                <w:rFonts w:eastAsia="MS Mincho"/>
                <w:sz w:val="18"/>
                <w:szCs w:val="18"/>
                <w:lang w:eastAsia="ja-JP"/>
              </w:rPr>
              <w:t>OPPO</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491F01" w14:textId="77777777" w:rsidR="004E1903" w:rsidRDefault="004E1903" w:rsidP="004E1903">
            <w:pPr>
              <w:snapToGrid w:val="0"/>
              <w:rPr>
                <w:sz w:val="18"/>
                <w:szCs w:val="18"/>
                <w:lang w:val="en-GB" w:eastAsia="zh-CN"/>
              </w:rPr>
            </w:pPr>
            <w:r>
              <w:rPr>
                <w:b/>
                <w:bCs/>
                <w:sz w:val="18"/>
                <w:szCs w:val="18"/>
                <w:lang w:val="en-GB" w:eastAsia="zh-CN"/>
              </w:rPr>
              <w:t xml:space="preserve">2.1: </w:t>
            </w:r>
            <w:r w:rsidRPr="00421B0D">
              <w:rPr>
                <w:sz w:val="18"/>
                <w:szCs w:val="18"/>
                <w:lang w:val="en-GB" w:eastAsia="zh-CN"/>
              </w:rPr>
              <w:t xml:space="preserve">Not needed. </w:t>
            </w:r>
            <w:r>
              <w:rPr>
                <w:sz w:val="18"/>
                <w:szCs w:val="18"/>
                <w:lang w:val="en-GB" w:eastAsia="zh-CN"/>
              </w:rPr>
              <w:t>Do not see the motivation why these two need to be associated.</w:t>
            </w:r>
          </w:p>
          <w:p w14:paraId="13375A0F" w14:textId="77777777" w:rsidR="004E1903" w:rsidRDefault="004E1903" w:rsidP="004E1903">
            <w:pPr>
              <w:snapToGrid w:val="0"/>
              <w:rPr>
                <w:sz w:val="18"/>
                <w:szCs w:val="18"/>
                <w:lang w:val="en-GB" w:eastAsia="zh-CN"/>
              </w:rPr>
            </w:pPr>
            <w:r>
              <w:rPr>
                <w:sz w:val="18"/>
                <w:szCs w:val="18"/>
                <w:lang w:val="en-GB" w:eastAsia="zh-CN"/>
              </w:rPr>
              <w:t>2.5: Not supported. Actually, what proposed in this proposal cannot be implemented in real system. Before the UE decodes the DL signal, the UE does not know if that is a UE-dedicated or non-UE-dedicated channel/RS. And when the UE knows that, the UE already finishes the processing. Then how can the UE determine the proposed default beam before the UE knows that.</w:t>
            </w:r>
          </w:p>
          <w:p w14:paraId="4D86AC1E" w14:textId="77777777" w:rsidR="004E1903" w:rsidRDefault="004E1903" w:rsidP="004E1903">
            <w:pPr>
              <w:snapToGrid w:val="0"/>
              <w:rPr>
                <w:sz w:val="18"/>
                <w:szCs w:val="18"/>
                <w:lang w:val="en-GB" w:eastAsia="zh-CN"/>
              </w:rPr>
            </w:pPr>
            <w:r>
              <w:rPr>
                <w:sz w:val="18"/>
                <w:szCs w:val="18"/>
                <w:lang w:val="en-GB" w:eastAsia="zh-CN"/>
              </w:rPr>
              <w:t>2.6: current spec seems to allow it.</w:t>
            </w:r>
          </w:p>
          <w:p w14:paraId="4285DD5B" w14:textId="77777777" w:rsidR="004E1903" w:rsidRDefault="004E1903" w:rsidP="004E1903">
            <w:pPr>
              <w:snapToGrid w:val="0"/>
              <w:rPr>
                <w:sz w:val="18"/>
                <w:szCs w:val="18"/>
                <w:lang w:val="en-GB" w:eastAsia="zh-CN"/>
              </w:rPr>
            </w:pPr>
            <w:r>
              <w:rPr>
                <w:sz w:val="18"/>
                <w:szCs w:val="18"/>
                <w:lang w:val="en-GB" w:eastAsia="zh-CN"/>
              </w:rPr>
              <w:t>2.7: not needed. Here the SSB of different PCI are quite different from serving cell SSB. Those SSB are only used for L1-RSRP measurement, but serving cell SSB are used for much more than that, including system synchronization and tracking and system information reception. Thus, there is no motivation to do rate match to them.</w:t>
            </w:r>
          </w:p>
          <w:p w14:paraId="55E3DF50" w14:textId="2489B976" w:rsidR="004E1903" w:rsidRDefault="004E1903" w:rsidP="004E1903">
            <w:pPr>
              <w:snapToGrid w:val="0"/>
              <w:rPr>
                <w:rFonts w:eastAsia="MS Mincho"/>
                <w:b/>
                <w:bCs/>
                <w:iCs/>
                <w:sz w:val="18"/>
                <w:szCs w:val="18"/>
                <w:lang w:val="en-GB" w:eastAsia="ja-JP"/>
              </w:rPr>
            </w:pPr>
            <w:r>
              <w:rPr>
                <w:sz w:val="18"/>
                <w:szCs w:val="18"/>
                <w:lang w:val="en-GB" w:eastAsia="zh-CN"/>
              </w:rPr>
              <w:t xml:space="preserve">2.8: On 1): generally, TDM can be ok but the time gap between them shall be considered due to the TCI state switch latency. 2)  Not supported since it does not align with our previous agreement regarding the answer to RAN2 question. </w:t>
            </w:r>
          </w:p>
        </w:tc>
      </w:tr>
      <w:tr w:rsidR="00C8554B" w:rsidRPr="00F04804" w14:paraId="649BBC54" w14:textId="77777777" w:rsidTr="00EB6F9C">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C926B1" w14:textId="17C405BE" w:rsidR="00C8554B" w:rsidRDefault="00C8554B" w:rsidP="00C8554B">
            <w:pPr>
              <w:snapToGrid w:val="0"/>
              <w:rPr>
                <w:rFonts w:eastAsia="MS Mincho"/>
                <w:sz w:val="18"/>
                <w:szCs w:val="18"/>
                <w:lang w:eastAsia="ja-JP"/>
              </w:rPr>
            </w:pPr>
            <w:r>
              <w:rPr>
                <w:rFonts w:eastAsia="MS Mincho"/>
                <w:sz w:val="18"/>
                <w:szCs w:val="18"/>
                <w:lang w:eastAsia="ja-JP"/>
              </w:rPr>
              <w:t>ZTE</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1D02F8" w14:textId="77777777" w:rsidR="00C8554B" w:rsidRDefault="00C8554B" w:rsidP="00C8554B">
            <w:pPr>
              <w:snapToGrid w:val="0"/>
              <w:rPr>
                <w:rFonts w:eastAsia="MS Mincho"/>
                <w:bCs/>
                <w:iCs/>
                <w:sz w:val="18"/>
                <w:szCs w:val="18"/>
                <w:lang w:val="en-GB" w:eastAsia="ja-JP"/>
              </w:rPr>
            </w:pPr>
            <w:r>
              <w:rPr>
                <w:rFonts w:eastAsia="MS Mincho"/>
                <w:b/>
                <w:bCs/>
                <w:iCs/>
                <w:sz w:val="18"/>
                <w:szCs w:val="18"/>
                <w:lang w:val="en-GB" w:eastAsia="ja-JP"/>
              </w:rPr>
              <w:t>Regarding 2.5</w:t>
            </w:r>
            <w:r>
              <w:rPr>
                <w:rFonts w:eastAsia="MS Mincho"/>
                <w:bCs/>
                <w:iCs/>
                <w:sz w:val="18"/>
                <w:szCs w:val="18"/>
                <w:lang w:val="en-GB" w:eastAsia="ja-JP"/>
              </w:rPr>
              <w:t xml:space="preserve">, we also identify the similar issues as discussed by Nokia. In short, we need to study: </w:t>
            </w:r>
          </w:p>
          <w:p w14:paraId="3207BFBB" w14:textId="77777777" w:rsidR="00C8554B" w:rsidRDefault="00C8554B" w:rsidP="00C8554B">
            <w:pPr>
              <w:pStyle w:val="ListParagraph"/>
              <w:numPr>
                <w:ilvl w:val="0"/>
                <w:numId w:val="48"/>
              </w:numPr>
              <w:snapToGrid w:val="0"/>
              <w:rPr>
                <w:rFonts w:eastAsia="MS Mincho"/>
                <w:bCs/>
                <w:iCs/>
                <w:sz w:val="18"/>
                <w:szCs w:val="18"/>
                <w:lang w:val="en-GB" w:eastAsia="ja-JP"/>
              </w:rPr>
            </w:pPr>
            <w:r>
              <w:rPr>
                <w:rFonts w:eastAsia="MS Mincho"/>
                <w:bCs/>
                <w:iCs/>
                <w:sz w:val="18"/>
                <w:szCs w:val="18"/>
                <w:lang w:val="en-GB" w:eastAsia="ja-JP"/>
              </w:rPr>
              <w:t>F</w:t>
            </w:r>
            <w:r w:rsidRPr="00D72841">
              <w:rPr>
                <w:rFonts w:eastAsia="MS Mincho"/>
                <w:bCs/>
                <w:iCs/>
                <w:sz w:val="18"/>
                <w:szCs w:val="18"/>
                <w:lang w:val="en-GB" w:eastAsia="ja-JP"/>
              </w:rPr>
              <w:t xml:space="preserve">rom UE perspective, which QCL assumption for PDSCH with scheduling offset less than a threshold should be used, </w:t>
            </w:r>
            <w:r>
              <w:rPr>
                <w:rFonts w:eastAsia="MS Mincho"/>
                <w:bCs/>
                <w:iCs/>
                <w:sz w:val="18"/>
                <w:szCs w:val="18"/>
                <w:lang w:val="en-GB" w:eastAsia="ja-JP"/>
              </w:rPr>
              <w:t>in the case that</w:t>
            </w:r>
            <w:r w:rsidRPr="00D72841">
              <w:rPr>
                <w:rFonts w:eastAsia="MS Mincho"/>
                <w:bCs/>
                <w:iCs/>
                <w:sz w:val="18"/>
                <w:szCs w:val="18"/>
                <w:lang w:val="en-GB" w:eastAsia="ja-JP"/>
              </w:rPr>
              <w:t xml:space="preserve"> </w:t>
            </w:r>
          </w:p>
          <w:p w14:paraId="6E534864" w14:textId="77777777" w:rsidR="00C8554B" w:rsidRDefault="00C8554B" w:rsidP="00C8554B">
            <w:pPr>
              <w:pStyle w:val="ListParagraph"/>
              <w:numPr>
                <w:ilvl w:val="1"/>
                <w:numId w:val="48"/>
              </w:numPr>
              <w:snapToGrid w:val="0"/>
              <w:rPr>
                <w:rFonts w:eastAsia="MS Mincho"/>
                <w:bCs/>
                <w:iCs/>
                <w:sz w:val="18"/>
                <w:szCs w:val="18"/>
                <w:lang w:val="en-GB" w:eastAsia="ja-JP"/>
              </w:rPr>
            </w:pPr>
            <w:r w:rsidRPr="00D72841">
              <w:rPr>
                <w:rFonts w:eastAsia="MS Mincho"/>
                <w:bCs/>
                <w:iCs/>
                <w:sz w:val="18"/>
                <w:szCs w:val="18"/>
                <w:lang w:val="en-GB" w:eastAsia="ja-JP"/>
              </w:rPr>
              <w:t xml:space="preserve">the UE is configured with some CORESETs (e.g., CORESET B) with indicated TCI state associated with same PCI as serving cell, and </w:t>
            </w:r>
            <w:r>
              <w:rPr>
                <w:rFonts w:eastAsia="MS Mincho"/>
                <w:bCs/>
                <w:iCs/>
                <w:sz w:val="18"/>
                <w:szCs w:val="18"/>
                <w:lang w:val="en-GB" w:eastAsia="ja-JP"/>
              </w:rPr>
              <w:t>meanwhile is</w:t>
            </w:r>
            <w:r w:rsidRPr="00D72841">
              <w:rPr>
                <w:rFonts w:eastAsia="MS Mincho"/>
                <w:bCs/>
                <w:iCs/>
                <w:sz w:val="18"/>
                <w:szCs w:val="18"/>
                <w:lang w:val="en-GB" w:eastAsia="ja-JP"/>
              </w:rPr>
              <w:t xml:space="preserve"> configured with some CORESETs (e.g., CORESET A) with indicated </w:t>
            </w:r>
            <w:r>
              <w:rPr>
                <w:rFonts w:eastAsia="MS Mincho"/>
                <w:bCs/>
                <w:iCs/>
                <w:sz w:val="18"/>
                <w:szCs w:val="18"/>
                <w:lang w:val="en-GB" w:eastAsia="ja-JP"/>
              </w:rPr>
              <w:t xml:space="preserve">additional </w:t>
            </w:r>
            <w:r w:rsidRPr="00D72841">
              <w:rPr>
                <w:rFonts w:eastAsia="MS Mincho"/>
                <w:bCs/>
                <w:iCs/>
                <w:sz w:val="18"/>
                <w:szCs w:val="18"/>
                <w:lang w:val="en-GB" w:eastAsia="ja-JP"/>
              </w:rPr>
              <w:t xml:space="preserve">TCI state associated with different PCI from serving cell.  </w:t>
            </w:r>
          </w:p>
          <w:p w14:paraId="0C0D0DE8" w14:textId="77777777" w:rsidR="00C8554B" w:rsidRDefault="00C8554B" w:rsidP="00C8554B">
            <w:pPr>
              <w:snapToGrid w:val="0"/>
              <w:rPr>
                <w:rFonts w:eastAsia="MS Mincho"/>
                <w:bCs/>
                <w:iCs/>
                <w:sz w:val="18"/>
                <w:szCs w:val="18"/>
                <w:lang w:val="en-GB" w:eastAsia="ja-JP"/>
              </w:rPr>
            </w:pPr>
            <w:r>
              <w:rPr>
                <w:rFonts w:eastAsia="MS Mincho"/>
                <w:bCs/>
                <w:iCs/>
                <w:sz w:val="18"/>
                <w:szCs w:val="18"/>
                <w:lang w:val="en-GB" w:eastAsia="ja-JP"/>
              </w:rPr>
              <w:t xml:space="preserve">In our views, in such case, the rule of guaranteeing that the non-UE-dedicated PDSCH should be in the serving cell should be followed with high priority. </w:t>
            </w:r>
          </w:p>
          <w:p w14:paraId="6BDB2E35" w14:textId="77777777" w:rsidR="00C8554B" w:rsidRDefault="00C8554B" w:rsidP="00C8554B">
            <w:pPr>
              <w:snapToGrid w:val="0"/>
              <w:rPr>
                <w:rFonts w:eastAsia="MS Mincho"/>
                <w:bCs/>
                <w:iCs/>
                <w:sz w:val="18"/>
                <w:szCs w:val="18"/>
                <w:lang w:val="en-GB" w:eastAsia="ja-JP"/>
              </w:rPr>
            </w:pPr>
          </w:p>
          <w:p w14:paraId="5288988B" w14:textId="77777777" w:rsidR="00C8554B" w:rsidRDefault="00C8554B" w:rsidP="00C8554B">
            <w:pPr>
              <w:snapToGrid w:val="0"/>
              <w:rPr>
                <w:rFonts w:eastAsia="MS Mincho"/>
                <w:bCs/>
                <w:iCs/>
                <w:sz w:val="18"/>
                <w:szCs w:val="18"/>
                <w:lang w:val="en-GB" w:eastAsia="ja-JP"/>
              </w:rPr>
            </w:pPr>
            <w:r>
              <w:rPr>
                <w:rFonts w:eastAsia="MS Mincho"/>
                <w:b/>
                <w:bCs/>
                <w:iCs/>
                <w:sz w:val="18"/>
                <w:szCs w:val="18"/>
                <w:lang w:val="en-GB" w:eastAsia="ja-JP"/>
              </w:rPr>
              <w:t>Regarding 2.6</w:t>
            </w:r>
            <w:r>
              <w:rPr>
                <w:rFonts w:eastAsia="MS Mincho"/>
                <w:bCs/>
                <w:iCs/>
                <w:sz w:val="18"/>
                <w:szCs w:val="18"/>
                <w:lang w:val="en-GB" w:eastAsia="ja-JP"/>
              </w:rPr>
              <w:t>, To be honest, we are not convinced about the necessity of this proposal. As Apple mentioned, if not precluded from spec, it should be up to gNB configuration. If the motivation is relevant to common TCI state ID update cross multi-CC, the QCL-</w:t>
            </w:r>
            <w:proofErr w:type="spellStart"/>
            <w:r>
              <w:rPr>
                <w:rFonts w:eastAsia="MS Mincho"/>
                <w:bCs/>
                <w:iCs/>
                <w:sz w:val="18"/>
                <w:szCs w:val="18"/>
                <w:lang w:val="en-GB" w:eastAsia="ja-JP"/>
              </w:rPr>
              <w:t>TypeD</w:t>
            </w:r>
            <w:proofErr w:type="spellEnd"/>
            <w:r>
              <w:rPr>
                <w:rFonts w:eastAsia="MS Mincho"/>
                <w:bCs/>
                <w:iCs/>
                <w:sz w:val="18"/>
                <w:szCs w:val="18"/>
                <w:lang w:val="en-GB" w:eastAsia="ja-JP"/>
              </w:rPr>
              <w:t xml:space="preserve"> should be the same in the TCI states associated with the same ID, and why we need to handle different PCI herein?</w:t>
            </w:r>
          </w:p>
          <w:p w14:paraId="5D50FEE9" w14:textId="77777777" w:rsidR="00C8554B" w:rsidRDefault="00C8554B" w:rsidP="00C8554B">
            <w:pPr>
              <w:snapToGrid w:val="0"/>
              <w:rPr>
                <w:rFonts w:eastAsia="MS Mincho"/>
                <w:bCs/>
                <w:iCs/>
                <w:sz w:val="18"/>
                <w:szCs w:val="18"/>
                <w:lang w:val="en-GB" w:eastAsia="ja-JP"/>
              </w:rPr>
            </w:pPr>
          </w:p>
          <w:p w14:paraId="07501880" w14:textId="77777777" w:rsidR="00C8554B" w:rsidRDefault="00C8554B" w:rsidP="00C8554B">
            <w:pPr>
              <w:snapToGrid w:val="0"/>
              <w:rPr>
                <w:rFonts w:eastAsia="MS Mincho"/>
                <w:bCs/>
                <w:iCs/>
                <w:sz w:val="18"/>
                <w:szCs w:val="18"/>
                <w:lang w:val="en-GB" w:eastAsia="ja-JP"/>
              </w:rPr>
            </w:pPr>
            <w:r>
              <w:rPr>
                <w:rFonts w:eastAsia="MS Mincho"/>
                <w:b/>
                <w:bCs/>
                <w:iCs/>
                <w:sz w:val="18"/>
                <w:szCs w:val="18"/>
                <w:lang w:val="en-GB" w:eastAsia="ja-JP"/>
              </w:rPr>
              <w:t>Regarding 2.7</w:t>
            </w:r>
            <w:r>
              <w:rPr>
                <w:rFonts w:eastAsia="MS Mincho"/>
                <w:bCs/>
                <w:iCs/>
                <w:sz w:val="18"/>
                <w:szCs w:val="18"/>
                <w:lang w:val="en-GB" w:eastAsia="ja-JP"/>
              </w:rPr>
              <w:t>, Our concerns is that the potential resource allocation for SSB for L1-RSRP measurement may be too much.</w:t>
            </w:r>
          </w:p>
          <w:p w14:paraId="26C89089" w14:textId="77777777" w:rsidR="00C8554B" w:rsidRDefault="00C8554B" w:rsidP="00C8554B">
            <w:pPr>
              <w:snapToGrid w:val="0"/>
              <w:rPr>
                <w:rFonts w:eastAsia="MS Mincho"/>
                <w:bCs/>
                <w:iCs/>
                <w:sz w:val="18"/>
                <w:szCs w:val="18"/>
                <w:lang w:val="en-GB" w:eastAsia="ja-JP"/>
              </w:rPr>
            </w:pPr>
          </w:p>
          <w:p w14:paraId="63DE5CD1" w14:textId="775DADC9" w:rsidR="00C8554B" w:rsidRDefault="00C8554B" w:rsidP="00C8554B">
            <w:pPr>
              <w:snapToGrid w:val="0"/>
              <w:rPr>
                <w:b/>
                <w:bCs/>
                <w:sz w:val="18"/>
                <w:szCs w:val="18"/>
                <w:lang w:val="en-GB" w:eastAsia="zh-CN"/>
              </w:rPr>
            </w:pPr>
            <w:r>
              <w:rPr>
                <w:rFonts w:eastAsia="MS Mincho"/>
                <w:b/>
                <w:bCs/>
                <w:iCs/>
                <w:sz w:val="18"/>
                <w:szCs w:val="18"/>
                <w:lang w:val="en-GB" w:eastAsia="ja-JP"/>
              </w:rPr>
              <w:t>Regarding 2.8</w:t>
            </w:r>
            <w:r>
              <w:rPr>
                <w:rFonts w:eastAsia="MS Mincho"/>
                <w:bCs/>
                <w:iCs/>
                <w:sz w:val="18"/>
                <w:szCs w:val="18"/>
                <w:lang w:val="en-GB" w:eastAsia="ja-JP"/>
              </w:rPr>
              <w:t>, we are fine in general, but we are afraid that this discussion may be also relevant to 2.5 discussion. If larger than a threshold, we think that the Rel-15 rule may be sufficient, but if not, some potential enhancement for enabling this feature may be needed.</w:t>
            </w:r>
          </w:p>
        </w:tc>
      </w:tr>
      <w:tr w:rsidR="007B7385" w:rsidRPr="00F04804" w14:paraId="44E339F7" w14:textId="77777777" w:rsidTr="00EB6F9C">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1D2F48" w14:textId="08C20483" w:rsidR="007B7385" w:rsidRDefault="007B7385" w:rsidP="007B7385">
            <w:pPr>
              <w:snapToGrid w:val="0"/>
              <w:rPr>
                <w:rFonts w:eastAsia="MS Mincho"/>
                <w:sz w:val="18"/>
                <w:szCs w:val="18"/>
                <w:lang w:eastAsia="ja-JP"/>
              </w:rPr>
            </w:pPr>
            <w:r w:rsidRPr="00F90982">
              <w:rPr>
                <w:rFonts w:eastAsiaTheme="minorEastAsia"/>
                <w:sz w:val="18"/>
                <w:szCs w:val="18"/>
                <w:lang w:eastAsia="zh-CN"/>
              </w:rPr>
              <w:t>Xiaomi</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33CD0A" w14:textId="77777777" w:rsidR="007B7385" w:rsidRDefault="007B7385" w:rsidP="007B7385">
            <w:pPr>
              <w:snapToGrid w:val="0"/>
              <w:rPr>
                <w:bCs/>
                <w:sz w:val="18"/>
                <w:szCs w:val="18"/>
                <w:lang w:val="en-GB" w:eastAsia="zh-CN"/>
              </w:rPr>
            </w:pPr>
            <w:r>
              <w:rPr>
                <w:b/>
                <w:bCs/>
                <w:sz w:val="18"/>
                <w:szCs w:val="18"/>
                <w:lang w:val="en-GB" w:eastAsia="zh-CN"/>
              </w:rPr>
              <w:t>Issue2.5:</w:t>
            </w:r>
            <w:r w:rsidRPr="003B0297">
              <w:rPr>
                <w:bCs/>
                <w:sz w:val="18"/>
                <w:szCs w:val="18"/>
                <w:lang w:val="en-GB" w:eastAsia="zh-CN"/>
              </w:rPr>
              <w:t xml:space="preserve"> </w:t>
            </w:r>
            <w:r>
              <w:rPr>
                <w:bCs/>
                <w:sz w:val="18"/>
                <w:szCs w:val="18"/>
                <w:lang w:val="en-GB" w:eastAsia="zh-CN"/>
              </w:rPr>
              <w:t>@vivo Thanks for your explanation. C</w:t>
            </w:r>
            <w:r w:rsidRPr="00B27E2F">
              <w:rPr>
                <w:bCs/>
                <w:sz w:val="18"/>
                <w:szCs w:val="18"/>
                <w:lang w:val="en-GB" w:eastAsia="zh-CN"/>
              </w:rPr>
              <w:t xml:space="preserve">onsidering the non-UE dedicated </w:t>
            </w:r>
            <w:r>
              <w:rPr>
                <w:bCs/>
                <w:sz w:val="18"/>
                <w:szCs w:val="18"/>
                <w:lang w:val="en-GB" w:eastAsia="zh-CN"/>
              </w:rPr>
              <w:t xml:space="preserve">channels/signals may be from another cell, we are fine with the proposal. But, according to the agreement mentioned by QC and  NTT, </w:t>
            </w:r>
            <w:r w:rsidRPr="00B27E2F">
              <w:rPr>
                <w:sz w:val="18"/>
                <w:szCs w:val="18"/>
              </w:rPr>
              <w:t xml:space="preserve">UE </w:t>
            </w:r>
            <w:r>
              <w:rPr>
                <w:sz w:val="18"/>
                <w:szCs w:val="18"/>
              </w:rPr>
              <w:t>is not</w:t>
            </w:r>
            <w:r w:rsidRPr="00B27E2F">
              <w:rPr>
                <w:sz w:val="18"/>
                <w:szCs w:val="18"/>
              </w:rPr>
              <w:t xml:space="preserve"> able to receive short message (e.g. paging) and system information from serving cell TRP at the same time </w:t>
            </w:r>
            <w:r>
              <w:rPr>
                <w:sz w:val="18"/>
                <w:szCs w:val="18"/>
              </w:rPr>
              <w:t xml:space="preserve">when </w:t>
            </w:r>
            <w:r w:rsidRPr="00B27E2F">
              <w:rPr>
                <w:bCs/>
                <w:sz w:val="18"/>
                <w:szCs w:val="18"/>
                <w:lang w:val="en-GB" w:eastAsia="zh-CN"/>
              </w:rPr>
              <w:t>UE is receiving DL data from TRP with different PCI on dedicated channels</w:t>
            </w:r>
            <w:r>
              <w:rPr>
                <w:bCs/>
                <w:sz w:val="18"/>
                <w:szCs w:val="18"/>
                <w:lang w:val="en-GB" w:eastAsia="zh-CN"/>
              </w:rPr>
              <w:t xml:space="preserve">. Then, applying the </w:t>
            </w:r>
            <w:r w:rsidRPr="00052478">
              <w:rPr>
                <w:bCs/>
                <w:sz w:val="18"/>
                <w:szCs w:val="18"/>
                <w:lang w:val="en-GB" w:eastAsia="zh-CN"/>
              </w:rPr>
              <w:t>previous indicated TCI as default beam</w:t>
            </w:r>
            <w:r>
              <w:rPr>
                <w:bCs/>
                <w:sz w:val="18"/>
                <w:szCs w:val="18"/>
                <w:lang w:val="en-GB" w:eastAsia="zh-CN"/>
              </w:rPr>
              <w:t xml:space="preserve"> f</w:t>
            </w:r>
            <w:r w:rsidRPr="00052478">
              <w:rPr>
                <w:bCs/>
                <w:sz w:val="18"/>
                <w:szCs w:val="18"/>
                <w:lang w:val="en-GB" w:eastAsia="zh-CN"/>
              </w:rPr>
              <w:t>or non-UE-dedicated DL channels/RSs</w:t>
            </w:r>
            <w:r>
              <w:rPr>
                <w:bCs/>
                <w:sz w:val="18"/>
                <w:szCs w:val="18"/>
                <w:lang w:val="en-GB" w:eastAsia="zh-CN"/>
              </w:rPr>
              <w:t xml:space="preserve"> seems an appropriate option.</w:t>
            </w:r>
          </w:p>
          <w:p w14:paraId="5C4DBBFE" w14:textId="77777777" w:rsidR="007B7385" w:rsidRDefault="007B7385" w:rsidP="007B7385">
            <w:pPr>
              <w:snapToGrid w:val="0"/>
              <w:rPr>
                <w:b/>
                <w:bCs/>
                <w:sz w:val="18"/>
                <w:szCs w:val="18"/>
                <w:lang w:val="en-GB" w:eastAsia="zh-CN"/>
              </w:rPr>
            </w:pPr>
          </w:p>
          <w:p w14:paraId="2D31E46E" w14:textId="77777777" w:rsidR="007B7385" w:rsidRDefault="007B7385" w:rsidP="007B7385">
            <w:pPr>
              <w:snapToGrid w:val="0"/>
              <w:rPr>
                <w:bCs/>
                <w:sz w:val="18"/>
                <w:szCs w:val="18"/>
                <w:lang w:val="en-GB" w:eastAsia="zh-CN"/>
              </w:rPr>
            </w:pPr>
            <w:r>
              <w:rPr>
                <w:b/>
                <w:bCs/>
                <w:sz w:val="18"/>
                <w:szCs w:val="18"/>
                <w:lang w:val="en-GB" w:eastAsia="zh-CN"/>
              </w:rPr>
              <w:t>Issue2.7:</w:t>
            </w:r>
            <w:r>
              <w:rPr>
                <w:bCs/>
                <w:sz w:val="18"/>
                <w:szCs w:val="18"/>
                <w:lang w:val="en-GB" w:eastAsia="zh-CN"/>
              </w:rPr>
              <w:t xml:space="preserve"> Not support. We are </w:t>
            </w:r>
            <w:r>
              <w:rPr>
                <w:rFonts w:hint="eastAsia"/>
                <w:bCs/>
                <w:sz w:val="18"/>
                <w:szCs w:val="18"/>
                <w:lang w:val="en-GB" w:eastAsia="zh-CN"/>
              </w:rPr>
              <w:t>OK</w:t>
            </w:r>
            <w:r>
              <w:rPr>
                <w:bCs/>
                <w:sz w:val="18"/>
                <w:szCs w:val="18"/>
                <w:lang w:val="en-GB" w:eastAsia="zh-CN"/>
              </w:rPr>
              <w:t xml:space="preserve"> to discuss this additional rate matching behaviour in this Agenda. But as we mentioned before, it is not acceptable that </w:t>
            </w:r>
            <w:proofErr w:type="spellStart"/>
            <w:r w:rsidRPr="004273DF">
              <w:rPr>
                <w:bCs/>
                <w:sz w:val="18"/>
                <w:szCs w:val="18"/>
                <w:lang w:val="en-GB" w:eastAsia="zh-CN"/>
              </w:rPr>
              <w:t>neighboring</w:t>
            </w:r>
            <w:proofErr w:type="spellEnd"/>
            <w:r w:rsidRPr="004273DF">
              <w:rPr>
                <w:bCs/>
                <w:sz w:val="18"/>
                <w:szCs w:val="18"/>
                <w:lang w:val="en-GB" w:eastAsia="zh-CN"/>
              </w:rPr>
              <w:t xml:space="preserve"> cell SSB should have higher priority than</w:t>
            </w:r>
            <w:r>
              <w:rPr>
                <w:bCs/>
                <w:sz w:val="18"/>
                <w:szCs w:val="18"/>
                <w:lang w:val="en-GB" w:eastAsia="zh-CN"/>
              </w:rPr>
              <w:t xml:space="preserve"> </w:t>
            </w:r>
            <w:r w:rsidRPr="004273DF">
              <w:rPr>
                <w:bCs/>
                <w:sz w:val="18"/>
                <w:szCs w:val="18"/>
                <w:lang w:val="en-GB" w:eastAsia="zh-CN"/>
              </w:rPr>
              <w:t>PDCCH/PDSCH</w:t>
            </w:r>
            <w:r>
              <w:rPr>
                <w:bCs/>
                <w:sz w:val="18"/>
                <w:szCs w:val="18"/>
                <w:lang w:val="en-GB" w:eastAsia="zh-CN"/>
              </w:rPr>
              <w:t xml:space="preserve"> from serving cell as </w:t>
            </w:r>
            <w:r w:rsidRPr="001D23B6">
              <w:rPr>
                <w:bCs/>
                <w:sz w:val="18"/>
                <w:szCs w:val="18"/>
                <w:lang w:val="en-GB" w:eastAsia="zh-CN"/>
              </w:rPr>
              <w:t>rate matching around measurement SSBs from various different PCIs is not resource efficient</w:t>
            </w:r>
            <w:r>
              <w:rPr>
                <w:bCs/>
                <w:sz w:val="18"/>
                <w:szCs w:val="18"/>
                <w:lang w:val="en-GB" w:eastAsia="zh-CN"/>
              </w:rPr>
              <w:t xml:space="preserve">, same view as </w:t>
            </w:r>
            <w:r w:rsidRPr="001D23B6">
              <w:rPr>
                <w:bCs/>
                <w:sz w:val="18"/>
                <w:szCs w:val="18"/>
                <w:lang w:val="en-GB" w:eastAsia="zh-CN"/>
              </w:rPr>
              <w:t>Samsung</w:t>
            </w:r>
            <w:r>
              <w:rPr>
                <w:bCs/>
                <w:sz w:val="18"/>
                <w:szCs w:val="18"/>
                <w:lang w:val="en-GB" w:eastAsia="zh-CN"/>
              </w:rPr>
              <w:t>.</w:t>
            </w:r>
          </w:p>
          <w:p w14:paraId="30ABAB9C" w14:textId="77777777" w:rsidR="007B7385" w:rsidRDefault="007B7385" w:rsidP="007B7385">
            <w:pPr>
              <w:snapToGrid w:val="0"/>
              <w:rPr>
                <w:rFonts w:eastAsia="MS Mincho"/>
                <w:b/>
                <w:bCs/>
                <w:iCs/>
                <w:sz w:val="18"/>
                <w:szCs w:val="18"/>
                <w:lang w:val="en-GB" w:eastAsia="ja-JP"/>
              </w:rPr>
            </w:pPr>
          </w:p>
        </w:tc>
      </w:tr>
    </w:tbl>
    <w:p w14:paraId="04CD36E6" w14:textId="77777777" w:rsidR="004578F3" w:rsidRDefault="004578F3">
      <w:pPr>
        <w:snapToGrid w:val="0"/>
      </w:pPr>
    </w:p>
    <w:p w14:paraId="4FBFDA57" w14:textId="77777777" w:rsidR="004578F3" w:rsidRDefault="004578F3">
      <w:pPr>
        <w:snapToGrid w:val="0"/>
      </w:pPr>
    </w:p>
    <w:p w14:paraId="0E280BB5" w14:textId="77777777" w:rsidR="004578F3" w:rsidRDefault="00BF06B4">
      <w:pPr>
        <w:pStyle w:val="Heading3"/>
        <w:numPr>
          <w:ilvl w:val="1"/>
          <w:numId w:val="11"/>
        </w:numPr>
      </w:pPr>
      <w:r>
        <w:lastRenderedPageBreak/>
        <w:t>Issue 3 (signaling medium)</w:t>
      </w:r>
    </w:p>
    <w:p w14:paraId="3155D8E6" w14:textId="77777777" w:rsidR="004578F3" w:rsidRDefault="004578F3">
      <w:pPr>
        <w:snapToGrid w:val="0"/>
      </w:pPr>
    </w:p>
    <w:p w14:paraId="456EC798" w14:textId="77777777" w:rsidR="004578F3" w:rsidRDefault="00BF06B4">
      <w:pPr>
        <w:pStyle w:val="Caption"/>
        <w:jc w:val="center"/>
      </w:pPr>
      <w:r>
        <w:t>Table 5 Summary: issue 3</w:t>
      </w:r>
    </w:p>
    <w:tbl>
      <w:tblPr>
        <w:tblW w:w="9985" w:type="dxa"/>
        <w:tblCellMar>
          <w:left w:w="10" w:type="dxa"/>
          <w:right w:w="10" w:type="dxa"/>
        </w:tblCellMar>
        <w:tblLook w:val="04A0" w:firstRow="1" w:lastRow="0" w:firstColumn="1" w:lastColumn="0" w:noHBand="0" w:noVBand="1"/>
      </w:tblPr>
      <w:tblGrid>
        <w:gridCol w:w="531"/>
        <w:gridCol w:w="5584"/>
        <w:gridCol w:w="3870"/>
      </w:tblGrid>
      <w:tr w:rsidR="004578F3" w14:paraId="1ADA2C4D" w14:textId="77777777" w:rsidTr="00EE618C">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5EBFC78" w14:textId="77777777" w:rsidR="004578F3" w:rsidRDefault="00BF06B4">
            <w:pPr>
              <w:snapToGrid w:val="0"/>
              <w:jc w:val="both"/>
              <w:rPr>
                <w:b/>
                <w:sz w:val="18"/>
                <w:szCs w:val="20"/>
              </w:rPr>
            </w:pPr>
            <w:r>
              <w:rPr>
                <w:b/>
                <w:sz w:val="18"/>
                <w:szCs w:val="20"/>
              </w:rPr>
              <w:t>#</w:t>
            </w:r>
          </w:p>
        </w:tc>
        <w:tc>
          <w:tcPr>
            <w:tcW w:w="558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94150CD" w14:textId="77777777" w:rsidR="004578F3" w:rsidRDefault="00BF06B4">
            <w:pPr>
              <w:snapToGrid w:val="0"/>
              <w:jc w:val="both"/>
              <w:rPr>
                <w:b/>
                <w:sz w:val="18"/>
                <w:szCs w:val="20"/>
              </w:rPr>
            </w:pPr>
            <w:r>
              <w:rPr>
                <w:b/>
                <w:sz w:val="18"/>
                <w:szCs w:val="20"/>
              </w:rPr>
              <w:t>Issue</w:t>
            </w:r>
          </w:p>
        </w:tc>
        <w:tc>
          <w:tcPr>
            <w:tcW w:w="387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9C58DB5" w14:textId="77777777" w:rsidR="004578F3" w:rsidRDefault="00BF06B4">
            <w:pPr>
              <w:snapToGrid w:val="0"/>
              <w:jc w:val="both"/>
              <w:rPr>
                <w:b/>
                <w:sz w:val="18"/>
                <w:szCs w:val="20"/>
              </w:rPr>
            </w:pPr>
            <w:r>
              <w:rPr>
                <w:b/>
                <w:sz w:val="18"/>
                <w:szCs w:val="20"/>
              </w:rPr>
              <w:t>Companies’ views</w:t>
            </w:r>
          </w:p>
        </w:tc>
      </w:tr>
      <w:tr w:rsidR="004578F3" w14:paraId="226C185E" w14:textId="77777777" w:rsidTr="00EE618C">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E24DC1" w14:textId="77777777" w:rsidR="004578F3" w:rsidRDefault="00BF06B4">
            <w:pPr>
              <w:snapToGrid w:val="0"/>
              <w:rPr>
                <w:sz w:val="18"/>
                <w:szCs w:val="20"/>
              </w:rPr>
            </w:pPr>
            <w:r>
              <w:rPr>
                <w:sz w:val="18"/>
                <w:szCs w:val="20"/>
              </w:rPr>
              <w:t>3.2</w:t>
            </w:r>
          </w:p>
        </w:tc>
        <w:tc>
          <w:tcPr>
            <w:tcW w:w="55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4E7E55" w14:textId="17C0AA50" w:rsidR="004578F3" w:rsidRDefault="00BF06B4" w:rsidP="00C01D76">
            <w:pPr>
              <w:suppressAutoHyphens/>
              <w:autoSpaceDN w:val="0"/>
              <w:snapToGrid w:val="0"/>
              <w:textAlignment w:val="baseline"/>
              <w:rPr>
                <w:sz w:val="18"/>
                <w:lang w:eastAsia="zh-CN"/>
              </w:rPr>
            </w:pPr>
            <w:r>
              <w:rPr>
                <w:b/>
                <w:sz w:val="18"/>
                <w:u w:val="single"/>
                <w:lang w:val="en-GB" w:eastAsia="zh-CN"/>
              </w:rPr>
              <w:t>Proposal 3.B</w:t>
            </w:r>
            <w:r>
              <w:rPr>
                <w:sz w:val="18"/>
                <w:lang w:val="en-GB" w:eastAsia="zh-CN"/>
              </w:rPr>
              <w:t xml:space="preserve">: On Rel-17 MAC-CE-based and DCI-based beam indication, regarding application time of cross-carrier (carrier aggregation) beam indication, </w:t>
            </w:r>
            <w:r>
              <w:rPr>
                <w:sz w:val="18"/>
                <w:lang w:eastAsia="zh-CN"/>
              </w:rPr>
              <w:t>the BAT is configured per-CC</w:t>
            </w:r>
          </w:p>
          <w:p w14:paraId="555279E1" w14:textId="517D53EA" w:rsidR="00EE618C" w:rsidRPr="00C01D76" w:rsidRDefault="00EE618C" w:rsidP="00C01D76">
            <w:pPr>
              <w:pStyle w:val="ListParagraph"/>
              <w:numPr>
                <w:ilvl w:val="0"/>
                <w:numId w:val="41"/>
              </w:numPr>
              <w:suppressAutoHyphens/>
              <w:autoSpaceDN w:val="0"/>
              <w:snapToGrid w:val="0"/>
              <w:spacing w:after="0" w:line="240" w:lineRule="auto"/>
              <w:textAlignment w:val="baseline"/>
              <w:rPr>
                <w:color w:val="FF0000"/>
                <w:sz w:val="18"/>
                <w:lang w:val="en-GB" w:eastAsia="zh-CN"/>
              </w:rPr>
            </w:pPr>
            <w:r w:rsidRPr="00C01D76">
              <w:rPr>
                <w:color w:val="FF0000"/>
                <w:sz w:val="18"/>
                <w:lang w:val="en-GB" w:eastAsia="zh-CN"/>
              </w:rPr>
              <w:t>For CCs in the same CC list</w:t>
            </w:r>
            <w:r w:rsidR="009277BA">
              <w:rPr>
                <w:color w:val="FF0000"/>
                <w:sz w:val="18"/>
                <w:lang w:val="en-GB" w:eastAsia="zh-CN"/>
              </w:rPr>
              <w:t xml:space="preserve"> </w:t>
            </w:r>
            <w:ins w:id="3" w:author="Darcy Tsai" w:date="2022-02-25T06:44:00Z">
              <w:r w:rsidR="009277BA">
                <w:rPr>
                  <w:color w:val="FF0000"/>
                  <w:sz w:val="18"/>
                  <w:lang w:val="en-GB" w:eastAsia="zh-CN"/>
                </w:rPr>
                <w:t xml:space="preserve">for </w:t>
              </w:r>
              <w:r w:rsidR="009277BA" w:rsidRPr="001A68A4">
                <w:rPr>
                  <w:color w:val="FF0000"/>
                  <w:sz w:val="18"/>
                  <w:lang w:val="en-GB" w:eastAsia="zh-CN"/>
                </w:rPr>
                <w:t>common TCI state ID update</w:t>
              </w:r>
            </w:ins>
            <w:r w:rsidRPr="00C01D76">
              <w:rPr>
                <w:color w:val="FF0000"/>
                <w:sz w:val="18"/>
                <w:lang w:val="en-GB" w:eastAsia="zh-CN"/>
              </w:rPr>
              <w:t>, the BAT</w:t>
            </w:r>
            <w:ins w:id="4" w:author="Eko Onggosanusi" w:date="2022-02-24T21:51:00Z">
              <w:r w:rsidR="009277BA">
                <w:rPr>
                  <w:color w:val="FF0000"/>
                  <w:sz w:val="18"/>
                  <w:lang w:val="en-GB" w:eastAsia="zh-CN"/>
                </w:rPr>
                <w:t>s are</w:t>
              </w:r>
            </w:ins>
            <w:r w:rsidRPr="00C01D76">
              <w:rPr>
                <w:color w:val="FF0000"/>
                <w:sz w:val="18"/>
                <w:lang w:val="en-GB" w:eastAsia="zh-CN"/>
              </w:rPr>
              <w:t xml:space="preserve"> </w:t>
            </w:r>
            <w:del w:id="5" w:author="Eko Onggosanusi" w:date="2022-02-24T21:51:00Z">
              <w:r w:rsidRPr="00C01D76" w:rsidDel="009277BA">
                <w:rPr>
                  <w:color w:val="FF0000"/>
                  <w:sz w:val="18"/>
                  <w:lang w:val="en-GB" w:eastAsia="zh-CN"/>
                </w:rPr>
                <w:delText xml:space="preserve">is </w:delText>
              </w:r>
            </w:del>
            <w:r w:rsidRPr="00C01D76">
              <w:rPr>
                <w:color w:val="FF0000"/>
                <w:sz w:val="18"/>
                <w:lang w:val="en-GB" w:eastAsia="zh-CN"/>
              </w:rPr>
              <w:t>the same</w:t>
            </w:r>
            <w:ins w:id="6" w:author="Eko Onggosanusi" w:date="2022-02-24T21:51:00Z">
              <w:r w:rsidR="00B82BFB">
                <w:rPr>
                  <w:color w:val="FF0000"/>
                  <w:sz w:val="18"/>
                  <w:lang w:val="en-GB" w:eastAsia="zh-CN"/>
                </w:rPr>
                <w:t xml:space="preserve"> for a given SCS</w:t>
              </w:r>
            </w:ins>
          </w:p>
          <w:p w14:paraId="6C516F00" w14:textId="77777777" w:rsidR="004578F3" w:rsidRDefault="004578F3" w:rsidP="00C01D76">
            <w:pPr>
              <w:suppressAutoHyphens/>
              <w:autoSpaceDN w:val="0"/>
              <w:snapToGrid w:val="0"/>
              <w:textAlignment w:val="baseline"/>
              <w:rPr>
                <w:sz w:val="18"/>
                <w:lang w:eastAsia="zh-CN"/>
              </w:rPr>
            </w:pPr>
          </w:p>
          <w:p w14:paraId="0B1C30F7" w14:textId="77777777" w:rsidR="004578F3" w:rsidRDefault="00BF06B4" w:rsidP="00C01D76">
            <w:pPr>
              <w:suppressAutoHyphens/>
              <w:autoSpaceDN w:val="0"/>
              <w:snapToGrid w:val="0"/>
              <w:textAlignment w:val="baseline"/>
              <w:rPr>
                <w:color w:val="3333FF"/>
                <w:sz w:val="18"/>
                <w:szCs w:val="18"/>
                <w:lang w:eastAsia="zh-CN"/>
              </w:rPr>
            </w:pPr>
            <w:r>
              <w:rPr>
                <w:b/>
                <w:color w:val="3333FF"/>
                <w:sz w:val="18"/>
                <w:szCs w:val="18"/>
                <w:u w:val="single"/>
                <w:lang w:eastAsia="zh-CN"/>
              </w:rPr>
              <w:t>FL Note</w:t>
            </w:r>
            <w:r>
              <w:rPr>
                <w:color w:val="3333FF"/>
                <w:sz w:val="18"/>
                <w:szCs w:val="18"/>
                <w:lang w:eastAsia="zh-CN"/>
              </w:rPr>
              <w:t>: Discussed offline [1]. Super-majority view is Alt1 (similar to Rel-15/16) hence proposed (from FL perspective any of the 3 alternatives works)</w:t>
            </w:r>
          </w:p>
          <w:p w14:paraId="0BF908FF" w14:textId="4067773F" w:rsidR="004578F3" w:rsidRPr="00434855" w:rsidRDefault="00434855" w:rsidP="00C01D76">
            <w:pPr>
              <w:suppressAutoHyphens/>
              <w:autoSpaceDN w:val="0"/>
              <w:snapToGrid w:val="0"/>
              <w:textAlignment w:val="baseline"/>
              <w:rPr>
                <w:color w:val="3333FF"/>
                <w:sz w:val="18"/>
                <w:lang w:eastAsia="zh-CN"/>
              </w:rPr>
            </w:pPr>
            <w:r w:rsidRPr="00434855">
              <w:rPr>
                <w:color w:val="3333FF"/>
                <w:sz w:val="18"/>
                <w:lang w:eastAsia="zh-CN"/>
              </w:rPr>
              <w:t>Summary:</w:t>
            </w:r>
          </w:p>
          <w:p w14:paraId="6618CE16" w14:textId="77777777" w:rsidR="00434855" w:rsidRDefault="00434855" w:rsidP="00C01D76">
            <w:pPr>
              <w:pStyle w:val="ListParagraph"/>
              <w:numPr>
                <w:ilvl w:val="0"/>
                <w:numId w:val="35"/>
              </w:numPr>
              <w:suppressAutoHyphens/>
              <w:autoSpaceDN w:val="0"/>
              <w:snapToGrid w:val="0"/>
              <w:spacing w:after="0" w:line="240" w:lineRule="auto"/>
              <w:textAlignment w:val="baseline"/>
              <w:rPr>
                <w:color w:val="3333FF"/>
                <w:sz w:val="18"/>
                <w:lang w:eastAsia="zh-CN"/>
              </w:rPr>
            </w:pPr>
            <w:r w:rsidRPr="00434855">
              <w:rPr>
                <w:color w:val="3333FF"/>
                <w:sz w:val="18"/>
                <w:lang w:eastAsia="zh-CN"/>
              </w:rPr>
              <w:t xml:space="preserve">Alt1. The BAT is configured per-CC </w:t>
            </w:r>
          </w:p>
          <w:p w14:paraId="564C0664" w14:textId="77777777" w:rsidR="00434855" w:rsidRPr="00434855" w:rsidRDefault="00434855" w:rsidP="00C01D76">
            <w:pPr>
              <w:pStyle w:val="ListParagraph"/>
              <w:numPr>
                <w:ilvl w:val="0"/>
                <w:numId w:val="35"/>
              </w:numPr>
              <w:suppressAutoHyphens/>
              <w:autoSpaceDN w:val="0"/>
              <w:snapToGrid w:val="0"/>
              <w:spacing w:after="0" w:line="240" w:lineRule="auto"/>
              <w:textAlignment w:val="baseline"/>
              <w:rPr>
                <w:color w:val="3333FF"/>
                <w:sz w:val="18"/>
                <w:lang w:eastAsia="zh-CN"/>
              </w:rPr>
            </w:pPr>
            <w:r w:rsidRPr="00434855">
              <w:rPr>
                <w:color w:val="3333FF"/>
                <w:sz w:val="18"/>
                <w:lang w:eastAsia="zh-CN"/>
              </w:rPr>
              <w:t xml:space="preserve">Alt2. </w:t>
            </w:r>
            <w:r w:rsidRPr="00434855">
              <w:rPr>
                <w:bCs/>
                <w:color w:val="3333FF"/>
                <w:sz w:val="18"/>
                <w:lang w:eastAsia="zh-CN"/>
              </w:rPr>
              <w:t>Use the same scheme as that with common TCI state ID update, i.e. a common BAT is determined by the smallest SCS among all the applied CC(s) in a band</w:t>
            </w:r>
          </w:p>
          <w:p w14:paraId="21747032" w14:textId="17814BF7" w:rsidR="00434855" w:rsidRPr="00434855" w:rsidRDefault="00434855" w:rsidP="00434855">
            <w:pPr>
              <w:pStyle w:val="ListParagraph"/>
              <w:numPr>
                <w:ilvl w:val="0"/>
                <w:numId w:val="35"/>
              </w:numPr>
              <w:suppressAutoHyphens/>
              <w:autoSpaceDN w:val="0"/>
              <w:snapToGrid w:val="0"/>
              <w:spacing w:after="0" w:line="240" w:lineRule="auto"/>
              <w:textAlignment w:val="baseline"/>
              <w:rPr>
                <w:color w:val="3333FF"/>
                <w:sz w:val="18"/>
                <w:lang w:eastAsia="zh-CN"/>
              </w:rPr>
            </w:pPr>
            <w:r w:rsidRPr="00434855">
              <w:rPr>
                <w:color w:val="3333FF"/>
                <w:sz w:val="18"/>
                <w:lang w:eastAsia="zh-CN"/>
              </w:rPr>
              <w:t xml:space="preserve">Alt3. A BAT list </w:t>
            </w:r>
            <w:r w:rsidRPr="00434855">
              <w:rPr>
                <w:rFonts w:hint="eastAsia"/>
                <w:color w:val="3333FF"/>
                <w:sz w:val="18"/>
                <w:lang w:eastAsia="zh-CN"/>
              </w:rPr>
              <w:t>is</w:t>
            </w:r>
            <w:r w:rsidRPr="00434855">
              <w:rPr>
                <w:color w:val="3333FF"/>
                <w:sz w:val="18"/>
                <w:lang w:eastAsia="zh-CN"/>
              </w:rPr>
              <w:t xml:space="preserve"> configured under the cell group config and applied for each CC in the CG. For CCs not configured with a common TCI state ID update, the BAT is determined by the SCS of the active BWP of the CC.</w:t>
            </w:r>
          </w:p>
          <w:p w14:paraId="758504D9" w14:textId="0B17FF2F" w:rsidR="00434855" w:rsidRPr="00434855" w:rsidRDefault="00434855" w:rsidP="00434855">
            <w:pPr>
              <w:suppressAutoHyphens/>
              <w:autoSpaceDN w:val="0"/>
              <w:snapToGrid w:val="0"/>
              <w:textAlignment w:val="baseline"/>
              <w:rPr>
                <w:color w:val="3333FF"/>
                <w:sz w:val="18"/>
                <w:lang w:eastAsia="zh-CN"/>
              </w:rPr>
            </w:pPr>
          </w:p>
          <w:p w14:paraId="0BCA84D9" w14:textId="77777777" w:rsidR="00434855" w:rsidRPr="00434855" w:rsidRDefault="00434855" w:rsidP="00434855">
            <w:pPr>
              <w:snapToGrid w:val="0"/>
              <w:rPr>
                <w:color w:val="3333FF"/>
                <w:sz w:val="18"/>
                <w:szCs w:val="18"/>
              </w:rPr>
            </w:pPr>
            <w:r w:rsidRPr="00434855">
              <w:rPr>
                <w:b/>
                <w:color w:val="3333FF"/>
                <w:sz w:val="18"/>
                <w:szCs w:val="18"/>
              </w:rPr>
              <w:t>Alt1</w:t>
            </w:r>
            <w:r w:rsidRPr="00434855">
              <w:rPr>
                <w:color w:val="3333FF"/>
                <w:sz w:val="18"/>
                <w:szCs w:val="18"/>
              </w:rPr>
              <w:t>: Huawei/</w:t>
            </w:r>
            <w:proofErr w:type="spellStart"/>
            <w:r w:rsidRPr="00434855">
              <w:rPr>
                <w:color w:val="3333FF"/>
                <w:sz w:val="18"/>
                <w:szCs w:val="18"/>
              </w:rPr>
              <w:t>HiSi</w:t>
            </w:r>
            <w:proofErr w:type="spellEnd"/>
            <w:r w:rsidRPr="00434855">
              <w:rPr>
                <w:color w:val="3333FF"/>
                <w:sz w:val="18"/>
                <w:szCs w:val="18"/>
              </w:rPr>
              <w:t xml:space="preserve">, NTT Docomo, Xiaomi, Ericsson (no additional restriction), Samsung, CMCC, Intel (when common TCI state ID update is not configured/supported), MTK (also for non-CA case), NEC, CATT, OPPO, LG, CMCC, Nokia/NSB, TCL, IDC, </w:t>
            </w:r>
            <w:proofErr w:type="spellStart"/>
            <w:r w:rsidRPr="00434855">
              <w:rPr>
                <w:color w:val="3333FF"/>
                <w:sz w:val="18"/>
                <w:szCs w:val="18"/>
              </w:rPr>
              <w:t>Spreadtrum</w:t>
            </w:r>
            <w:proofErr w:type="spellEnd"/>
          </w:p>
          <w:p w14:paraId="73573B4A" w14:textId="77777777" w:rsidR="00434855" w:rsidRPr="00434855" w:rsidRDefault="00434855" w:rsidP="00434855">
            <w:pPr>
              <w:snapToGrid w:val="0"/>
              <w:contextualSpacing/>
              <w:rPr>
                <w:color w:val="3333FF"/>
                <w:sz w:val="18"/>
                <w:szCs w:val="18"/>
              </w:rPr>
            </w:pPr>
          </w:p>
          <w:p w14:paraId="748A8A81" w14:textId="77777777" w:rsidR="00434855" w:rsidRPr="00434855" w:rsidRDefault="00434855" w:rsidP="00434855">
            <w:pPr>
              <w:snapToGrid w:val="0"/>
              <w:contextualSpacing/>
              <w:rPr>
                <w:color w:val="3333FF"/>
                <w:sz w:val="18"/>
                <w:szCs w:val="18"/>
              </w:rPr>
            </w:pPr>
            <w:r w:rsidRPr="00434855">
              <w:rPr>
                <w:b/>
                <w:color w:val="3333FF"/>
                <w:sz w:val="18"/>
                <w:szCs w:val="18"/>
              </w:rPr>
              <w:t xml:space="preserve">Alt2: </w:t>
            </w:r>
            <w:r w:rsidRPr="00434855">
              <w:rPr>
                <w:color w:val="3333FF"/>
                <w:sz w:val="18"/>
                <w:szCs w:val="18"/>
              </w:rPr>
              <w:t>Qualcomm, ZTE, Apple, Lenovo/</w:t>
            </w:r>
            <w:proofErr w:type="spellStart"/>
            <w:r w:rsidRPr="00434855">
              <w:rPr>
                <w:color w:val="3333FF"/>
                <w:sz w:val="18"/>
                <w:szCs w:val="18"/>
              </w:rPr>
              <w:t>MotM</w:t>
            </w:r>
            <w:proofErr w:type="spellEnd"/>
            <w:r w:rsidRPr="00434855">
              <w:rPr>
                <w:color w:val="3333FF"/>
                <w:sz w:val="18"/>
                <w:szCs w:val="18"/>
              </w:rPr>
              <w:t>, Lenovo/</w:t>
            </w:r>
            <w:proofErr w:type="spellStart"/>
            <w:r w:rsidRPr="00434855">
              <w:rPr>
                <w:color w:val="3333FF"/>
                <w:sz w:val="18"/>
                <w:szCs w:val="18"/>
              </w:rPr>
              <w:t>MotM</w:t>
            </w:r>
            <w:proofErr w:type="spellEnd"/>
          </w:p>
          <w:p w14:paraId="01F06430" w14:textId="77777777" w:rsidR="00434855" w:rsidRPr="00434855" w:rsidRDefault="00434855" w:rsidP="00434855">
            <w:pPr>
              <w:snapToGrid w:val="0"/>
              <w:contextualSpacing/>
              <w:rPr>
                <w:color w:val="3333FF"/>
                <w:sz w:val="18"/>
                <w:szCs w:val="18"/>
              </w:rPr>
            </w:pPr>
          </w:p>
          <w:p w14:paraId="32A5556A" w14:textId="5B0F64CD" w:rsidR="00434855" w:rsidRPr="00434855" w:rsidRDefault="00434855" w:rsidP="00434855">
            <w:pPr>
              <w:snapToGrid w:val="0"/>
              <w:contextualSpacing/>
              <w:rPr>
                <w:color w:val="3333FF"/>
                <w:sz w:val="18"/>
                <w:szCs w:val="18"/>
              </w:rPr>
            </w:pPr>
            <w:r w:rsidRPr="00434855">
              <w:rPr>
                <w:b/>
                <w:color w:val="3333FF"/>
                <w:sz w:val="18"/>
                <w:szCs w:val="18"/>
              </w:rPr>
              <w:t>Alt3</w:t>
            </w:r>
            <w:r w:rsidRPr="00434855">
              <w:rPr>
                <w:color w:val="3333FF"/>
                <w:sz w:val="18"/>
                <w:szCs w:val="18"/>
              </w:rPr>
              <w:t>: vivo, Qualcomm</w:t>
            </w:r>
          </w:p>
          <w:p w14:paraId="3408B7C3" w14:textId="77777777" w:rsidR="00434855" w:rsidRDefault="00434855">
            <w:pPr>
              <w:suppressAutoHyphens/>
              <w:autoSpaceDN w:val="0"/>
              <w:snapToGrid w:val="0"/>
              <w:textAlignment w:val="baseline"/>
              <w:rPr>
                <w:sz w:val="18"/>
                <w:lang w:eastAsia="zh-CN"/>
              </w:rPr>
            </w:pPr>
          </w:p>
          <w:p w14:paraId="27DAB0E6" w14:textId="662BB9AB" w:rsidR="002E13C5" w:rsidRDefault="002E13C5">
            <w:pPr>
              <w:suppressAutoHyphens/>
              <w:autoSpaceDN w:val="0"/>
              <w:snapToGrid w:val="0"/>
              <w:textAlignment w:val="baseline"/>
              <w:rPr>
                <w:b/>
                <w:color w:val="3333FF"/>
                <w:sz w:val="20"/>
                <w:lang w:eastAsia="zh-CN"/>
              </w:rPr>
            </w:pPr>
            <w:r w:rsidRPr="002E13C5">
              <w:rPr>
                <w:b/>
                <w:color w:val="3333FF"/>
                <w:sz w:val="20"/>
                <w:lang w:eastAsia="zh-CN"/>
              </w:rPr>
              <w:t xml:space="preserve">MTK commented that </w:t>
            </w:r>
            <w:r w:rsidR="008F56C6">
              <w:rPr>
                <w:b/>
                <w:color w:val="3333FF"/>
                <w:sz w:val="20"/>
                <w:lang w:eastAsia="zh-CN"/>
              </w:rPr>
              <w:t>the proposal</w:t>
            </w:r>
            <w:r w:rsidRPr="002E13C5">
              <w:rPr>
                <w:b/>
                <w:color w:val="3333FF"/>
                <w:sz w:val="20"/>
                <w:lang w:eastAsia="zh-CN"/>
              </w:rPr>
              <w:t xml:space="preserve"> doesn’t prevent Alt2</w:t>
            </w:r>
            <w:r w:rsidR="004D23C4">
              <w:rPr>
                <w:b/>
                <w:color w:val="3333FF"/>
                <w:sz w:val="20"/>
                <w:lang w:eastAsia="zh-CN"/>
              </w:rPr>
              <w:t xml:space="preserve"> per previous agreement</w:t>
            </w:r>
          </w:p>
          <w:p w14:paraId="367EC524" w14:textId="385DBEC2" w:rsidR="00AE0938" w:rsidRDefault="00AE0938">
            <w:pPr>
              <w:suppressAutoHyphens/>
              <w:autoSpaceDN w:val="0"/>
              <w:snapToGrid w:val="0"/>
              <w:textAlignment w:val="baseline"/>
              <w:rPr>
                <w:b/>
                <w:color w:val="3333FF"/>
                <w:sz w:val="20"/>
                <w:lang w:eastAsia="zh-CN"/>
              </w:rPr>
            </w:pPr>
          </w:p>
          <w:p w14:paraId="7F6BF9A8" w14:textId="7091F320" w:rsidR="00AE0938" w:rsidRPr="00AE0938" w:rsidRDefault="00AE0938" w:rsidP="00AE0938">
            <w:pPr>
              <w:snapToGrid w:val="0"/>
              <w:jc w:val="both"/>
              <w:rPr>
                <w:rFonts w:eastAsia="Malgun Gothic"/>
                <w:b/>
                <w:color w:val="FF0000"/>
                <w:sz w:val="22"/>
                <w:szCs w:val="18"/>
              </w:rPr>
            </w:pPr>
            <w:r>
              <w:rPr>
                <w:rFonts w:eastAsia="Malgun Gothic"/>
                <w:b/>
                <w:color w:val="FF0000"/>
                <w:sz w:val="22"/>
                <w:szCs w:val="18"/>
              </w:rPr>
              <w:t>MOVING</w:t>
            </w:r>
            <w:r w:rsidRPr="00257615">
              <w:rPr>
                <w:rFonts w:eastAsia="Malgun Gothic"/>
                <w:b/>
                <w:color w:val="FF0000"/>
                <w:sz w:val="22"/>
                <w:szCs w:val="18"/>
              </w:rPr>
              <w:t xml:space="preserve"> TO EMAIL ENDORSEMENT 2, PLEASE CONTINUE DISCUSSION THERE</w:t>
            </w:r>
          </w:p>
          <w:p w14:paraId="538F1ED0" w14:textId="57E92FC6" w:rsidR="002E13C5" w:rsidRDefault="002E13C5">
            <w:pPr>
              <w:suppressAutoHyphens/>
              <w:autoSpaceDN w:val="0"/>
              <w:snapToGrid w:val="0"/>
              <w:textAlignment w:val="baseline"/>
              <w:rPr>
                <w:sz w:val="18"/>
                <w:lang w:eastAsia="zh-CN"/>
              </w:rPr>
            </w:pPr>
          </w:p>
        </w:tc>
        <w:tc>
          <w:tcPr>
            <w:tcW w:w="38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D15785" w14:textId="6562F0F5" w:rsidR="004578F3" w:rsidRPr="00434855" w:rsidRDefault="00434855" w:rsidP="00434855">
            <w:pPr>
              <w:snapToGrid w:val="0"/>
              <w:contextualSpacing/>
              <w:rPr>
                <w:sz w:val="18"/>
                <w:szCs w:val="20"/>
              </w:rPr>
            </w:pPr>
            <w:r w:rsidRPr="00434855">
              <w:rPr>
                <w:b/>
                <w:sz w:val="18"/>
                <w:szCs w:val="20"/>
              </w:rPr>
              <w:t>Support/fine</w:t>
            </w:r>
            <w:r>
              <w:rPr>
                <w:sz w:val="18"/>
                <w:szCs w:val="20"/>
              </w:rPr>
              <w:t>:</w:t>
            </w:r>
            <w:r w:rsidRPr="00434855">
              <w:rPr>
                <w:color w:val="3333FF"/>
                <w:sz w:val="18"/>
                <w:szCs w:val="18"/>
              </w:rPr>
              <w:t xml:space="preserve"> </w:t>
            </w:r>
            <w:r w:rsidRPr="00434855">
              <w:rPr>
                <w:sz w:val="18"/>
                <w:szCs w:val="18"/>
              </w:rPr>
              <w:t>Huawei/</w:t>
            </w:r>
            <w:proofErr w:type="spellStart"/>
            <w:r w:rsidRPr="00434855">
              <w:rPr>
                <w:sz w:val="18"/>
                <w:szCs w:val="18"/>
              </w:rPr>
              <w:t>HiSi</w:t>
            </w:r>
            <w:proofErr w:type="spellEnd"/>
            <w:r w:rsidR="00FA5136">
              <w:rPr>
                <w:sz w:val="18"/>
                <w:szCs w:val="18"/>
              </w:rPr>
              <w:t>, NTT Docomo, Xiaomi, Ericsson, Samsung, CMCC, Intel, MTK</w:t>
            </w:r>
            <w:r w:rsidRPr="00434855">
              <w:rPr>
                <w:sz w:val="18"/>
                <w:szCs w:val="18"/>
              </w:rPr>
              <w:t xml:space="preserve">, NEC, CATT, OPPO, LG, CMCC, Nokia/NSB, TCL, IDC, </w:t>
            </w:r>
            <w:proofErr w:type="spellStart"/>
            <w:r w:rsidRPr="00434855">
              <w:rPr>
                <w:sz w:val="18"/>
                <w:szCs w:val="18"/>
              </w:rPr>
              <w:t>Spreadtrum</w:t>
            </w:r>
            <w:proofErr w:type="spellEnd"/>
            <w:r w:rsidR="002E13C5">
              <w:rPr>
                <w:sz w:val="18"/>
                <w:szCs w:val="18"/>
              </w:rPr>
              <w:t xml:space="preserve">, </w:t>
            </w:r>
            <w:r w:rsidR="00D120F6">
              <w:rPr>
                <w:sz w:val="18"/>
                <w:szCs w:val="20"/>
              </w:rPr>
              <w:t>Lenovo/</w:t>
            </w:r>
            <w:proofErr w:type="spellStart"/>
            <w:r w:rsidR="00D120F6">
              <w:rPr>
                <w:sz w:val="18"/>
                <w:szCs w:val="20"/>
              </w:rPr>
              <w:t>MotM</w:t>
            </w:r>
            <w:proofErr w:type="spellEnd"/>
            <w:r w:rsidR="005F0026">
              <w:rPr>
                <w:sz w:val="18"/>
                <w:szCs w:val="20"/>
              </w:rPr>
              <w:t>, Apple</w:t>
            </w:r>
          </w:p>
          <w:p w14:paraId="0B34B9D0" w14:textId="77777777" w:rsidR="00434855" w:rsidRDefault="00434855" w:rsidP="00434855">
            <w:pPr>
              <w:snapToGrid w:val="0"/>
              <w:contextualSpacing/>
              <w:rPr>
                <w:sz w:val="18"/>
                <w:szCs w:val="20"/>
              </w:rPr>
            </w:pPr>
          </w:p>
          <w:p w14:paraId="661DDB1F" w14:textId="4AB9363A" w:rsidR="00434855" w:rsidRDefault="00434855" w:rsidP="00D120F6">
            <w:pPr>
              <w:snapToGrid w:val="0"/>
              <w:contextualSpacing/>
              <w:rPr>
                <w:sz w:val="18"/>
                <w:szCs w:val="20"/>
              </w:rPr>
            </w:pPr>
            <w:r w:rsidRPr="00434855">
              <w:rPr>
                <w:b/>
                <w:sz w:val="18"/>
                <w:szCs w:val="20"/>
              </w:rPr>
              <w:t>Not support</w:t>
            </w:r>
            <w:r>
              <w:rPr>
                <w:sz w:val="18"/>
                <w:szCs w:val="20"/>
              </w:rPr>
              <w:t xml:space="preserve">: </w:t>
            </w:r>
            <w:r w:rsidR="00D87C57">
              <w:rPr>
                <w:sz w:val="18"/>
                <w:szCs w:val="20"/>
              </w:rPr>
              <w:t>ZTE (Alt2),</w:t>
            </w:r>
            <w:r w:rsidR="004B4A71">
              <w:rPr>
                <w:sz w:val="18"/>
                <w:szCs w:val="20"/>
              </w:rPr>
              <w:t xml:space="preserve"> </w:t>
            </w:r>
            <w:r w:rsidR="00C6529F">
              <w:rPr>
                <w:sz w:val="18"/>
                <w:szCs w:val="20"/>
              </w:rPr>
              <w:t>vivo (Alt3)</w:t>
            </w:r>
          </w:p>
        </w:tc>
      </w:tr>
      <w:tr w:rsidR="004578F3" w14:paraId="4EC65D90" w14:textId="77777777" w:rsidTr="00EE618C">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C5B68B" w14:textId="77777777" w:rsidR="004578F3" w:rsidRDefault="00BF06B4">
            <w:pPr>
              <w:snapToGrid w:val="0"/>
              <w:rPr>
                <w:sz w:val="18"/>
                <w:szCs w:val="20"/>
              </w:rPr>
            </w:pPr>
            <w:r>
              <w:rPr>
                <w:sz w:val="18"/>
                <w:szCs w:val="20"/>
              </w:rPr>
              <w:t>3.5</w:t>
            </w:r>
          </w:p>
        </w:tc>
        <w:tc>
          <w:tcPr>
            <w:tcW w:w="55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3A5BA8" w14:textId="77777777" w:rsidR="00AD1EB5" w:rsidRDefault="00BF06B4" w:rsidP="00AD1EB5">
            <w:pPr>
              <w:suppressAutoHyphens/>
              <w:autoSpaceDN w:val="0"/>
              <w:snapToGrid w:val="0"/>
              <w:textAlignment w:val="baseline"/>
              <w:rPr>
                <w:sz w:val="18"/>
                <w:lang w:eastAsia="zh-CN"/>
              </w:rPr>
            </w:pPr>
            <w:r>
              <w:rPr>
                <w:b/>
                <w:sz w:val="18"/>
                <w:u w:val="single"/>
                <w:lang w:eastAsia="zh-CN"/>
              </w:rPr>
              <w:t>Proposal 3.D:</w:t>
            </w:r>
            <w:r>
              <w:rPr>
                <w:sz w:val="18"/>
                <w:lang w:eastAsia="zh-CN"/>
              </w:rPr>
              <w:t xml:space="preserve"> For DCI format 1_1 and 1_2 with PDSCH assignment indicating TCI state, the acknowledgement to the TCI state update is the ACK of the PDSCH</w:t>
            </w:r>
          </w:p>
          <w:p w14:paraId="16349E88" w14:textId="77777777" w:rsidR="00AD1EB5" w:rsidRDefault="00163E1F" w:rsidP="00AD1EB5">
            <w:pPr>
              <w:pStyle w:val="ListParagraph"/>
              <w:numPr>
                <w:ilvl w:val="0"/>
                <w:numId w:val="40"/>
              </w:numPr>
              <w:suppressAutoHyphens/>
              <w:autoSpaceDN w:val="0"/>
              <w:snapToGrid w:val="0"/>
              <w:spacing w:after="0" w:line="240" w:lineRule="auto"/>
              <w:textAlignment w:val="baseline"/>
              <w:rPr>
                <w:color w:val="000000" w:themeColor="text1"/>
                <w:sz w:val="18"/>
                <w:szCs w:val="18"/>
                <w:lang w:eastAsia="zh-CN"/>
              </w:rPr>
            </w:pPr>
            <w:r w:rsidRPr="00AD1EB5">
              <w:rPr>
                <w:color w:val="000000" w:themeColor="text1"/>
                <w:sz w:val="18"/>
                <w:szCs w:val="18"/>
                <w:lang w:eastAsia="zh-CN"/>
              </w:rPr>
              <w:t xml:space="preserve">FFS which one of indicated TCI states to be updated in case of HARQ-ACK multiplexing </w:t>
            </w:r>
          </w:p>
          <w:p w14:paraId="557B6E98" w14:textId="6937A151" w:rsidR="00163E1F" w:rsidRPr="00AD1EB5" w:rsidRDefault="00163E1F" w:rsidP="00AD1EB5">
            <w:pPr>
              <w:pStyle w:val="ListParagraph"/>
              <w:numPr>
                <w:ilvl w:val="1"/>
                <w:numId w:val="40"/>
              </w:numPr>
              <w:suppressAutoHyphens/>
              <w:autoSpaceDN w:val="0"/>
              <w:snapToGrid w:val="0"/>
              <w:spacing w:after="0" w:line="240" w:lineRule="auto"/>
              <w:textAlignment w:val="baseline"/>
              <w:rPr>
                <w:color w:val="000000" w:themeColor="text1"/>
                <w:sz w:val="18"/>
                <w:szCs w:val="18"/>
                <w:lang w:eastAsia="zh-CN"/>
              </w:rPr>
            </w:pPr>
            <w:r w:rsidRPr="00AD1EB5">
              <w:rPr>
                <w:color w:val="000000" w:themeColor="text1"/>
                <w:sz w:val="18"/>
                <w:szCs w:val="18"/>
                <w:lang w:eastAsia="zh-CN"/>
              </w:rPr>
              <w:t>For example, the TCI state(s) indicated in DCI corresponding to last position with ACK value in the HARQ-ACK codebook</w:t>
            </w:r>
          </w:p>
          <w:p w14:paraId="6BF8DE51" w14:textId="218192E6" w:rsidR="00163E1F" w:rsidRPr="00163E1F" w:rsidRDefault="00163E1F" w:rsidP="00163E1F">
            <w:pPr>
              <w:snapToGrid w:val="0"/>
              <w:rPr>
                <w:sz w:val="18"/>
                <w:lang w:eastAsia="zh-CN"/>
              </w:rPr>
            </w:pPr>
          </w:p>
        </w:tc>
        <w:tc>
          <w:tcPr>
            <w:tcW w:w="38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75B1F3" w14:textId="048E1B31" w:rsidR="004578F3" w:rsidRDefault="00BF06B4">
            <w:pPr>
              <w:snapToGrid w:val="0"/>
              <w:rPr>
                <w:sz w:val="18"/>
                <w:szCs w:val="20"/>
                <w:lang w:val="en-GB"/>
              </w:rPr>
            </w:pPr>
            <w:r>
              <w:rPr>
                <w:b/>
                <w:sz w:val="18"/>
                <w:szCs w:val="20"/>
                <w:lang w:val="en-GB"/>
              </w:rPr>
              <w:t>Support/fine:</w:t>
            </w:r>
            <w:r>
              <w:rPr>
                <w:sz w:val="18"/>
                <w:szCs w:val="20"/>
                <w:lang w:val="en-GB"/>
              </w:rPr>
              <w:t xml:space="preserve"> OPPO, Qualcomm, NTT Docomo, NEC, Xiaomi, TCL, CMCC, Intel, ZTE, vivo, </w:t>
            </w:r>
            <w:proofErr w:type="spellStart"/>
            <w:r>
              <w:rPr>
                <w:sz w:val="18"/>
                <w:szCs w:val="20"/>
                <w:lang w:val="en-GB"/>
              </w:rPr>
              <w:t>Futurewei</w:t>
            </w:r>
            <w:proofErr w:type="spellEnd"/>
            <w:r>
              <w:rPr>
                <w:sz w:val="18"/>
                <w:szCs w:val="20"/>
                <w:lang w:val="en-GB"/>
              </w:rPr>
              <w:t>, Lenovo/</w:t>
            </w:r>
            <w:proofErr w:type="spellStart"/>
            <w:r>
              <w:rPr>
                <w:sz w:val="18"/>
                <w:szCs w:val="20"/>
                <w:lang w:val="en-GB"/>
              </w:rPr>
              <w:t>MotM</w:t>
            </w:r>
            <w:proofErr w:type="spellEnd"/>
            <w:r>
              <w:rPr>
                <w:sz w:val="18"/>
                <w:szCs w:val="20"/>
                <w:lang w:val="en-GB"/>
              </w:rPr>
              <w:t xml:space="preserve">, </w:t>
            </w:r>
            <w:proofErr w:type="spellStart"/>
            <w:r>
              <w:rPr>
                <w:sz w:val="18"/>
                <w:szCs w:val="20"/>
                <w:lang w:val="en-GB"/>
              </w:rPr>
              <w:t>Spreadtrum</w:t>
            </w:r>
            <w:proofErr w:type="spellEnd"/>
            <w:r>
              <w:rPr>
                <w:sz w:val="18"/>
                <w:szCs w:val="20"/>
                <w:lang w:val="en-GB"/>
              </w:rPr>
              <w:t>, Qualcomm (NACK doesn’t work), Apple</w:t>
            </w:r>
            <w:r w:rsidR="00BC40ED">
              <w:rPr>
                <w:sz w:val="18"/>
                <w:szCs w:val="20"/>
                <w:lang w:val="en-GB"/>
              </w:rPr>
              <w:t>, LG</w:t>
            </w:r>
            <w:r w:rsidR="004B4A71">
              <w:rPr>
                <w:sz w:val="18"/>
                <w:szCs w:val="20"/>
                <w:lang w:val="en-GB"/>
              </w:rPr>
              <w:t xml:space="preserve">, Nokia/NSB, </w:t>
            </w:r>
          </w:p>
          <w:p w14:paraId="4F38A01A" w14:textId="77777777" w:rsidR="004578F3" w:rsidRDefault="004578F3">
            <w:pPr>
              <w:snapToGrid w:val="0"/>
              <w:rPr>
                <w:sz w:val="18"/>
                <w:szCs w:val="20"/>
                <w:lang w:val="en-GB"/>
              </w:rPr>
            </w:pPr>
          </w:p>
          <w:p w14:paraId="4A62E3B4" w14:textId="6C2DF942" w:rsidR="004578F3" w:rsidRDefault="00BF06B4">
            <w:pPr>
              <w:snapToGrid w:val="0"/>
              <w:rPr>
                <w:sz w:val="18"/>
                <w:szCs w:val="20"/>
                <w:lang w:val="en-GB" w:eastAsia="zh-CN"/>
              </w:rPr>
            </w:pPr>
            <w:r>
              <w:rPr>
                <w:b/>
                <w:sz w:val="18"/>
                <w:szCs w:val="20"/>
                <w:lang w:val="en-GB"/>
              </w:rPr>
              <w:t xml:space="preserve">Not support: </w:t>
            </w:r>
            <w:r>
              <w:rPr>
                <w:sz w:val="18"/>
                <w:szCs w:val="20"/>
                <w:lang w:val="en-GB"/>
              </w:rPr>
              <w:t>Huawei/</w:t>
            </w:r>
            <w:proofErr w:type="spellStart"/>
            <w:r>
              <w:rPr>
                <w:sz w:val="18"/>
                <w:szCs w:val="20"/>
                <w:lang w:val="en-GB"/>
              </w:rPr>
              <w:t>HiSi</w:t>
            </w:r>
            <w:proofErr w:type="spellEnd"/>
            <w:r>
              <w:rPr>
                <w:sz w:val="18"/>
                <w:szCs w:val="20"/>
                <w:lang w:val="en-GB"/>
              </w:rPr>
              <w:t xml:space="preserve"> (add “</w:t>
            </w:r>
            <w:r>
              <w:rPr>
                <w:color w:val="FF0000"/>
                <w:sz w:val="18"/>
                <w:szCs w:val="20"/>
                <w:lang w:val="en-GB"/>
              </w:rPr>
              <w:t>or NACK</w:t>
            </w:r>
            <w:r>
              <w:rPr>
                <w:sz w:val="18"/>
                <w:szCs w:val="20"/>
                <w:lang w:val="en-GB"/>
              </w:rPr>
              <w:t>”), Samsung, MTK</w:t>
            </w:r>
            <w:r w:rsidR="00CB167C">
              <w:rPr>
                <w:rFonts w:hint="eastAsia"/>
                <w:sz w:val="18"/>
                <w:szCs w:val="20"/>
                <w:lang w:val="en-GB" w:eastAsia="zh-CN"/>
              </w:rPr>
              <w:t>,</w:t>
            </w:r>
            <w:r w:rsidR="00BC40ED">
              <w:rPr>
                <w:sz w:val="18"/>
                <w:szCs w:val="20"/>
                <w:lang w:val="en-GB" w:eastAsia="zh-CN"/>
              </w:rPr>
              <w:t xml:space="preserve"> </w:t>
            </w:r>
            <w:r w:rsidR="00CB167C" w:rsidRPr="00BC40ED">
              <w:rPr>
                <w:rFonts w:hint="eastAsia"/>
                <w:sz w:val="18"/>
                <w:szCs w:val="20"/>
                <w:lang w:val="en-GB" w:eastAsia="zh-CN"/>
              </w:rPr>
              <w:t>CATT</w:t>
            </w:r>
            <w:r w:rsidR="00EC5334">
              <w:rPr>
                <w:sz w:val="18"/>
                <w:szCs w:val="20"/>
                <w:lang w:val="en-GB" w:eastAsia="zh-CN"/>
              </w:rPr>
              <w:t>, Ericsson (no spec impact)</w:t>
            </w:r>
          </w:p>
        </w:tc>
      </w:tr>
      <w:tr w:rsidR="004578F3" w14:paraId="40512C00" w14:textId="77777777" w:rsidTr="00EE618C">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F243F8" w14:textId="77777777" w:rsidR="004578F3" w:rsidRDefault="00BF06B4">
            <w:pPr>
              <w:snapToGrid w:val="0"/>
              <w:rPr>
                <w:sz w:val="18"/>
                <w:szCs w:val="20"/>
              </w:rPr>
            </w:pPr>
            <w:r>
              <w:rPr>
                <w:sz w:val="18"/>
                <w:szCs w:val="20"/>
              </w:rPr>
              <w:t>3.9</w:t>
            </w:r>
          </w:p>
        </w:tc>
        <w:tc>
          <w:tcPr>
            <w:tcW w:w="55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2626C9" w14:textId="4B871A48" w:rsidR="004578F3" w:rsidRDefault="00C816A2">
            <w:pPr>
              <w:suppressAutoHyphens/>
              <w:autoSpaceDN w:val="0"/>
              <w:snapToGrid w:val="0"/>
              <w:textAlignment w:val="baseline"/>
              <w:rPr>
                <w:sz w:val="18"/>
                <w:lang w:eastAsia="zh-CN"/>
              </w:rPr>
            </w:pPr>
            <w:r w:rsidRPr="00C816A2">
              <w:rPr>
                <w:rFonts w:eastAsia="SimSun"/>
                <w:b/>
                <w:bCs/>
                <w:color w:val="000000" w:themeColor="text1"/>
                <w:sz w:val="18"/>
                <w:u w:val="single"/>
                <w:lang w:eastAsia="zh-CN"/>
              </w:rPr>
              <w:t>Proposal 3.F</w:t>
            </w:r>
            <w:r>
              <w:rPr>
                <w:rFonts w:eastAsia="SimSun"/>
                <w:bCs/>
                <w:color w:val="000000" w:themeColor="text1"/>
                <w:sz w:val="18"/>
                <w:lang w:eastAsia="zh-CN"/>
              </w:rPr>
              <w:t xml:space="preserve">: </w:t>
            </w:r>
            <w:r w:rsidR="00BF06B4">
              <w:rPr>
                <w:rFonts w:eastAsia="SimSun"/>
                <w:bCs/>
                <w:color w:val="000000" w:themeColor="text1"/>
                <w:sz w:val="18"/>
                <w:lang w:eastAsia="zh-CN"/>
              </w:rPr>
              <w:t>Regarding TCI indication by DCI without DL assignment, for type-1 HARQ-ACK codebook determination, virtual PDSCH is assumed in the same slot of the DCI by UE.</w:t>
            </w:r>
          </w:p>
        </w:tc>
        <w:tc>
          <w:tcPr>
            <w:tcW w:w="38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AAAE81" w14:textId="42091B75" w:rsidR="004578F3" w:rsidRPr="00BC40ED" w:rsidRDefault="00BF06B4">
            <w:pPr>
              <w:snapToGrid w:val="0"/>
              <w:rPr>
                <w:sz w:val="18"/>
                <w:szCs w:val="20"/>
              </w:rPr>
            </w:pPr>
            <w:r w:rsidRPr="00BC40ED">
              <w:rPr>
                <w:b/>
                <w:sz w:val="18"/>
                <w:szCs w:val="20"/>
              </w:rPr>
              <w:t>Support/fine</w:t>
            </w:r>
            <w:r w:rsidRPr="00BC40ED">
              <w:rPr>
                <w:sz w:val="18"/>
                <w:szCs w:val="20"/>
              </w:rPr>
              <w:t>: ZTE, Nokia/NSB, Lenovo/</w:t>
            </w:r>
            <w:proofErr w:type="spellStart"/>
            <w:r w:rsidRPr="00BC40ED">
              <w:rPr>
                <w:sz w:val="18"/>
                <w:szCs w:val="20"/>
              </w:rPr>
              <w:t>MotM</w:t>
            </w:r>
            <w:proofErr w:type="spellEnd"/>
            <w:r w:rsidRPr="00BC40ED">
              <w:rPr>
                <w:sz w:val="18"/>
                <w:szCs w:val="20"/>
              </w:rPr>
              <w:t xml:space="preserve"> (discuss), Apple, MTK (discuss)</w:t>
            </w:r>
          </w:p>
          <w:p w14:paraId="02F581A1" w14:textId="77777777" w:rsidR="004578F3" w:rsidRPr="00BC40ED" w:rsidRDefault="004578F3">
            <w:pPr>
              <w:snapToGrid w:val="0"/>
              <w:rPr>
                <w:sz w:val="18"/>
                <w:szCs w:val="20"/>
              </w:rPr>
            </w:pPr>
          </w:p>
          <w:p w14:paraId="1F7AAD25" w14:textId="696A6391" w:rsidR="004578F3" w:rsidRPr="00BC40ED" w:rsidRDefault="00BF06B4">
            <w:pPr>
              <w:snapToGrid w:val="0"/>
              <w:rPr>
                <w:sz w:val="18"/>
                <w:szCs w:val="20"/>
                <w:lang w:val="en-GB" w:eastAsia="zh-CN"/>
              </w:rPr>
            </w:pPr>
            <w:r w:rsidRPr="00BC40ED">
              <w:rPr>
                <w:b/>
                <w:sz w:val="18"/>
                <w:szCs w:val="20"/>
              </w:rPr>
              <w:t>Not support:</w:t>
            </w:r>
            <w:r w:rsidRPr="00BC40ED">
              <w:rPr>
                <w:sz w:val="18"/>
                <w:szCs w:val="20"/>
              </w:rPr>
              <w:t xml:space="preserve"> OPPO, TCL</w:t>
            </w:r>
            <w:r w:rsidRPr="00BC40ED">
              <w:rPr>
                <w:rFonts w:hint="eastAsia"/>
                <w:sz w:val="18"/>
                <w:szCs w:val="20"/>
                <w:lang w:eastAsia="zh-CN"/>
              </w:rPr>
              <w:t>, CATT</w:t>
            </w:r>
            <w:r w:rsidRPr="00BC40ED">
              <w:rPr>
                <w:sz w:val="18"/>
                <w:szCs w:val="20"/>
                <w:lang w:eastAsia="zh-CN"/>
              </w:rPr>
              <w:t>, Intel, vivo, Samsung</w:t>
            </w:r>
            <w:r w:rsidR="00A900AF" w:rsidRPr="00BC40ED">
              <w:rPr>
                <w:rFonts w:hint="eastAsia"/>
                <w:sz w:val="18"/>
                <w:szCs w:val="20"/>
                <w:lang w:eastAsia="zh-CN"/>
              </w:rPr>
              <w:t>,</w:t>
            </w:r>
            <w:r w:rsidR="00BC40ED" w:rsidRPr="00BC40ED">
              <w:rPr>
                <w:sz w:val="18"/>
                <w:szCs w:val="20"/>
                <w:lang w:eastAsia="zh-CN"/>
              </w:rPr>
              <w:t xml:space="preserve"> </w:t>
            </w:r>
            <w:r w:rsidR="00A900AF" w:rsidRPr="00BC40ED">
              <w:rPr>
                <w:rFonts w:hint="eastAsia"/>
                <w:sz w:val="18"/>
                <w:szCs w:val="20"/>
                <w:lang w:eastAsia="zh-CN"/>
              </w:rPr>
              <w:t>CATT</w:t>
            </w:r>
            <w:r w:rsidR="00BC40ED" w:rsidRPr="00BC40ED">
              <w:rPr>
                <w:sz w:val="18"/>
                <w:szCs w:val="20"/>
                <w:lang w:eastAsia="zh-CN"/>
              </w:rPr>
              <w:t>, LG</w:t>
            </w:r>
          </w:p>
        </w:tc>
      </w:tr>
      <w:tr w:rsidR="004578F3" w14:paraId="349FB3DE" w14:textId="77777777" w:rsidTr="00EE618C">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11D864" w14:textId="77777777" w:rsidR="004578F3" w:rsidRDefault="00BF06B4">
            <w:pPr>
              <w:snapToGrid w:val="0"/>
              <w:rPr>
                <w:sz w:val="18"/>
                <w:szCs w:val="20"/>
              </w:rPr>
            </w:pPr>
            <w:r>
              <w:rPr>
                <w:sz w:val="18"/>
                <w:szCs w:val="20"/>
              </w:rPr>
              <w:t>3.10</w:t>
            </w:r>
          </w:p>
        </w:tc>
        <w:tc>
          <w:tcPr>
            <w:tcW w:w="55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1B69C3" w14:textId="77777777" w:rsidR="004578F3" w:rsidRDefault="00C816A2">
            <w:pPr>
              <w:suppressAutoHyphens/>
              <w:autoSpaceDN w:val="0"/>
              <w:snapToGrid w:val="0"/>
              <w:textAlignment w:val="baseline"/>
              <w:rPr>
                <w:sz w:val="18"/>
                <w:lang w:eastAsia="zh-CN"/>
              </w:rPr>
            </w:pPr>
            <w:r w:rsidRPr="00C816A2">
              <w:rPr>
                <w:b/>
                <w:sz w:val="18"/>
                <w:u w:val="single"/>
                <w:lang w:eastAsia="zh-CN"/>
              </w:rPr>
              <w:t>Proposal 3.G</w:t>
            </w:r>
            <w:r>
              <w:rPr>
                <w:sz w:val="18"/>
                <w:lang w:eastAsia="zh-CN"/>
              </w:rPr>
              <w:t xml:space="preserve">: </w:t>
            </w:r>
            <w:r w:rsidR="00BF06B4">
              <w:rPr>
                <w:sz w:val="18"/>
                <w:lang w:eastAsia="zh-CN"/>
              </w:rPr>
              <w:t>For DCI formats 1_1 and 1_2 without DL assignment, the UCI carrying the HARQ feedback should be mapped to high priority HARQ codebook and PUCCH resources associated with priority index 1 when the UE is configured with two priority indexes. If UE is configured with single priority index, the UCI carrying the HARQ feedback for beam indication should be prioritized over other UCI.</w:t>
            </w:r>
          </w:p>
          <w:p w14:paraId="18A72662" w14:textId="6E1EA7E2" w:rsidR="00CA0058" w:rsidRDefault="00CA0058">
            <w:pPr>
              <w:suppressAutoHyphens/>
              <w:autoSpaceDN w:val="0"/>
              <w:snapToGrid w:val="0"/>
              <w:textAlignment w:val="baseline"/>
              <w:rPr>
                <w:sz w:val="18"/>
                <w:lang w:eastAsia="zh-CN"/>
              </w:rPr>
            </w:pPr>
          </w:p>
        </w:tc>
        <w:tc>
          <w:tcPr>
            <w:tcW w:w="38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783DF7" w14:textId="77777777" w:rsidR="004578F3" w:rsidRPr="00BC40ED" w:rsidRDefault="00BF06B4">
            <w:pPr>
              <w:snapToGrid w:val="0"/>
              <w:rPr>
                <w:sz w:val="18"/>
                <w:szCs w:val="20"/>
              </w:rPr>
            </w:pPr>
            <w:r w:rsidRPr="00BC40ED">
              <w:rPr>
                <w:b/>
                <w:sz w:val="18"/>
                <w:szCs w:val="20"/>
              </w:rPr>
              <w:t>Support/fine</w:t>
            </w:r>
            <w:r w:rsidRPr="00BC40ED">
              <w:rPr>
                <w:sz w:val="18"/>
                <w:szCs w:val="20"/>
              </w:rPr>
              <w:t>: Intel</w:t>
            </w:r>
          </w:p>
          <w:p w14:paraId="22EE07B2" w14:textId="77777777" w:rsidR="004578F3" w:rsidRPr="00BC40ED" w:rsidRDefault="004578F3">
            <w:pPr>
              <w:snapToGrid w:val="0"/>
              <w:rPr>
                <w:sz w:val="18"/>
                <w:szCs w:val="20"/>
              </w:rPr>
            </w:pPr>
          </w:p>
          <w:p w14:paraId="20A9FEC6" w14:textId="486A5B75" w:rsidR="004578F3" w:rsidRPr="00BC40ED" w:rsidRDefault="00BF06B4">
            <w:pPr>
              <w:snapToGrid w:val="0"/>
              <w:rPr>
                <w:sz w:val="18"/>
                <w:szCs w:val="20"/>
                <w:lang w:val="en-GB" w:eastAsia="zh-CN"/>
              </w:rPr>
            </w:pPr>
            <w:r w:rsidRPr="00BC40ED">
              <w:rPr>
                <w:b/>
                <w:sz w:val="18"/>
                <w:szCs w:val="20"/>
              </w:rPr>
              <w:t>Not support:</w:t>
            </w:r>
            <w:r w:rsidRPr="00BC40ED">
              <w:rPr>
                <w:sz w:val="18"/>
                <w:szCs w:val="20"/>
              </w:rPr>
              <w:t xml:space="preserve"> Ericsson (not essential), Qualcomm (no need), OPPO, ZTE, vivo, Apple, Samsung, MTK</w:t>
            </w:r>
            <w:r w:rsidR="00E17C85" w:rsidRPr="00BC40ED">
              <w:rPr>
                <w:rFonts w:hint="eastAsia"/>
                <w:sz w:val="18"/>
                <w:szCs w:val="20"/>
                <w:lang w:eastAsia="zh-CN"/>
              </w:rPr>
              <w:t>,</w:t>
            </w:r>
            <w:r w:rsidR="00BC40ED" w:rsidRPr="00BC40ED">
              <w:rPr>
                <w:sz w:val="18"/>
                <w:szCs w:val="20"/>
                <w:lang w:eastAsia="zh-CN"/>
              </w:rPr>
              <w:t xml:space="preserve"> </w:t>
            </w:r>
            <w:r w:rsidR="00E17C85" w:rsidRPr="00BC40ED">
              <w:rPr>
                <w:rFonts w:hint="eastAsia"/>
                <w:sz w:val="18"/>
                <w:szCs w:val="20"/>
                <w:lang w:eastAsia="zh-CN"/>
              </w:rPr>
              <w:t>CATT</w:t>
            </w:r>
            <w:r w:rsidR="004B4A71">
              <w:rPr>
                <w:sz w:val="18"/>
                <w:szCs w:val="20"/>
                <w:lang w:eastAsia="zh-CN"/>
              </w:rPr>
              <w:t>, Nokia/NSB</w:t>
            </w:r>
          </w:p>
        </w:tc>
      </w:tr>
      <w:tr w:rsidR="004578F3" w14:paraId="26142DB2" w14:textId="77777777" w:rsidTr="00EE618C">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C41F7E" w14:textId="77777777" w:rsidR="004578F3" w:rsidRDefault="00BF06B4">
            <w:pPr>
              <w:snapToGrid w:val="0"/>
              <w:rPr>
                <w:sz w:val="18"/>
                <w:szCs w:val="20"/>
              </w:rPr>
            </w:pPr>
            <w:r>
              <w:rPr>
                <w:sz w:val="18"/>
                <w:szCs w:val="20"/>
              </w:rPr>
              <w:lastRenderedPageBreak/>
              <w:t>3.11</w:t>
            </w:r>
          </w:p>
        </w:tc>
        <w:tc>
          <w:tcPr>
            <w:tcW w:w="55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F9086E" w14:textId="0ADD5C9F" w:rsidR="004578F3" w:rsidRDefault="00BF06B4">
            <w:pPr>
              <w:suppressAutoHyphens/>
              <w:autoSpaceDN w:val="0"/>
              <w:snapToGrid w:val="0"/>
              <w:textAlignment w:val="baseline"/>
              <w:rPr>
                <w:sz w:val="18"/>
                <w:lang w:eastAsia="zh-CN"/>
              </w:rPr>
            </w:pPr>
            <w:r>
              <w:rPr>
                <w:b/>
                <w:sz w:val="18"/>
                <w:u w:val="single"/>
                <w:lang w:val="en-GB" w:eastAsia="zh-CN"/>
              </w:rPr>
              <w:t>Proposal 3.B.1</w:t>
            </w:r>
            <w:r>
              <w:rPr>
                <w:sz w:val="18"/>
                <w:lang w:val="en-GB" w:eastAsia="zh-CN"/>
              </w:rPr>
              <w:t>: On Rel-17 DCI-based beam indication, regarding application time of the beam indication for non-CA, t</w:t>
            </w:r>
            <w:r>
              <w:rPr>
                <w:sz w:val="18"/>
                <w:lang w:eastAsia="zh-CN"/>
              </w:rPr>
              <w:t>he BAT is configured</w:t>
            </w:r>
            <w:r w:rsidR="00932190">
              <w:rPr>
                <w:sz w:val="18"/>
                <w:lang w:eastAsia="zh-CN"/>
              </w:rPr>
              <w:t>/determined</w:t>
            </w:r>
            <w:r>
              <w:rPr>
                <w:sz w:val="18"/>
                <w:lang w:eastAsia="zh-CN"/>
              </w:rPr>
              <w:t xml:space="preserve"> per-CC</w:t>
            </w:r>
          </w:p>
        </w:tc>
        <w:tc>
          <w:tcPr>
            <w:tcW w:w="38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C52DEA" w14:textId="57E56744" w:rsidR="004578F3" w:rsidRPr="00CA68C6" w:rsidRDefault="00BF06B4">
            <w:pPr>
              <w:snapToGrid w:val="0"/>
              <w:rPr>
                <w:sz w:val="18"/>
                <w:szCs w:val="20"/>
                <w:lang w:val="en-FI" w:eastAsia="zh-CN"/>
              </w:rPr>
            </w:pPr>
            <w:r>
              <w:rPr>
                <w:b/>
                <w:sz w:val="18"/>
                <w:szCs w:val="20"/>
              </w:rPr>
              <w:t>Support/fine</w:t>
            </w:r>
            <w:r>
              <w:rPr>
                <w:sz w:val="18"/>
                <w:szCs w:val="20"/>
              </w:rPr>
              <w:t>: MTK, Samsung, Intel, Huawei/</w:t>
            </w:r>
            <w:proofErr w:type="spellStart"/>
            <w:r>
              <w:rPr>
                <w:sz w:val="18"/>
                <w:szCs w:val="20"/>
              </w:rPr>
              <w:t>HiSi</w:t>
            </w:r>
            <w:proofErr w:type="spellEnd"/>
            <w:r>
              <w:rPr>
                <w:sz w:val="18"/>
                <w:szCs w:val="20"/>
              </w:rPr>
              <w:t>, NTT Docomo</w:t>
            </w:r>
            <w:r w:rsidR="004E1C41">
              <w:rPr>
                <w:rFonts w:hint="eastAsia"/>
                <w:sz w:val="18"/>
                <w:szCs w:val="20"/>
                <w:lang w:eastAsia="zh-CN"/>
              </w:rPr>
              <w:t>,</w:t>
            </w:r>
            <w:r w:rsidR="004B4A71">
              <w:rPr>
                <w:sz w:val="18"/>
                <w:szCs w:val="20"/>
                <w:lang w:eastAsia="zh-CN"/>
              </w:rPr>
              <w:t xml:space="preserve"> </w:t>
            </w:r>
            <w:r w:rsidR="004E1C41" w:rsidRPr="004B4A71">
              <w:rPr>
                <w:rFonts w:hint="eastAsia"/>
                <w:sz w:val="18"/>
                <w:szCs w:val="20"/>
                <w:lang w:eastAsia="zh-CN"/>
              </w:rPr>
              <w:t>CATT</w:t>
            </w:r>
            <w:r w:rsidR="00BA2752">
              <w:rPr>
                <w:sz w:val="18"/>
                <w:szCs w:val="20"/>
                <w:lang w:eastAsia="zh-CN"/>
              </w:rPr>
              <w:t xml:space="preserve">, </w:t>
            </w:r>
            <w:r w:rsidR="0051414C">
              <w:rPr>
                <w:sz w:val="18"/>
                <w:szCs w:val="20"/>
                <w:lang w:eastAsia="zh-CN"/>
              </w:rPr>
              <w:t>Ericsson</w:t>
            </w:r>
            <w:r w:rsidR="00CA68C6">
              <w:rPr>
                <w:sz w:val="18"/>
                <w:szCs w:val="20"/>
                <w:lang w:val="en-FI" w:eastAsia="zh-CN"/>
              </w:rPr>
              <w:t>, Nokia</w:t>
            </w:r>
          </w:p>
          <w:p w14:paraId="727F4E8F" w14:textId="77777777" w:rsidR="004578F3" w:rsidRDefault="004578F3">
            <w:pPr>
              <w:snapToGrid w:val="0"/>
              <w:rPr>
                <w:sz w:val="18"/>
                <w:szCs w:val="20"/>
              </w:rPr>
            </w:pPr>
          </w:p>
          <w:p w14:paraId="18F5BB03" w14:textId="490461AA" w:rsidR="004578F3" w:rsidRDefault="00BF06B4">
            <w:pPr>
              <w:snapToGrid w:val="0"/>
              <w:rPr>
                <w:sz w:val="18"/>
                <w:szCs w:val="20"/>
                <w:lang w:val="en-GB"/>
              </w:rPr>
            </w:pPr>
            <w:r>
              <w:rPr>
                <w:b/>
                <w:sz w:val="18"/>
                <w:szCs w:val="20"/>
              </w:rPr>
              <w:t>Not support:</w:t>
            </w:r>
            <w:r>
              <w:rPr>
                <w:sz w:val="18"/>
                <w:szCs w:val="20"/>
              </w:rPr>
              <w:t xml:space="preserve"> Qualcomm (leave to RAN2)</w:t>
            </w:r>
            <w:r w:rsidR="005F0026">
              <w:rPr>
                <w:sz w:val="18"/>
                <w:szCs w:val="20"/>
              </w:rPr>
              <w:t>, Apple</w:t>
            </w:r>
          </w:p>
        </w:tc>
      </w:tr>
      <w:tr w:rsidR="004578F3" w14:paraId="345905C4" w14:textId="77777777" w:rsidTr="00EE618C">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29C3B4" w14:textId="77777777" w:rsidR="004578F3" w:rsidRDefault="004578F3">
            <w:pPr>
              <w:snapToGrid w:val="0"/>
              <w:rPr>
                <w:sz w:val="18"/>
                <w:szCs w:val="20"/>
              </w:rPr>
            </w:pPr>
          </w:p>
        </w:tc>
        <w:tc>
          <w:tcPr>
            <w:tcW w:w="55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45B984" w14:textId="77777777" w:rsidR="004578F3" w:rsidRDefault="004578F3">
            <w:pPr>
              <w:suppressAutoHyphens/>
              <w:autoSpaceDN w:val="0"/>
              <w:snapToGrid w:val="0"/>
              <w:textAlignment w:val="baseline"/>
              <w:rPr>
                <w:sz w:val="18"/>
                <w:lang w:eastAsia="zh-CN"/>
              </w:rPr>
            </w:pPr>
          </w:p>
        </w:tc>
        <w:tc>
          <w:tcPr>
            <w:tcW w:w="38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EAD0CB" w14:textId="77777777" w:rsidR="004578F3" w:rsidRDefault="004578F3">
            <w:pPr>
              <w:snapToGrid w:val="0"/>
              <w:rPr>
                <w:sz w:val="18"/>
                <w:szCs w:val="20"/>
                <w:lang w:val="en-GB"/>
              </w:rPr>
            </w:pPr>
          </w:p>
        </w:tc>
      </w:tr>
    </w:tbl>
    <w:p w14:paraId="563EFA28" w14:textId="77777777" w:rsidR="004578F3" w:rsidRDefault="004578F3">
      <w:pPr>
        <w:snapToGrid w:val="0"/>
      </w:pPr>
    </w:p>
    <w:p w14:paraId="490FB516" w14:textId="77777777" w:rsidR="004578F3" w:rsidRDefault="004578F3">
      <w:pPr>
        <w:snapToGrid w:val="0"/>
      </w:pPr>
    </w:p>
    <w:p w14:paraId="7AA2DDB0" w14:textId="77777777" w:rsidR="004578F3" w:rsidRDefault="00BF06B4">
      <w:pPr>
        <w:pStyle w:val="Caption"/>
        <w:jc w:val="center"/>
      </w:pPr>
      <w:r>
        <w:t>Table 6 Additional inputs: issue 3</w:t>
      </w:r>
    </w:p>
    <w:tbl>
      <w:tblPr>
        <w:tblW w:w="9985" w:type="dxa"/>
        <w:tblCellMar>
          <w:left w:w="10" w:type="dxa"/>
          <w:right w:w="10" w:type="dxa"/>
        </w:tblCellMar>
        <w:tblLook w:val="04A0" w:firstRow="1" w:lastRow="0" w:firstColumn="1" w:lastColumn="0" w:noHBand="0" w:noVBand="1"/>
      </w:tblPr>
      <w:tblGrid>
        <w:gridCol w:w="1525"/>
        <w:gridCol w:w="8460"/>
      </w:tblGrid>
      <w:tr w:rsidR="004578F3" w14:paraId="2AE2ED06"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51F9AD4" w14:textId="77777777" w:rsidR="004578F3" w:rsidRDefault="00BF06B4">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8839474" w14:textId="77777777" w:rsidR="004578F3" w:rsidRDefault="00BF06B4">
            <w:pPr>
              <w:snapToGrid w:val="0"/>
              <w:rPr>
                <w:b/>
                <w:sz w:val="18"/>
                <w:szCs w:val="18"/>
              </w:rPr>
            </w:pPr>
            <w:r>
              <w:rPr>
                <w:b/>
                <w:sz w:val="18"/>
                <w:szCs w:val="18"/>
              </w:rPr>
              <w:t>Input</w:t>
            </w:r>
          </w:p>
        </w:tc>
      </w:tr>
      <w:tr w:rsidR="004578F3" w14:paraId="0957326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ABD293" w14:textId="77777777" w:rsidR="004578F3" w:rsidRDefault="00BF06B4">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BA319D" w14:textId="77777777" w:rsidR="004578F3" w:rsidRDefault="00BF06B4">
            <w:pPr>
              <w:pStyle w:val="ListParagraph"/>
              <w:numPr>
                <w:ilvl w:val="0"/>
                <w:numId w:val="26"/>
              </w:numPr>
              <w:snapToGrid w:val="0"/>
              <w:spacing w:after="0" w:line="240" w:lineRule="auto"/>
              <w:rPr>
                <w:b/>
                <w:color w:val="3333FF"/>
                <w:u w:val="single"/>
                <w:lang w:eastAsia="zh-CN"/>
              </w:rPr>
            </w:pPr>
            <w:r>
              <w:rPr>
                <w:b/>
                <w:color w:val="3333FF"/>
                <w:u w:val="single"/>
                <w:lang w:eastAsia="zh-CN"/>
              </w:rPr>
              <w:t xml:space="preserve">Check and update your view in Table 5 </w:t>
            </w:r>
          </w:p>
          <w:p w14:paraId="043FB3FC" w14:textId="2EF98219" w:rsidR="00F775BE" w:rsidRDefault="00F775BE">
            <w:pPr>
              <w:pStyle w:val="ListParagraph"/>
              <w:numPr>
                <w:ilvl w:val="1"/>
                <w:numId w:val="26"/>
              </w:numPr>
              <w:snapToGrid w:val="0"/>
              <w:spacing w:after="0" w:line="240" w:lineRule="auto"/>
              <w:rPr>
                <w:b/>
                <w:color w:val="FF0000"/>
                <w:u w:val="single"/>
                <w:lang w:eastAsia="zh-CN"/>
              </w:rPr>
            </w:pPr>
            <w:r>
              <w:rPr>
                <w:b/>
                <w:color w:val="FF0000"/>
                <w:u w:val="single"/>
                <w:lang w:eastAsia="zh-CN"/>
              </w:rPr>
              <w:t>3.5: Opposing companies please check OPPO’s and NEC’s responses and see if you change your  mind</w:t>
            </w:r>
          </w:p>
          <w:p w14:paraId="70906F42" w14:textId="7E61B461" w:rsidR="004578F3" w:rsidRDefault="00BF06B4">
            <w:pPr>
              <w:pStyle w:val="ListParagraph"/>
              <w:numPr>
                <w:ilvl w:val="1"/>
                <w:numId w:val="26"/>
              </w:numPr>
              <w:snapToGrid w:val="0"/>
              <w:spacing w:after="0" w:line="240" w:lineRule="auto"/>
              <w:rPr>
                <w:b/>
                <w:color w:val="FF0000"/>
                <w:u w:val="single"/>
                <w:lang w:eastAsia="zh-CN"/>
              </w:rPr>
            </w:pPr>
            <w:r>
              <w:rPr>
                <w:b/>
                <w:color w:val="FF0000"/>
                <w:u w:val="single"/>
                <w:lang w:eastAsia="zh-CN"/>
              </w:rPr>
              <w:t xml:space="preserve">3.9: Opposing companies </w:t>
            </w:r>
            <w:r w:rsidR="00F775BE">
              <w:rPr>
                <w:b/>
                <w:color w:val="FF0000"/>
                <w:u w:val="single"/>
                <w:lang w:eastAsia="zh-CN"/>
              </w:rPr>
              <w:t xml:space="preserve">please </w:t>
            </w:r>
            <w:r>
              <w:rPr>
                <w:b/>
                <w:color w:val="FF0000"/>
                <w:u w:val="single"/>
                <w:lang w:eastAsia="zh-CN"/>
              </w:rPr>
              <w:t xml:space="preserve">check ZTE’s </w:t>
            </w:r>
            <w:r w:rsidR="00F775BE">
              <w:rPr>
                <w:b/>
                <w:color w:val="FF0000"/>
                <w:u w:val="single"/>
                <w:lang w:eastAsia="zh-CN"/>
              </w:rPr>
              <w:t>2</w:t>
            </w:r>
            <w:r w:rsidR="00F775BE" w:rsidRPr="00F775BE">
              <w:rPr>
                <w:b/>
                <w:color w:val="FF0000"/>
                <w:u w:val="single"/>
                <w:vertAlign w:val="superscript"/>
                <w:lang w:eastAsia="zh-CN"/>
              </w:rPr>
              <w:t>nd</w:t>
            </w:r>
            <w:r w:rsidR="00F775BE">
              <w:rPr>
                <w:b/>
                <w:color w:val="FF0000"/>
                <w:u w:val="single"/>
                <w:lang w:eastAsia="zh-CN"/>
              </w:rPr>
              <w:t xml:space="preserve"> response and see if you change your mind.</w:t>
            </w:r>
          </w:p>
          <w:p w14:paraId="2B9835DD" w14:textId="77777777" w:rsidR="004578F3" w:rsidRDefault="00BF06B4">
            <w:pPr>
              <w:pStyle w:val="ListParagraph"/>
              <w:numPr>
                <w:ilvl w:val="0"/>
                <w:numId w:val="26"/>
              </w:numPr>
              <w:snapToGrid w:val="0"/>
              <w:spacing w:after="0" w:line="240" w:lineRule="auto"/>
              <w:rPr>
                <w:b/>
                <w:color w:val="3333FF"/>
                <w:u w:val="single"/>
                <w:lang w:eastAsia="zh-CN"/>
              </w:rPr>
            </w:pPr>
            <w:r>
              <w:rPr>
                <w:b/>
                <w:color w:val="3333FF"/>
                <w:lang w:eastAsia="zh-CN"/>
              </w:rPr>
              <w:t>Share more inputs here if needed</w:t>
            </w:r>
          </w:p>
        </w:tc>
      </w:tr>
      <w:tr w:rsidR="004578F3" w14:paraId="52976A8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5B1BEA" w14:textId="77777777" w:rsidR="004578F3" w:rsidRDefault="00BF06B4">
            <w:pPr>
              <w:snapToGrid w:val="0"/>
              <w:rPr>
                <w:rFonts w:eastAsiaTheme="minorEastAsia"/>
                <w:color w:val="000000" w:themeColor="text1"/>
                <w:sz w:val="18"/>
                <w:szCs w:val="18"/>
                <w:lang w:eastAsia="zh-TW"/>
              </w:rPr>
            </w:pPr>
            <w:r>
              <w:rPr>
                <w:rFonts w:eastAsiaTheme="minorEastAsia" w:hint="eastAsia"/>
                <w:color w:val="000000" w:themeColor="text1"/>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268483" w14:textId="77B0BE8A" w:rsidR="004578F3" w:rsidRDefault="00BF06B4">
            <w:pPr>
              <w:snapToGrid w:val="0"/>
              <w:rPr>
                <w:sz w:val="18"/>
                <w:szCs w:val="18"/>
                <w:lang w:eastAsia="zh-CN"/>
              </w:rPr>
            </w:pPr>
            <w:r>
              <w:rPr>
                <w:rFonts w:hint="eastAsia"/>
                <w:sz w:val="18"/>
                <w:szCs w:val="18"/>
                <w:lang w:eastAsia="zh-CN"/>
              </w:rPr>
              <w:t xml:space="preserve">3.9: As we discussed above, the possible issue of </w:t>
            </w:r>
            <w:r>
              <w:rPr>
                <w:sz w:val="18"/>
                <w:szCs w:val="18"/>
                <w:lang w:eastAsia="zh-CN"/>
              </w:rPr>
              <w:t>“</w:t>
            </w:r>
            <w:r>
              <w:rPr>
                <w:rFonts w:hint="eastAsia"/>
                <w:sz w:val="18"/>
                <w:highlight w:val="yellow"/>
                <w:lang w:eastAsia="zh-CN"/>
              </w:rPr>
              <w:t>out of candidate list for semi-static HARQ-ACK codebook generation</w:t>
            </w:r>
            <w:r>
              <w:rPr>
                <w:sz w:val="18"/>
                <w:szCs w:val="18"/>
                <w:lang w:eastAsia="zh-CN"/>
              </w:rPr>
              <w:t>”</w:t>
            </w:r>
            <w:r>
              <w:rPr>
                <w:rFonts w:hint="eastAsia"/>
                <w:sz w:val="18"/>
                <w:szCs w:val="18"/>
                <w:lang w:eastAsia="zh-CN"/>
              </w:rPr>
              <w:t xml:space="preserve"> should be addressed. </w:t>
            </w:r>
          </w:p>
          <w:p w14:paraId="64274BE5" w14:textId="765CAED8" w:rsidR="004578F3" w:rsidRPr="00F775BE" w:rsidRDefault="00BF06B4" w:rsidP="00F775BE">
            <w:pPr>
              <w:snapToGrid w:val="0"/>
              <w:ind w:firstLineChars="200" w:firstLine="360"/>
              <w:rPr>
                <w:color w:val="000000" w:themeColor="text1"/>
                <w:sz w:val="18"/>
                <w:szCs w:val="18"/>
                <w:lang w:eastAsia="zh-CN"/>
              </w:rPr>
            </w:pPr>
            <w:r>
              <w:rPr>
                <w:rFonts w:hint="eastAsia"/>
                <w:sz w:val="18"/>
                <w:szCs w:val="18"/>
                <w:lang w:eastAsia="zh-CN"/>
              </w:rPr>
              <w:t xml:space="preserve">Clarification to @Samsung and LG: HARQ-ACK codebook has been designed in current spec, we could reuse it well if we assume the same rules. But the issue is caused by the misalignment in the agreement that </w:t>
            </w:r>
            <w:r>
              <w:rPr>
                <w:sz w:val="18"/>
                <w:szCs w:val="18"/>
                <w:lang w:eastAsia="zh-CN"/>
              </w:rPr>
              <w:t>“The ACK is reported in a PUCCH</w:t>
            </w:r>
            <w:r>
              <w:rPr>
                <w:sz w:val="18"/>
                <w:szCs w:val="18"/>
                <w:highlight w:val="green"/>
                <w:lang w:eastAsia="zh-CN"/>
              </w:rPr>
              <w:t xml:space="preserve"> k slots after the end of the PDCCH reception </w:t>
            </w:r>
            <w:r>
              <w:rPr>
                <w:sz w:val="18"/>
                <w:szCs w:val="18"/>
                <w:lang w:eastAsia="zh-CN"/>
              </w:rPr>
              <w:t xml:space="preserve">where k is indicated by the </w:t>
            </w:r>
            <w:r>
              <w:rPr>
                <w:b/>
                <w:bCs/>
                <w:sz w:val="18"/>
                <w:szCs w:val="18"/>
                <w:highlight w:val="yellow"/>
                <w:lang w:eastAsia="zh-CN"/>
              </w:rPr>
              <w:t>PDSCH-to-</w:t>
            </w:r>
            <w:proofErr w:type="spellStart"/>
            <w:r>
              <w:rPr>
                <w:b/>
                <w:bCs/>
                <w:sz w:val="18"/>
                <w:szCs w:val="18"/>
                <w:highlight w:val="yellow"/>
                <w:lang w:eastAsia="zh-CN"/>
              </w:rPr>
              <w:t>HARQ_feedback</w:t>
            </w:r>
            <w:proofErr w:type="spellEnd"/>
            <w:r>
              <w:rPr>
                <w:sz w:val="18"/>
                <w:szCs w:val="18"/>
                <w:lang w:eastAsia="zh-CN"/>
              </w:rPr>
              <w:t xml:space="preserve"> timing indicator field in the DCI format</w:t>
            </w:r>
            <w:r>
              <w:rPr>
                <w:color w:val="000000" w:themeColor="text1"/>
                <w:sz w:val="18"/>
                <w:szCs w:val="18"/>
                <w:lang w:eastAsia="zh-CN"/>
              </w:rPr>
              <w:t>”</w:t>
            </w:r>
            <w:r>
              <w:rPr>
                <w:rFonts w:hint="eastAsia"/>
                <w:color w:val="000000" w:themeColor="text1"/>
                <w:sz w:val="18"/>
                <w:szCs w:val="18"/>
                <w:lang w:eastAsia="zh-CN"/>
              </w:rPr>
              <w:t xml:space="preserve">, where definition of k reuses the time between </w:t>
            </w:r>
            <w:r>
              <w:rPr>
                <w:rFonts w:hint="eastAsia"/>
                <w:color w:val="000000" w:themeColor="text1"/>
                <w:sz w:val="18"/>
                <w:szCs w:val="18"/>
                <w:highlight w:val="yellow"/>
                <w:lang w:eastAsia="zh-CN"/>
              </w:rPr>
              <w:t xml:space="preserve">PDSCH </w:t>
            </w:r>
            <w:r>
              <w:rPr>
                <w:rFonts w:hint="eastAsia"/>
                <w:color w:val="000000" w:themeColor="text1"/>
                <w:sz w:val="18"/>
                <w:szCs w:val="18"/>
                <w:lang w:eastAsia="zh-CN"/>
              </w:rPr>
              <w:t xml:space="preserve">to PUCCH (with HARQ-ACK) in DCI, but k is (mis-)used for the time between </w:t>
            </w:r>
            <w:r>
              <w:rPr>
                <w:rFonts w:hint="eastAsia"/>
                <w:color w:val="000000" w:themeColor="text1"/>
                <w:sz w:val="18"/>
                <w:szCs w:val="18"/>
                <w:highlight w:val="green"/>
                <w:lang w:eastAsia="zh-CN"/>
              </w:rPr>
              <w:t xml:space="preserve">PDCCH </w:t>
            </w:r>
            <w:r>
              <w:rPr>
                <w:rFonts w:hint="eastAsia"/>
                <w:color w:val="000000" w:themeColor="text1"/>
                <w:sz w:val="18"/>
                <w:szCs w:val="18"/>
                <w:lang w:eastAsia="zh-CN"/>
              </w:rPr>
              <w:t xml:space="preserve">to PUCCH. That would cause problem by using k(which is </w:t>
            </w:r>
            <w:r>
              <w:rPr>
                <w:b/>
                <w:bCs/>
                <w:sz w:val="18"/>
                <w:szCs w:val="18"/>
                <w:highlight w:val="yellow"/>
                <w:lang w:eastAsia="zh-CN"/>
              </w:rPr>
              <w:t>PDSCH-to-HARQ</w:t>
            </w:r>
            <w:r>
              <w:rPr>
                <w:rFonts w:hint="eastAsia"/>
                <w:color w:val="000000" w:themeColor="text1"/>
                <w:sz w:val="18"/>
                <w:szCs w:val="18"/>
                <w:lang w:eastAsia="zh-CN"/>
              </w:rPr>
              <w:t xml:space="preserve">) as the time </w:t>
            </w:r>
            <w:r>
              <w:rPr>
                <w:rFonts w:hint="eastAsia"/>
                <w:color w:val="000000" w:themeColor="text1"/>
                <w:sz w:val="18"/>
                <w:szCs w:val="18"/>
                <w:highlight w:val="green"/>
                <w:lang w:eastAsia="zh-CN"/>
              </w:rPr>
              <w:t>PDCCH-</w:t>
            </w:r>
            <w:r>
              <w:rPr>
                <w:rFonts w:hint="eastAsia"/>
                <w:color w:val="000000" w:themeColor="text1"/>
                <w:sz w:val="18"/>
                <w:szCs w:val="18"/>
                <w:lang w:eastAsia="zh-CN"/>
              </w:rPr>
              <w:t xml:space="preserve">to-PUCCH. This misalignment may cause the issue above. The simplest way is to consider virtual PUSCH is in the same slot of the DCI by UE. </w:t>
            </w:r>
            <w:r>
              <w:rPr>
                <w:rFonts w:hint="eastAsia"/>
                <w:sz w:val="18"/>
                <w:szCs w:val="18"/>
                <w:lang w:eastAsia="zh-CN"/>
              </w:rPr>
              <w:t xml:space="preserve"> </w:t>
            </w:r>
          </w:p>
        </w:tc>
      </w:tr>
      <w:tr w:rsidR="007C4A63" w14:paraId="550413C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DED297" w14:textId="5BC212C2" w:rsidR="007C4A63" w:rsidRDefault="007C4A63" w:rsidP="00B17B1D">
            <w:pPr>
              <w:snapToGrid w:val="0"/>
              <w:rPr>
                <w:rFonts w:eastAsia="PMingLiU"/>
                <w:color w:val="000000" w:themeColor="text1"/>
                <w:sz w:val="18"/>
                <w:szCs w:val="18"/>
                <w:lang w:eastAsia="zh-TW"/>
              </w:rPr>
            </w:pPr>
            <w:r>
              <w:rPr>
                <w:rFonts w:eastAsia="PMingLiU"/>
                <w:color w:val="000000" w:themeColor="text1"/>
                <w:sz w:val="18"/>
                <w:szCs w:val="18"/>
                <w:lang w:eastAsia="zh-TW"/>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BBE382" w14:textId="2E0A1B9B" w:rsidR="007C4A63" w:rsidRDefault="007C4A63" w:rsidP="007C4A63">
            <w:pPr>
              <w:snapToGrid w:val="0"/>
              <w:rPr>
                <w:rStyle w:val="00TextChar"/>
              </w:rPr>
            </w:pPr>
            <w:r w:rsidRPr="00796C5D">
              <w:rPr>
                <w:rStyle w:val="00TextChar"/>
              </w:rPr>
              <w:t xml:space="preserve">3.5: </w:t>
            </w:r>
            <w:r>
              <w:rPr>
                <w:rStyle w:val="00TextChar"/>
              </w:rPr>
              <w:t xml:space="preserve">Support. Because </w:t>
            </w:r>
            <w:r w:rsidR="00C628B8">
              <w:rPr>
                <w:rStyle w:val="00TextChar"/>
              </w:rPr>
              <w:t>NR does not define DTX and feedbacking one</w:t>
            </w:r>
            <w:r w:rsidRPr="00796C5D">
              <w:rPr>
                <w:rStyle w:val="00TextChar"/>
              </w:rPr>
              <w:t xml:space="preserve"> “</w:t>
            </w:r>
            <w:r w:rsidR="00C628B8" w:rsidRPr="00796C5D">
              <w:rPr>
                <w:rStyle w:val="00TextChar"/>
              </w:rPr>
              <w:t xml:space="preserve">NACK” </w:t>
            </w:r>
            <w:r w:rsidR="00C628B8">
              <w:rPr>
                <w:rStyle w:val="00TextChar"/>
              </w:rPr>
              <w:t xml:space="preserve">might correspond to the case that the DCI/PDCCH is not correctly received. As specified in 213, </w:t>
            </w:r>
            <w:r>
              <w:rPr>
                <w:rStyle w:val="00TextChar"/>
              </w:rPr>
              <w:t>when the DCI is not correctly decoded, the UE still feedback ‘NACK’</w:t>
            </w:r>
            <w:r w:rsidR="00C628B8">
              <w:rPr>
                <w:rStyle w:val="00TextChar"/>
              </w:rPr>
              <w:t xml:space="preserve"> bit</w:t>
            </w:r>
            <w:r>
              <w:rPr>
                <w:rStyle w:val="00TextChar"/>
              </w:rPr>
              <w:t>. Thus, the NACK could be wrong indication of receiving beam indication and the consequence is TCI state misalignment.</w:t>
            </w:r>
            <w:r w:rsidR="00654C1B">
              <w:rPr>
                <w:rStyle w:val="00TextChar"/>
              </w:rPr>
              <w:t xml:space="preserve"> The root reason for that is NR does not define ‘DTX’.</w:t>
            </w:r>
          </w:p>
          <w:p w14:paraId="5A139A89" w14:textId="77777777" w:rsidR="007C4A63" w:rsidRDefault="007C4A63" w:rsidP="007C4A63">
            <w:pPr>
              <w:snapToGrid w:val="0"/>
              <w:rPr>
                <w:rStyle w:val="00TextChar"/>
              </w:rPr>
            </w:pPr>
            <w:r>
              <w:rPr>
                <w:rStyle w:val="00TextChar"/>
              </w:rPr>
              <w:t>@SS: according the specification in 213, if a UE does not receive the DCI/PDCCH correctly, the UE still feedback a NACK bit in the corresponding position in Type-1HARQ codebook. In this case, if NACK is used as acknowledge, the gNB would assume the UE receive the beam indication but the UE actually does not receive the beam indication DCI correctly. Then, it would result in misalignment between system and UE.</w:t>
            </w:r>
          </w:p>
          <w:p w14:paraId="3D1C6F55" w14:textId="77777777" w:rsidR="007C4A63" w:rsidRDefault="007C4A63" w:rsidP="007C4A63">
            <w:pPr>
              <w:snapToGrid w:val="0"/>
              <w:rPr>
                <w:rStyle w:val="00TextChar"/>
              </w:rPr>
            </w:pPr>
            <w:r>
              <w:rPr>
                <w:rStyle w:val="00TextChar"/>
              </w:rPr>
              <w:t>3.7: Support Alt1. The system should use system implementation to configure properly.</w:t>
            </w:r>
          </w:p>
          <w:p w14:paraId="06E7E97F" w14:textId="77777777" w:rsidR="007C4A63" w:rsidRDefault="007C4A63" w:rsidP="007C4A63">
            <w:pPr>
              <w:snapToGrid w:val="0"/>
              <w:rPr>
                <w:rStyle w:val="00TextChar"/>
              </w:rPr>
            </w:pPr>
            <w:r>
              <w:rPr>
                <w:rStyle w:val="00TextChar"/>
              </w:rPr>
              <w:t>3.9: such a restriction is not needed. At least the system implementation should take care of the error case if it exists.</w:t>
            </w:r>
          </w:p>
          <w:p w14:paraId="09F569E8" w14:textId="77777777" w:rsidR="007C4A63" w:rsidRDefault="007C4A63" w:rsidP="007C4A63">
            <w:pPr>
              <w:snapToGrid w:val="0"/>
              <w:rPr>
                <w:color w:val="000000" w:themeColor="text1"/>
                <w:sz w:val="18"/>
                <w:szCs w:val="18"/>
                <w:lang w:eastAsia="zh-CN"/>
              </w:rPr>
            </w:pPr>
            <w:r>
              <w:rPr>
                <w:color w:val="000000" w:themeColor="text1"/>
                <w:sz w:val="18"/>
                <w:szCs w:val="18"/>
                <w:lang w:eastAsia="zh-CN"/>
              </w:rPr>
              <w:t>3.10: the motivation for prioritizing the beam indication HARQ feedback is not clear. Actually, the HARQ feedback for PDSCH shall have higher priority than that of the beam indication.  Dropping the HARQ of PDSCH would cause more resource waste due to the retransmission of whole PDSCH. But beam indication is in DCI and the PDCCH will be transmitted any way.</w:t>
            </w:r>
          </w:p>
          <w:p w14:paraId="6B41C3DE" w14:textId="26ECA8AC" w:rsidR="007C4A63" w:rsidRDefault="007C4A63" w:rsidP="007C4A63">
            <w:pPr>
              <w:snapToGrid w:val="0"/>
              <w:rPr>
                <w:sz w:val="18"/>
                <w:lang w:val="en-GB" w:eastAsia="zh-CN"/>
              </w:rPr>
            </w:pPr>
            <w:r>
              <w:rPr>
                <w:rStyle w:val="00TextChar"/>
              </w:rPr>
              <w:t>3.11: it intends to say “determined per CC”, right?</w:t>
            </w:r>
          </w:p>
        </w:tc>
      </w:tr>
      <w:tr w:rsidR="001E6D97" w14:paraId="1E4A332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FB3D88" w14:textId="0A556DFA" w:rsidR="001E6D97" w:rsidRPr="00721F55" w:rsidRDefault="00721F55" w:rsidP="00197F60">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NE</w:t>
            </w:r>
            <w:r>
              <w:rPr>
                <w:rFonts w:eastAsiaTheme="minorEastAsia"/>
                <w:color w:val="000000" w:themeColor="text1"/>
                <w:sz w:val="18"/>
                <w:szCs w:val="18"/>
                <w:lang w:eastAsia="zh-CN"/>
              </w:rPr>
              <w:t>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673936" w14:textId="77777777" w:rsidR="001E6D97" w:rsidRDefault="001E6D97" w:rsidP="00197F60">
            <w:pPr>
              <w:snapToGrid w:val="0"/>
              <w:rPr>
                <w:color w:val="000000" w:themeColor="text1"/>
                <w:sz w:val="18"/>
                <w:szCs w:val="18"/>
                <w:lang w:eastAsia="zh-CN"/>
              </w:rPr>
            </w:pPr>
            <w:r>
              <w:rPr>
                <w:rFonts w:hint="eastAsia"/>
                <w:color w:val="000000" w:themeColor="text1"/>
                <w:sz w:val="18"/>
                <w:szCs w:val="18"/>
                <w:lang w:eastAsia="zh-CN"/>
              </w:rPr>
              <w:t>I</w:t>
            </w:r>
            <w:r>
              <w:rPr>
                <w:color w:val="000000" w:themeColor="text1"/>
                <w:sz w:val="18"/>
                <w:szCs w:val="18"/>
                <w:lang w:eastAsia="zh-CN"/>
              </w:rPr>
              <w:t>ssue 3.5:</w:t>
            </w:r>
          </w:p>
          <w:p w14:paraId="009CD0F1" w14:textId="09D85B3E" w:rsidR="001E6D97" w:rsidRDefault="001E6D97" w:rsidP="00197F60">
            <w:pPr>
              <w:snapToGrid w:val="0"/>
              <w:rPr>
                <w:color w:val="000000" w:themeColor="text1"/>
                <w:sz w:val="18"/>
                <w:szCs w:val="18"/>
                <w:lang w:eastAsia="zh-CN"/>
              </w:rPr>
            </w:pPr>
            <w:r>
              <w:rPr>
                <w:color w:val="000000" w:themeColor="text1"/>
                <w:sz w:val="18"/>
                <w:szCs w:val="18"/>
                <w:lang w:eastAsia="zh-CN"/>
              </w:rPr>
              <w:t>@MTK</w:t>
            </w:r>
            <w:r>
              <w:rPr>
                <w:rFonts w:hint="eastAsia"/>
                <w:color w:val="000000" w:themeColor="text1"/>
                <w:sz w:val="18"/>
                <w:szCs w:val="18"/>
                <w:lang w:eastAsia="zh-CN"/>
              </w:rPr>
              <w:t>.</w:t>
            </w:r>
            <w:r>
              <w:rPr>
                <w:color w:val="000000" w:themeColor="text1"/>
                <w:sz w:val="18"/>
                <w:szCs w:val="18"/>
                <w:lang w:eastAsia="zh-CN"/>
              </w:rPr>
              <w:t xml:space="preserve"> In Rel-15/16, </w:t>
            </w:r>
            <w:r w:rsidR="00721F55">
              <w:rPr>
                <w:color w:val="000000" w:themeColor="text1"/>
                <w:sz w:val="18"/>
                <w:szCs w:val="18"/>
                <w:lang w:eastAsia="zh-CN"/>
              </w:rPr>
              <w:t xml:space="preserve">there is no misalignment on understanding between gNB and UE on </w:t>
            </w:r>
            <w:r>
              <w:rPr>
                <w:color w:val="000000" w:themeColor="text1"/>
                <w:sz w:val="18"/>
                <w:szCs w:val="18"/>
                <w:lang w:eastAsia="zh-CN"/>
              </w:rPr>
              <w:t xml:space="preserve">MAC based TCI activation/update, as MAC is actually carried on PDSCH, if MAC (PDSCH) decoding </w:t>
            </w:r>
            <w:r w:rsidR="00721F55">
              <w:rPr>
                <w:color w:val="000000" w:themeColor="text1"/>
                <w:sz w:val="18"/>
                <w:szCs w:val="18"/>
                <w:lang w:eastAsia="zh-CN"/>
              </w:rPr>
              <w:t xml:space="preserve">is </w:t>
            </w:r>
            <w:r>
              <w:rPr>
                <w:color w:val="000000" w:themeColor="text1"/>
                <w:sz w:val="18"/>
                <w:szCs w:val="18"/>
                <w:lang w:eastAsia="zh-CN"/>
              </w:rPr>
              <w:t>correct, UE will report ACK and gNB can know UE’s understanding (TCI update/activation command decoding correctly), and if MAC (PDSCH) decoding</w:t>
            </w:r>
            <w:r w:rsidR="00721F55">
              <w:rPr>
                <w:color w:val="000000" w:themeColor="text1"/>
                <w:sz w:val="18"/>
                <w:szCs w:val="18"/>
                <w:lang w:eastAsia="zh-CN"/>
              </w:rPr>
              <w:t xml:space="preserve"> or DCI decoding is</w:t>
            </w:r>
            <w:r>
              <w:rPr>
                <w:color w:val="000000" w:themeColor="text1"/>
                <w:sz w:val="18"/>
                <w:szCs w:val="18"/>
                <w:lang w:eastAsia="zh-CN"/>
              </w:rPr>
              <w:t xml:space="preserve"> failed, UE will report NACK, and </w:t>
            </w:r>
            <w:r>
              <w:rPr>
                <w:rFonts w:hint="eastAsia"/>
                <w:color w:val="000000" w:themeColor="text1"/>
                <w:sz w:val="18"/>
                <w:szCs w:val="18"/>
                <w:lang w:eastAsia="zh-CN"/>
              </w:rPr>
              <w:t>from</w:t>
            </w:r>
            <w:r>
              <w:rPr>
                <w:color w:val="000000" w:themeColor="text1"/>
                <w:sz w:val="18"/>
                <w:szCs w:val="18"/>
                <w:lang w:eastAsia="zh-CN"/>
              </w:rPr>
              <w:t xml:space="preserve"> UE perspective, UE doesn’t know the TCI update/activation command, and from network perspective, gNB can also know UE’s understanding (not aware of the TCI update/activation command), then gNB will not use new TCI, and can retransmit MAC command, i.e. the understanding between UE and gNB is aligned, as shown in Table 1.</w:t>
            </w:r>
          </w:p>
          <w:p w14:paraId="7A717DCA" w14:textId="6A2AA8EE" w:rsidR="001E6D97" w:rsidRPr="001E6D97" w:rsidRDefault="001E6D97" w:rsidP="001E6D97">
            <w:pPr>
              <w:snapToGrid w:val="0"/>
              <w:jc w:val="center"/>
              <w:rPr>
                <w:b/>
                <w:color w:val="000000" w:themeColor="text1"/>
                <w:sz w:val="18"/>
                <w:szCs w:val="18"/>
                <w:lang w:eastAsia="zh-CN"/>
              </w:rPr>
            </w:pPr>
            <w:r>
              <w:rPr>
                <w:b/>
                <w:color w:val="000000" w:themeColor="text1"/>
                <w:sz w:val="18"/>
                <w:szCs w:val="18"/>
                <w:lang w:eastAsia="zh-CN"/>
              </w:rPr>
              <w:t xml:space="preserve">Table 1. </w:t>
            </w:r>
            <w:r w:rsidRPr="001E6D97">
              <w:rPr>
                <w:b/>
                <w:color w:val="000000" w:themeColor="text1"/>
                <w:sz w:val="18"/>
                <w:szCs w:val="18"/>
                <w:lang w:eastAsia="zh-CN"/>
              </w:rPr>
              <w:t>Rel-15/16 MAC based TCI update/activation</w:t>
            </w:r>
          </w:p>
          <w:tbl>
            <w:tblPr>
              <w:tblW w:w="5000" w:type="pct"/>
              <w:tblCellMar>
                <w:left w:w="0" w:type="dxa"/>
                <w:right w:w="0" w:type="dxa"/>
              </w:tblCellMar>
              <w:tblLook w:val="0600" w:firstRow="0" w:lastRow="0" w:firstColumn="0" w:lastColumn="0" w:noHBand="1" w:noVBand="1"/>
            </w:tblPr>
            <w:tblGrid>
              <w:gridCol w:w="1100"/>
              <w:gridCol w:w="1178"/>
              <w:gridCol w:w="1831"/>
              <w:gridCol w:w="1640"/>
              <w:gridCol w:w="2475"/>
            </w:tblGrid>
            <w:tr w:rsidR="001E6D97" w:rsidRPr="00721F55" w14:paraId="7AB1CAE5" w14:textId="77777777" w:rsidTr="001E6D97">
              <w:trPr>
                <w:trHeight w:val="535"/>
              </w:trPr>
              <w:tc>
                <w:tcPr>
                  <w:tcW w:w="669"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42D91E04" w14:textId="77777777" w:rsidR="001E6D97" w:rsidRPr="00721F55" w:rsidRDefault="001E6D97" w:rsidP="001E6D97">
                  <w:pPr>
                    <w:jc w:val="both"/>
                    <w:rPr>
                      <w:rFonts w:eastAsiaTheme="minorEastAsia"/>
                      <w:color w:val="000000" w:themeColor="text1"/>
                      <w:sz w:val="21"/>
                      <w:szCs w:val="22"/>
                      <w:lang w:eastAsia="zh-CN"/>
                    </w:rPr>
                  </w:pPr>
                  <w:r w:rsidRPr="00721F55">
                    <w:rPr>
                      <w:rFonts w:eastAsiaTheme="minorEastAsia"/>
                      <w:color w:val="000000" w:themeColor="text1"/>
                      <w:sz w:val="21"/>
                      <w:szCs w:val="22"/>
                      <w:lang w:eastAsia="zh-CN"/>
                    </w:rPr>
                    <w:t>DCI decoding</w:t>
                  </w:r>
                </w:p>
              </w:tc>
              <w:tc>
                <w:tcPr>
                  <w:tcW w:w="716"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1E61527A" w14:textId="157F0084" w:rsidR="001E6D97" w:rsidRPr="00721F55" w:rsidRDefault="001E6D97" w:rsidP="001E6D97">
                  <w:pPr>
                    <w:jc w:val="both"/>
                    <w:rPr>
                      <w:rFonts w:eastAsiaTheme="minorEastAsia"/>
                      <w:color w:val="000000" w:themeColor="text1"/>
                      <w:sz w:val="21"/>
                      <w:szCs w:val="22"/>
                      <w:lang w:eastAsia="zh-CN"/>
                    </w:rPr>
                  </w:pPr>
                  <w:r w:rsidRPr="00721F55">
                    <w:rPr>
                      <w:rFonts w:eastAsiaTheme="minorEastAsia"/>
                      <w:color w:val="000000" w:themeColor="text1"/>
                      <w:sz w:val="21"/>
                      <w:szCs w:val="22"/>
                      <w:lang w:eastAsia="zh-CN"/>
                    </w:rPr>
                    <w:t>PDSCH (MAC CE) decoding</w:t>
                  </w:r>
                </w:p>
              </w:tc>
              <w:tc>
                <w:tcPr>
                  <w:tcW w:w="1113"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16A5CFB0" w14:textId="77777777" w:rsidR="001E6D97" w:rsidRPr="00721F55" w:rsidRDefault="001E6D97" w:rsidP="001E6D97">
                  <w:pPr>
                    <w:jc w:val="both"/>
                    <w:rPr>
                      <w:rFonts w:eastAsiaTheme="minorEastAsia"/>
                      <w:color w:val="000000" w:themeColor="text1"/>
                      <w:sz w:val="21"/>
                      <w:szCs w:val="22"/>
                      <w:lang w:eastAsia="zh-CN"/>
                    </w:rPr>
                  </w:pPr>
                  <w:r w:rsidRPr="00721F55">
                    <w:rPr>
                      <w:rFonts w:eastAsiaTheme="minorEastAsia"/>
                      <w:color w:val="000000" w:themeColor="text1"/>
                      <w:sz w:val="21"/>
                      <w:szCs w:val="22"/>
                      <w:lang w:eastAsia="zh-CN"/>
                    </w:rPr>
                    <w:t>HARQ-ACK feedback</w:t>
                  </w:r>
                </w:p>
                <w:p w14:paraId="721D63B5" w14:textId="77777777" w:rsidR="001E6D97" w:rsidRPr="00721F55" w:rsidRDefault="001E6D97" w:rsidP="001E6D97">
                  <w:pPr>
                    <w:jc w:val="both"/>
                    <w:rPr>
                      <w:rFonts w:eastAsiaTheme="minorEastAsia"/>
                      <w:color w:val="000000" w:themeColor="text1"/>
                      <w:sz w:val="21"/>
                      <w:szCs w:val="22"/>
                      <w:lang w:eastAsia="zh-CN"/>
                    </w:rPr>
                  </w:pPr>
                  <w:r w:rsidRPr="00721F55">
                    <w:rPr>
                      <w:rFonts w:eastAsiaTheme="minorEastAsia"/>
                      <w:color w:val="000000" w:themeColor="text1"/>
                      <w:sz w:val="21"/>
                      <w:szCs w:val="22"/>
                      <w:lang w:eastAsia="zh-CN"/>
                    </w:rPr>
                    <w:t>(based on PDSCH decoding)</w:t>
                  </w:r>
                </w:p>
              </w:tc>
              <w:tc>
                <w:tcPr>
                  <w:tcW w:w="997"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6C870F9C" w14:textId="39F87965" w:rsidR="001E6D97" w:rsidRPr="00721F55" w:rsidRDefault="001E6D97" w:rsidP="001E6D97">
                  <w:pPr>
                    <w:jc w:val="both"/>
                    <w:rPr>
                      <w:rFonts w:eastAsiaTheme="minorEastAsia"/>
                      <w:color w:val="000000" w:themeColor="text1"/>
                      <w:sz w:val="21"/>
                      <w:szCs w:val="22"/>
                      <w:lang w:eastAsia="zh-CN"/>
                    </w:rPr>
                  </w:pPr>
                  <w:r w:rsidRPr="00721F55">
                    <w:rPr>
                      <w:rFonts w:eastAsiaTheme="minorEastAsia"/>
                      <w:color w:val="000000" w:themeColor="text1"/>
                      <w:sz w:val="21"/>
                      <w:szCs w:val="22"/>
                      <w:lang w:eastAsia="zh-CN"/>
                    </w:rPr>
                    <w:t xml:space="preserve">Actual decoding result of MAC </w:t>
                  </w:r>
                </w:p>
              </w:tc>
              <w:tc>
                <w:tcPr>
                  <w:tcW w:w="1505"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146ED36D" w14:textId="6FCBD08A" w:rsidR="001E6D97" w:rsidRPr="00721F55" w:rsidRDefault="001E6D97" w:rsidP="001E6D97">
                  <w:pPr>
                    <w:jc w:val="both"/>
                    <w:rPr>
                      <w:rFonts w:eastAsiaTheme="minorEastAsia"/>
                      <w:color w:val="000000" w:themeColor="text1"/>
                      <w:sz w:val="21"/>
                      <w:szCs w:val="22"/>
                      <w:lang w:eastAsia="zh-CN"/>
                    </w:rPr>
                  </w:pPr>
                  <w:r w:rsidRPr="00721F55">
                    <w:rPr>
                      <w:rFonts w:eastAsiaTheme="minorEastAsia"/>
                      <w:color w:val="000000" w:themeColor="text1"/>
                      <w:sz w:val="21"/>
                      <w:szCs w:val="22"/>
                      <w:lang w:eastAsia="zh-CN"/>
                    </w:rPr>
                    <w:t>Network can know UE understanding of  MAC command</w:t>
                  </w:r>
                </w:p>
              </w:tc>
            </w:tr>
            <w:tr w:rsidR="001E6D97" w:rsidRPr="00721F55" w14:paraId="43206166" w14:textId="77777777" w:rsidTr="001E6D97">
              <w:trPr>
                <w:trHeight w:val="20"/>
              </w:trPr>
              <w:tc>
                <w:tcPr>
                  <w:tcW w:w="669"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11C1AC47" w14:textId="77777777" w:rsidR="001E6D97" w:rsidRPr="00721F55" w:rsidRDefault="001E6D97" w:rsidP="001E6D97">
                  <w:pPr>
                    <w:jc w:val="both"/>
                    <w:rPr>
                      <w:rFonts w:eastAsiaTheme="minorEastAsia"/>
                      <w:color w:val="000000" w:themeColor="text1"/>
                      <w:sz w:val="21"/>
                      <w:szCs w:val="22"/>
                      <w:lang w:eastAsia="zh-CN"/>
                    </w:rPr>
                  </w:pPr>
                  <w:r w:rsidRPr="00721F55">
                    <w:rPr>
                      <w:rFonts w:eastAsiaTheme="minorEastAsia"/>
                      <w:color w:val="000000" w:themeColor="text1"/>
                      <w:sz w:val="21"/>
                      <w:szCs w:val="22"/>
                      <w:lang w:eastAsia="zh-CN"/>
                    </w:rPr>
                    <w:lastRenderedPageBreak/>
                    <w:t>Success</w:t>
                  </w:r>
                </w:p>
              </w:tc>
              <w:tc>
                <w:tcPr>
                  <w:tcW w:w="716"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4DFAE7A6" w14:textId="77777777" w:rsidR="001E6D97" w:rsidRPr="00721F55" w:rsidRDefault="001E6D97" w:rsidP="001E6D97">
                  <w:pPr>
                    <w:jc w:val="both"/>
                    <w:rPr>
                      <w:rFonts w:eastAsiaTheme="minorEastAsia"/>
                      <w:color w:val="000000" w:themeColor="text1"/>
                      <w:sz w:val="21"/>
                      <w:szCs w:val="22"/>
                      <w:lang w:eastAsia="zh-CN"/>
                    </w:rPr>
                  </w:pPr>
                  <w:r w:rsidRPr="00721F55">
                    <w:rPr>
                      <w:rFonts w:eastAsiaTheme="minorEastAsia"/>
                      <w:color w:val="000000" w:themeColor="text1"/>
                      <w:sz w:val="21"/>
                      <w:szCs w:val="22"/>
                      <w:lang w:eastAsia="zh-CN"/>
                    </w:rPr>
                    <w:t>Success</w:t>
                  </w:r>
                </w:p>
              </w:tc>
              <w:tc>
                <w:tcPr>
                  <w:tcW w:w="1113"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2D95AC90" w14:textId="77777777" w:rsidR="001E6D97" w:rsidRPr="00721F55" w:rsidRDefault="001E6D97" w:rsidP="001E6D97">
                  <w:pPr>
                    <w:jc w:val="both"/>
                    <w:rPr>
                      <w:rFonts w:eastAsiaTheme="minorEastAsia"/>
                      <w:color w:val="000000" w:themeColor="text1"/>
                      <w:sz w:val="21"/>
                      <w:szCs w:val="22"/>
                      <w:lang w:eastAsia="zh-CN"/>
                    </w:rPr>
                  </w:pPr>
                  <w:r w:rsidRPr="00721F55">
                    <w:rPr>
                      <w:rFonts w:eastAsiaTheme="minorEastAsia"/>
                      <w:color w:val="000000" w:themeColor="text1"/>
                      <w:sz w:val="21"/>
                      <w:szCs w:val="22"/>
                      <w:lang w:eastAsia="zh-CN"/>
                    </w:rPr>
                    <w:t>ACK</w:t>
                  </w:r>
                </w:p>
              </w:tc>
              <w:tc>
                <w:tcPr>
                  <w:tcW w:w="997"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6209E14F" w14:textId="77777777" w:rsidR="001E6D97" w:rsidRPr="00721F55" w:rsidRDefault="001E6D97" w:rsidP="001E6D97">
                  <w:pPr>
                    <w:jc w:val="both"/>
                    <w:rPr>
                      <w:rFonts w:eastAsiaTheme="minorEastAsia"/>
                      <w:color w:val="000000" w:themeColor="text1"/>
                      <w:sz w:val="21"/>
                      <w:szCs w:val="22"/>
                      <w:lang w:eastAsia="zh-CN"/>
                    </w:rPr>
                  </w:pPr>
                  <w:r w:rsidRPr="00721F55">
                    <w:rPr>
                      <w:rFonts w:eastAsiaTheme="minorEastAsia"/>
                      <w:color w:val="000000" w:themeColor="text1"/>
                      <w:sz w:val="21"/>
                      <w:szCs w:val="22"/>
                      <w:lang w:eastAsia="zh-CN"/>
                    </w:rPr>
                    <w:t>Success</w:t>
                  </w:r>
                </w:p>
              </w:tc>
              <w:tc>
                <w:tcPr>
                  <w:tcW w:w="1505"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30157B1A" w14:textId="77777777" w:rsidR="001E6D97" w:rsidRPr="00721F55" w:rsidRDefault="001E6D97" w:rsidP="001E6D97">
                  <w:pPr>
                    <w:jc w:val="both"/>
                    <w:rPr>
                      <w:rFonts w:eastAsiaTheme="minorEastAsia"/>
                      <w:color w:val="000000" w:themeColor="text1"/>
                      <w:sz w:val="21"/>
                      <w:szCs w:val="22"/>
                      <w:lang w:eastAsia="zh-CN"/>
                    </w:rPr>
                  </w:pPr>
                  <w:r w:rsidRPr="00721F55">
                    <w:rPr>
                      <w:rFonts w:eastAsiaTheme="minorEastAsia"/>
                      <w:color w:val="000000" w:themeColor="text1"/>
                      <w:sz w:val="21"/>
                      <w:szCs w:val="22"/>
                      <w:lang w:eastAsia="zh-CN"/>
                    </w:rPr>
                    <w:t>Success</w:t>
                  </w:r>
                </w:p>
              </w:tc>
            </w:tr>
            <w:tr w:rsidR="001E6D97" w:rsidRPr="00721F55" w14:paraId="599502CE" w14:textId="77777777" w:rsidTr="001E6D97">
              <w:trPr>
                <w:trHeight w:val="138"/>
              </w:trPr>
              <w:tc>
                <w:tcPr>
                  <w:tcW w:w="669"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4C454E6F" w14:textId="77777777" w:rsidR="001E6D97" w:rsidRPr="00721F55" w:rsidRDefault="001E6D97" w:rsidP="001E6D97">
                  <w:pPr>
                    <w:jc w:val="both"/>
                    <w:rPr>
                      <w:rFonts w:eastAsiaTheme="minorEastAsia"/>
                      <w:color w:val="000000" w:themeColor="text1"/>
                      <w:sz w:val="21"/>
                      <w:szCs w:val="22"/>
                      <w:lang w:eastAsia="zh-CN"/>
                    </w:rPr>
                  </w:pPr>
                  <w:r w:rsidRPr="00721F55">
                    <w:rPr>
                      <w:rFonts w:eastAsiaTheme="minorEastAsia"/>
                      <w:color w:val="000000" w:themeColor="text1"/>
                      <w:sz w:val="21"/>
                      <w:szCs w:val="22"/>
                      <w:lang w:eastAsia="zh-CN"/>
                    </w:rPr>
                    <w:t>Success</w:t>
                  </w:r>
                </w:p>
              </w:tc>
              <w:tc>
                <w:tcPr>
                  <w:tcW w:w="716"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19DEE400" w14:textId="77777777" w:rsidR="001E6D97" w:rsidRPr="00721F55" w:rsidRDefault="001E6D97" w:rsidP="001E6D97">
                  <w:pPr>
                    <w:jc w:val="both"/>
                    <w:rPr>
                      <w:rFonts w:eastAsiaTheme="minorEastAsia"/>
                      <w:color w:val="000000" w:themeColor="text1"/>
                      <w:sz w:val="21"/>
                      <w:szCs w:val="22"/>
                      <w:lang w:eastAsia="zh-CN"/>
                    </w:rPr>
                  </w:pPr>
                  <w:r w:rsidRPr="00721F55">
                    <w:rPr>
                      <w:rFonts w:eastAsiaTheme="minorEastAsia"/>
                      <w:color w:val="000000" w:themeColor="text1"/>
                      <w:sz w:val="21"/>
                      <w:szCs w:val="22"/>
                      <w:lang w:eastAsia="zh-CN"/>
                    </w:rPr>
                    <w:t>Failed</w:t>
                  </w:r>
                </w:p>
              </w:tc>
              <w:tc>
                <w:tcPr>
                  <w:tcW w:w="1113"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16DD8827" w14:textId="77777777" w:rsidR="001E6D97" w:rsidRPr="00721F55" w:rsidRDefault="001E6D97" w:rsidP="001E6D97">
                  <w:pPr>
                    <w:jc w:val="both"/>
                    <w:rPr>
                      <w:rFonts w:eastAsiaTheme="minorEastAsia"/>
                      <w:color w:val="000000" w:themeColor="text1"/>
                      <w:sz w:val="21"/>
                      <w:szCs w:val="22"/>
                      <w:lang w:eastAsia="zh-CN"/>
                    </w:rPr>
                  </w:pPr>
                  <w:r w:rsidRPr="00721F55">
                    <w:rPr>
                      <w:rFonts w:eastAsiaTheme="minorEastAsia"/>
                      <w:color w:val="000000" w:themeColor="text1"/>
                      <w:sz w:val="21"/>
                      <w:szCs w:val="22"/>
                      <w:lang w:eastAsia="zh-CN"/>
                    </w:rPr>
                    <w:t>NACK</w:t>
                  </w:r>
                </w:p>
              </w:tc>
              <w:tc>
                <w:tcPr>
                  <w:tcW w:w="997"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4BBD03D4" w14:textId="462E912B" w:rsidR="001E6D97" w:rsidRPr="00DD6E85" w:rsidRDefault="001E6D97" w:rsidP="001E6D97">
                  <w:pPr>
                    <w:jc w:val="both"/>
                    <w:rPr>
                      <w:rFonts w:eastAsiaTheme="minorEastAsia"/>
                      <w:b/>
                      <w:color w:val="00B0F0"/>
                      <w:sz w:val="21"/>
                      <w:szCs w:val="22"/>
                      <w:lang w:eastAsia="zh-CN"/>
                    </w:rPr>
                  </w:pPr>
                  <w:r w:rsidRPr="00DD6E85">
                    <w:rPr>
                      <w:rFonts w:eastAsiaTheme="minorEastAsia"/>
                      <w:b/>
                      <w:color w:val="00B0F0"/>
                      <w:sz w:val="21"/>
                      <w:szCs w:val="22"/>
                      <w:lang w:eastAsia="zh-CN"/>
                    </w:rPr>
                    <w:t>Failed</w:t>
                  </w:r>
                </w:p>
              </w:tc>
              <w:tc>
                <w:tcPr>
                  <w:tcW w:w="1505" w:type="pct"/>
                  <w:vMerge w:val="restar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2D48B6AE" w14:textId="61FCBCCA" w:rsidR="001E6D97" w:rsidRPr="00DD6E85" w:rsidRDefault="001E6D97" w:rsidP="001E6D97">
                  <w:pPr>
                    <w:jc w:val="both"/>
                    <w:rPr>
                      <w:rFonts w:eastAsiaTheme="minorEastAsia"/>
                      <w:color w:val="00B0F0"/>
                      <w:sz w:val="21"/>
                      <w:szCs w:val="22"/>
                      <w:lang w:eastAsia="zh-CN"/>
                    </w:rPr>
                  </w:pPr>
                  <w:r w:rsidRPr="00DD6E85">
                    <w:rPr>
                      <w:rFonts w:eastAsiaTheme="minorEastAsia"/>
                      <w:b/>
                      <w:bCs/>
                      <w:color w:val="00B0F0"/>
                      <w:sz w:val="21"/>
                      <w:szCs w:val="22"/>
                      <w:lang w:eastAsia="zh-CN"/>
                    </w:rPr>
                    <w:t>Failed</w:t>
                  </w:r>
                </w:p>
              </w:tc>
            </w:tr>
            <w:tr w:rsidR="001E6D97" w:rsidRPr="00721F55" w14:paraId="3B321B87" w14:textId="77777777" w:rsidTr="001E6D97">
              <w:trPr>
                <w:trHeight w:val="9"/>
              </w:trPr>
              <w:tc>
                <w:tcPr>
                  <w:tcW w:w="669"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4499919F" w14:textId="77777777" w:rsidR="001E6D97" w:rsidRPr="00721F55" w:rsidRDefault="001E6D97" w:rsidP="001E6D97">
                  <w:pPr>
                    <w:jc w:val="both"/>
                    <w:rPr>
                      <w:rFonts w:eastAsiaTheme="minorEastAsia"/>
                      <w:color w:val="000000" w:themeColor="text1"/>
                      <w:sz w:val="21"/>
                      <w:szCs w:val="22"/>
                      <w:lang w:eastAsia="zh-CN"/>
                    </w:rPr>
                  </w:pPr>
                  <w:r w:rsidRPr="00721F55">
                    <w:rPr>
                      <w:rFonts w:eastAsiaTheme="minorEastAsia"/>
                      <w:color w:val="000000" w:themeColor="text1"/>
                      <w:sz w:val="21"/>
                      <w:szCs w:val="22"/>
                      <w:lang w:eastAsia="zh-CN"/>
                    </w:rPr>
                    <w:t>Failed</w:t>
                  </w:r>
                </w:p>
              </w:tc>
              <w:tc>
                <w:tcPr>
                  <w:tcW w:w="716"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5274531B" w14:textId="77777777" w:rsidR="001E6D97" w:rsidRPr="00721F55" w:rsidRDefault="001E6D97" w:rsidP="001E6D97">
                  <w:pPr>
                    <w:jc w:val="both"/>
                    <w:rPr>
                      <w:rFonts w:eastAsiaTheme="minorEastAsia"/>
                      <w:color w:val="000000" w:themeColor="text1"/>
                      <w:sz w:val="21"/>
                      <w:szCs w:val="22"/>
                      <w:lang w:eastAsia="zh-CN"/>
                    </w:rPr>
                  </w:pPr>
                  <w:r w:rsidRPr="00721F55">
                    <w:rPr>
                      <w:rFonts w:eastAsiaTheme="minorEastAsia"/>
                      <w:color w:val="000000" w:themeColor="text1"/>
                      <w:sz w:val="21"/>
                      <w:szCs w:val="22"/>
                      <w:lang w:eastAsia="zh-CN"/>
                    </w:rPr>
                    <w:t>Failed</w:t>
                  </w:r>
                </w:p>
              </w:tc>
              <w:tc>
                <w:tcPr>
                  <w:tcW w:w="1113"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53A5248D" w14:textId="77777777" w:rsidR="001E6D97" w:rsidRPr="00721F55" w:rsidRDefault="001E6D97" w:rsidP="001E6D97">
                  <w:pPr>
                    <w:jc w:val="both"/>
                    <w:rPr>
                      <w:rFonts w:eastAsiaTheme="minorEastAsia"/>
                      <w:color w:val="000000" w:themeColor="text1"/>
                      <w:sz w:val="21"/>
                      <w:szCs w:val="22"/>
                      <w:lang w:eastAsia="zh-CN"/>
                    </w:rPr>
                  </w:pPr>
                  <w:r w:rsidRPr="00721F55">
                    <w:rPr>
                      <w:rFonts w:eastAsiaTheme="minorEastAsia"/>
                      <w:color w:val="000000" w:themeColor="text1"/>
                      <w:sz w:val="21"/>
                      <w:szCs w:val="22"/>
                      <w:lang w:eastAsia="zh-CN"/>
                    </w:rPr>
                    <w:t>NACK</w:t>
                  </w:r>
                </w:p>
              </w:tc>
              <w:tc>
                <w:tcPr>
                  <w:tcW w:w="997"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017804BA" w14:textId="77777777" w:rsidR="001E6D97" w:rsidRPr="00DD6E85" w:rsidRDefault="001E6D97" w:rsidP="001E6D97">
                  <w:pPr>
                    <w:jc w:val="both"/>
                    <w:rPr>
                      <w:rFonts w:eastAsiaTheme="minorEastAsia"/>
                      <w:b/>
                      <w:color w:val="00B0F0"/>
                      <w:sz w:val="21"/>
                      <w:szCs w:val="22"/>
                      <w:lang w:eastAsia="zh-CN"/>
                    </w:rPr>
                  </w:pPr>
                  <w:r w:rsidRPr="00DD6E85">
                    <w:rPr>
                      <w:rFonts w:eastAsiaTheme="minorEastAsia"/>
                      <w:b/>
                      <w:color w:val="00B0F0"/>
                      <w:sz w:val="21"/>
                      <w:szCs w:val="22"/>
                      <w:lang w:eastAsia="zh-CN"/>
                    </w:rPr>
                    <w:t>Failed</w:t>
                  </w:r>
                </w:p>
              </w:tc>
              <w:tc>
                <w:tcPr>
                  <w:tcW w:w="1505" w:type="pct"/>
                  <w:vMerge/>
                  <w:tcBorders>
                    <w:top w:val="single" w:sz="8" w:space="0" w:color="000000"/>
                    <w:left w:val="single" w:sz="8" w:space="0" w:color="000000"/>
                    <w:bottom w:val="single" w:sz="8" w:space="0" w:color="000000"/>
                    <w:right w:val="single" w:sz="8" w:space="0" w:color="000000"/>
                  </w:tcBorders>
                  <w:vAlign w:val="center"/>
                  <w:hideMark/>
                </w:tcPr>
                <w:p w14:paraId="7459FC54" w14:textId="77777777" w:rsidR="001E6D97" w:rsidRPr="00DD6E85" w:rsidRDefault="001E6D97" w:rsidP="001E6D97">
                  <w:pPr>
                    <w:jc w:val="both"/>
                    <w:rPr>
                      <w:rFonts w:eastAsiaTheme="minorEastAsia"/>
                      <w:color w:val="00B0F0"/>
                      <w:sz w:val="21"/>
                      <w:szCs w:val="22"/>
                      <w:lang w:eastAsia="zh-CN"/>
                    </w:rPr>
                  </w:pPr>
                </w:p>
              </w:tc>
            </w:tr>
          </w:tbl>
          <w:p w14:paraId="68D808DE" w14:textId="77777777" w:rsidR="001E6D97" w:rsidRDefault="001E6D97" w:rsidP="00197F60">
            <w:pPr>
              <w:snapToGrid w:val="0"/>
              <w:rPr>
                <w:color w:val="000000" w:themeColor="text1"/>
                <w:sz w:val="18"/>
                <w:szCs w:val="18"/>
                <w:lang w:eastAsia="zh-CN"/>
              </w:rPr>
            </w:pPr>
          </w:p>
          <w:p w14:paraId="2CF7AA47" w14:textId="1E0EEDEF" w:rsidR="001E6D97" w:rsidRDefault="001E6D97" w:rsidP="00197F60">
            <w:pPr>
              <w:snapToGrid w:val="0"/>
              <w:rPr>
                <w:color w:val="000000" w:themeColor="text1"/>
                <w:sz w:val="18"/>
                <w:szCs w:val="18"/>
                <w:lang w:eastAsia="zh-CN"/>
              </w:rPr>
            </w:pPr>
            <w:r>
              <w:rPr>
                <w:color w:val="000000" w:themeColor="text1"/>
                <w:sz w:val="18"/>
                <w:szCs w:val="18"/>
                <w:lang w:eastAsia="zh-CN"/>
              </w:rPr>
              <w:t xml:space="preserve">But for DCI based TCI update, TCI is carried in DCI, but ACK/NACK is </w:t>
            </w:r>
            <w:r w:rsidR="00721F55">
              <w:rPr>
                <w:color w:val="000000" w:themeColor="text1"/>
                <w:sz w:val="18"/>
                <w:szCs w:val="18"/>
                <w:lang w:eastAsia="zh-CN"/>
              </w:rPr>
              <w:t xml:space="preserve">feedback for PDSCH, then </w:t>
            </w:r>
            <w:r>
              <w:rPr>
                <w:color w:val="000000" w:themeColor="text1"/>
                <w:sz w:val="18"/>
                <w:szCs w:val="18"/>
                <w:lang w:eastAsia="zh-CN"/>
              </w:rPr>
              <w:t>there will be misalignment, as listed in following table.</w:t>
            </w:r>
          </w:p>
          <w:p w14:paraId="49F63217" w14:textId="1E4E21B5" w:rsidR="001E6D97" w:rsidRPr="001E6D97" w:rsidRDefault="001E6D97" w:rsidP="001E6D97">
            <w:pPr>
              <w:snapToGrid w:val="0"/>
              <w:jc w:val="center"/>
              <w:rPr>
                <w:b/>
                <w:color w:val="000000" w:themeColor="text1"/>
                <w:sz w:val="18"/>
                <w:szCs w:val="18"/>
                <w:lang w:eastAsia="zh-CN"/>
              </w:rPr>
            </w:pPr>
            <w:r w:rsidRPr="001E6D97">
              <w:rPr>
                <w:b/>
                <w:color w:val="000000" w:themeColor="text1"/>
                <w:sz w:val="18"/>
                <w:szCs w:val="18"/>
                <w:lang w:eastAsia="zh-CN"/>
              </w:rPr>
              <w:t>Rel-17 DCI based TCI update</w:t>
            </w:r>
          </w:p>
          <w:tbl>
            <w:tblPr>
              <w:tblW w:w="5000" w:type="pct"/>
              <w:tblCellMar>
                <w:left w:w="0" w:type="dxa"/>
                <w:right w:w="0" w:type="dxa"/>
              </w:tblCellMar>
              <w:tblLook w:val="0600" w:firstRow="0" w:lastRow="0" w:firstColumn="0" w:lastColumn="0" w:noHBand="1" w:noVBand="1"/>
            </w:tblPr>
            <w:tblGrid>
              <w:gridCol w:w="1100"/>
              <w:gridCol w:w="1178"/>
              <w:gridCol w:w="1831"/>
              <w:gridCol w:w="1640"/>
              <w:gridCol w:w="2475"/>
            </w:tblGrid>
            <w:tr w:rsidR="001E6D97" w:rsidRPr="00721F55" w14:paraId="73CD3F1D" w14:textId="77777777" w:rsidTr="001E6D97">
              <w:trPr>
                <w:trHeight w:val="535"/>
              </w:trPr>
              <w:tc>
                <w:tcPr>
                  <w:tcW w:w="669"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7A803486" w14:textId="77777777" w:rsidR="001E6D97" w:rsidRPr="00721F55" w:rsidRDefault="001E6D97" w:rsidP="001E6D97">
                  <w:pPr>
                    <w:jc w:val="both"/>
                    <w:rPr>
                      <w:rFonts w:eastAsiaTheme="minorEastAsia"/>
                      <w:color w:val="000000" w:themeColor="text1"/>
                      <w:sz w:val="20"/>
                      <w:szCs w:val="22"/>
                      <w:lang w:eastAsia="zh-CN"/>
                    </w:rPr>
                  </w:pPr>
                  <w:r w:rsidRPr="00721F55">
                    <w:rPr>
                      <w:rFonts w:eastAsiaTheme="minorEastAsia"/>
                      <w:color w:val="000000" w:themeColor="text1"/>
                      <w:sz w:val="20"/>
                      <w:szCs w:val="22"/>
                      <w:lang w:eastAsia="zh-CN"/>
                    </w:rPr>
                    <w:t>DCI decoding</w:t>
                  </w:r>
                </w:p>
              </w:tc>
              <w:tc>
                <w:tcPr>
                  <w:tcW w:w="716"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236BE3FB" w14:textId="77777777" w:rsidR="001E6D97" w:rsidRPr="00721F55" w:rsidRDefault="001E6D97" w:rsidP="001E6D97">
                  <w:pPr>
                    <w:jc w:val="both"/>
                    <w:rPr>
                      <w:rFonts w:eastAsiaTheme="minorEastAsia"/>
                      <w:color w:val="000000" w:themeColor="text1"/>
                      <w:sz w:val="20"/>
                      <w:szCs w:val="22"/>
                      <w:lang w:eastAsia="zh-CN"/>
                    </w:rPr>
                  </w:pPr>
                  <w:r w:rsidRPr="00721F55">
                    <w:rPr>
                      <w:rFonts w:eastAsiaTheme="minorEastAsia"/>
                      <w:color w:val="000000" w:themeColor="text1"/>
                      <w:sz w:val="20"/>
                      <w:szCs w:val="22"/>
                      <w:lang w:eastAsia="zh-CN"/>
                    </w:rPr>
                    <w:t>PDSCH decoding</w:t>
                  </w:r>
                </w:p>
              </w:tc>
              <w:tc>
                <w:tcPr>
                  <w:tcW w:w="1113"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7D15CBDA" w14:textId="77777777" w:rsidR="001E6D97" w:rsidRPr="00721F55" w:rsidRDefault="001E6D97" w:rsidP="001E6D97">
                  <w:pPr>
                    <w:jc w:val="both"/>
                    <w:rPr>
                      <w:rFonts w:eastAsiaTheme="minorEastAsia"/>
                      <w:color w:val="000000" w:themeColor="text1"/>
                      <w:sz w:val="20"/>
                      <w:szCs w:val="22"/>
                      <w:lang w:eastAsia="zh-CN"/>
                    </w:rPr>
                  </w:pPr>
                  <w:r w:rsidRPr="00721F55">
                    <w:rPr>
                      <w:rFonts w:eastAsiaTheme="minorEastAsia"/>
                      <w:color w:val="000000" w:themeColor="text1"/>
                      <w:sz w:val="20"/>
                      <w:szCs w:val="22"/>
                      <w:lang w:eastAsia="zh-CN"/>
                    </w:rPr>
                    <w:t>HARQ-ACK feedback</w:t>
                  </w:r>
                </w:p>
                <w:p w14:paraId="483A68D3" w14:textId="77777777" w:rsidR="001E6D97" w:rsidRPr="00721F55" w:rsidRDefault="001E6D97" w:rsidP="001E6D97">
                  <w:pPr>
                    <w:jc w:val="both"/>
                    <w:rPr>
                      <w:rFonts w:eastAsiaTheme="minorEastAsia"/>
                      <w:color w:val="000000" w:themeColor="text1"/>
                      <w:sz w:val="20"/>
                      <w:szCs w:val="22"/>
                      <w:lang w:eastAsia="zh-CN"/>
                    </w:rPr>
                  </w:pPr>
                  <w:r w:rsidRPr="00721F55">
                    <w:rPr>
                      <w:rFonts w:eastAsiaTheme="minorEastAsia"/>
                      <w:color w:val="000000" w:themeColor="text1"/>
                      <w:sz w:val="20"/>
                      <w:szCs w:val="22"/>
                      <w:lang w:eastAsia="zh-CN"/>
                    </w:rPr>
                    <w:t>(based on PDSCH decoding)</w:t>
                  </w:r>
                </w:p>
              </w:tc>
              <w:tc>
                <w:tcPr>
                  <w:tcW w:w="997"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03D43F99" w14:textId="77777777" w:rsidR="001E6D97" w:rsidRPr="00721F55" w:rsidRDefault="001E6D97" w:rsidP="001E6D97">
                  <w:pPr>
                    <w:jc w:val="both"/>
                    <w:rPr>
                      <w:rFonts w:eastAsiaTheme="minorEastAsia"/>
                      <w:color w:val="000000" w:themeColor="text1"/>
                      <w:sz w:val="20"/>
                      <w:szCs w:val="22"/>
                      <w:lang w:eastAsia="zh-CN"/>
                    </w:rPr>
                  </w:pPr>
                  <w:r w:rsidRPr="00721F55">
                    <w:rPr>
                      <w:rFonts w:eastAsiaTheme="minorEastAsia"/>
                      <w:color w:val="000000" w:themeColor="text1"/>
                      <w:sz w:val="20"/>
                      <w:szCs w:val="22"/>
                      <w:lang w:eastAsia="zh-CN"/>
                    </w:rPr>
                    <w:t>Actual result of beam indication</w:t>
                  </w:r>
                </w:p>
              </w:tc>
              <w:tc>
                <w:tcPr>
                  <w:tcW w:w="1505"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00987500" w14:textId="64030C7D" w:rsidR="001E6D97" w:rsidRPr="00721F55" w:rsidRDefault="001E6D97" w:rsidP="001E6D97">
                  <w:pPr>
                    <w:jc w:val="both"/>
                    <w:rPr>
                      <w:rFonts w:eastAsiaTheme="minorEastAsia"/>
                      <w:color w:val="000000" w:themeColor="text1"/>
                      <w:sz w:val="20"/>
                      <w:szCs w:val="22"/>
                      <w:lang w:eastAsia="zh-CN"/>
                    </w:rPr>
                  </w:pPr>
                  <w:r w:rsidRPr="00721F55">
                    <w:rPr>
                      <w:rFonts w:eastAsiaTheme="minorEastAsia"/>
                      <w:color w:val="000000" w:themeColor="text1"/>
                      <w:sz w:val="20"/>
                      <w:szCs w:val="22"/>
                      <w:lang w:eastAsia="zh-CN"/>
                    </w:rPr>
                    <w:t xml:space="preserve">There will be ambiguous at network side on UE’s decoding result of DCI </w:t>
                  </w:r>
                </w:p>
              </w:tc>
            </w:tr>
            <w:tr w:rsidR="001E6D97" w:rsidRPr="00721F55" w14:paraId="73266D11" w14:textId="77777777" w:rsidTr="001E6D97">
              <w:trPr>
                <w:trHeight w:val="20"/>
              </w:trPr>
              <w:tc>
                <w:tcPr>
                  <w:tcW w:w="669"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23FB2BA2" w14:textId="77777777" w:rsidR="001E6D97" w:rsidRPr="00721F55" w:rsidRDefault="001E6D97" w:rsidP="001E6D97">
                  <w:pPr>
                    <w:jc w:val="both"/>
                    <w:rPr>
                      <w:rFonts w:eastAsiaTheme="minorEastAsia"/>
                      <w:color w:val="000000" w:themeColor="text1"/>
                      <w:sz w:val="20"/>
                      <w:szCs w:val="22"/>
                      <w:lang w:eastAsia="zh-CN"/>
                    </w:rPr>
                  </w:pPr>
                  <w:r w:rsidRPr="00721F55">
                    <w:rPr>
                      <w:rFonts w:eastAsiaTheme="minorEastAsia"/>
                      <w:color w:val="000000" w:themeColor="text1"/>
                      <w:sz w:val="20"/>
                      <w:szCs w:val="22"/>
                      <w:lang w:eastAsia="zh-CN"/>
                    </w:rPr>
                    <w:t>Success</w:t>
                  </w:r>
                </w:p>
              </w:tc>
              <w:tc>
                <w:tcPr>
                  <w:tcW w:w="716"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75C59AAC" w14:textId="77777777" w:rsidR="001E6D97" w:rsidRPr="00721F55" w:rsidRDefault="001E6D97" w:rsidP="001E6D97">
                  <w:pPr>
                    <w:jc w:val="both"/>
                    <w:rPr>
                      <w:rFonts w:eastAsiaTheme="minorEastAsia"/>
                      <w:color w:val="000000" w:themeColor="text1"/>
                      <w:sz w:val="20"/>
                      <w:szCs w:val="22"/>
                      <w:lang w:eastAsia="zh-CN"/>
                    </w:rPr>
                  </w:pPr>
                  <w:r w:rsidRPr="00721F55">
                    <w:rPr>
                      <w:rFonts w:eastAsiaTheme="minorEastAsia"/>
                      <w:color w:val="000000" w:themeColor="text1"/>
                      <w:sz w:val="20"/>
                      <w:szCs w:val="22"/>
                      <w:lang w:eastAsia="zh-CN"/>
                    </w:rPr>
                    <w:t>Success</w:t>
                  </w:r>
                </w:p>
              </w:tc>
              <w:tc>
                <w:tcPr>
                  <w:tcW w:w="1113"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38CBBADC" w14:textId="77777777" w:rsidR="001E6D97" w:rsidRPr="00721F55" w:rsidRDefault="001E6D97" w:rsidP="001E6D97">
                  <w:pPr>
                    <w:jc w:val="both"/>
                    <w:rPr>
                      <w:rFonts w:eastAsiaTheme="minorEastAsia"/>
                      <w:color w:val="000000" w:themeColor="text1"/>
                      <w:sz w:val="20"/>
                      <w:szCs w:val="22"/>
                      <w:lang w:eastAsia="zh-CN"/>
                    </w:rPr>
                  </w:pPr>
                  <w:r w:rsidRPr="00721F55">
                    <w:rPr>
                      <w:rFonts w:eastAsiaTheme="minorEastAsia"/>
                      <w:color w:val="000000" w:themeColor="text1"/>
                      <w:sz w:val="20"/>
                      <w:szCs w:val="22"/>
                      <w:lang w:eastAsia="zh-CN"/>
                    </w:rPr>
                    <w:t>ACK</w:t>
                  </w:r>
                </w:p>
              </w:tc>
              <w:tc>
                <w:tcPr>
                  <w:tcW w:w="997"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7ACC65DB" w14:textId="77777777" w:rsidR="001E6D97" w:rsidRPr="00721F55" w:rsidRDefault="001E6D97" w:rsidP="001E6D97">
                  <w:pPr>
                    <w:jc w:val="both"/>
                    <w:rPr>
                      <w:rFonts w:eastAsiaTheme="minorEastAsia"/>
                      <w:color w:val="000000" w:themeColor="text1"/>
                      <w:sz w:val="20"/>
                      <w:szCs w:val="22"/>
                      <w:lang w:eastAsia="zh-CN"/>
                    </w:rPr>
                  </w:pPr>
                  <w:r w:rsidRPr="00721F55">
                    <w:rPr>
                      <w:rFonts w:eastAsiaTheme="minorEastAsia"/>
                      <w:color w:val="000000" w:themeColor="text1"/>
                      <w:sz w:val="20"/>
                      <w:szCs w:val="22"/>
                      <w:lang w:eastAsia="zh-CN"/>
                    </w:rPr>
                    <w:t>Success</w:t>
                  </w:r>
                </w:p>
              </w:tc>
              <w:tc>
                <w:tcPr>
                  <w:tcW w:w="1505"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0E6C7DE5" w14:textId="77777777" w:rsidR="001E6D97" w:rsidRPr="00721F55" w:rsidRDefault="001E6D97" w:rsidP="001E6D97">
                  <w:pPr>
                    <w:jc w:val="both"/>
                    <w:rPr>
                      <w:rFonts w:eastAsiaTheme="minorEastAsia"/>
                      <w:color w:val="000000" w:themeColor="text1"/>
                      <w:sz w:val="20"/>
                      <w:szCs w:val="22"/>
                      <w:lang w:eastAsia="zh-CN"/>
                    </w:rPr>
                  </w:pPr>
                  <w:r w:rsidRPr="00721F55">
                    <w:rPr>
                      <w:rFonts w:eastAsiaTheme="minorEastAsia"/>
                      <w:color w:val="000000" w:themeColor="text1"/>
                      <w:sz w:val="20"/>
                      <w:szCs w:val="22"/>
                      <w:lang w:eastAsia="zh-CN"/>
                    </w:rPr>
                    <w:t>Success</w:t>
                  </w:r>
                </w:p>
              </w:tc>
            </w:tr>
            <w:tr w:rsidR="001E6D97" w:rsidRPr="00721F55" w14:paraId="16215B73" w14:textId="77777777" w:rsidTr="001E6D97">
              <w:trPr>
                <w:trHeight w:val="138"/>
              </w:trPr>
              <w:tc>
                <w:tcPr>
                  <w:tcW w:w="669"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24330BD4" w14:textId="77777777" w:rsidR="001E6D97" w:rsidRPr="00721F55" w:rsidRDefault="001E6D97" w:rsidP="001E6D97">
                  <w:pPr>
                    <w:jc w:val="both"/>
                    <w:rPr>
                      <w:rFonts w:eastAsiaTheme="minorEastAsia"/>
                      <w:color w:val="000000" w:themeColor="text1"/>
                      <w:sz w:val="20"/>
                      <w:szCs w:val="22"/>
                      <w:lang w:eastAsia="zh-CN"/>
                    </w:rPr>
                  </w:pPr>
                  <w:r w:rsidRPr="00721F55">
                    <w:rPr>
                      <w:rFonts w:eastAsiaTheme="minorEastAsia"/>
                      <w:color w:val="000000" w:themeColor="text1"/>
                      <w:sz w:val="20"/>
                      <w:szCs w:val="22"/>
                      <w:lang w:eastAsia="zh-CN"/>
                    </w:rPr>
                    <w:t>Success</w:t>
                  </w:r>
                </w:p>
              </w:tc>
              <w:tc>
                <w:tcPr>
                  <w:tcW w:w="716"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55599829" w14:textId="77777777" w:rsidR="001E6D97" w:rsidRPr="00721F55" w:rsidRDefault="001E6D97" w:rsidP="001E6D97">
                  <w:pPr>
                    <w:jc w:val="both"/>
                    <w:rPr>
                      <w:rFonts w:eastAsiaTheme="minorEastAsia"/>
                      <w:color w:val="000000" w:themeColor="text1"/>
                      <w:sz w:val="20"/>
                      <w:szCs w:val="22"/>
                      <w:lang w:eastAsia="zh-CN"/>
                    </w:rPr>
                  </w:pPr>
                  <w:r w:rsidRPr="00721F55">
                    <w:rPr>
                      <w:rFonts w:eastAsiaTheme="minorEastAsia"/>
                      <w:color w:val="000000" w:themeColor="text1"/>
                      <w:sz w:val="20"/>
                      <w:szCs w:val="22"/>
                      <w:lang w:eastAsia="zh-CN"/>
                    </w:rPr>
                    <w:t>Failed</w:t>
                  </w:r>
                </w:p>
              </w:tc>
              <w:tc>
                <w:tcPr>
                  <w:tcW w:w="1113"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692F360F" w14:textId="77777777" w:rsidR="001E6D97" w:rsidRPr="00DD6E85" w:rsidRDefault="001E6D97" w:rsidP="001E6D97">
                  <w:pPr>
                    <w:jc w:val="both"/>
                    <w:rPr>
                      <w:rFonts w:eastAsiaTheme="minorEastAsia"/>
                      <w:b/>
                      <w:color w:val="000000" w:themeColor="text1"/>
                      <w:sz w:val="20"/>
                      <w:szCs w:val="22"/>
                      <w:lang w:eastAsia="zh-CN"/>
                    </w:rPr>
                  </w:pPr>
                  <w:r w:rsidRPr="00DD6E85">
                    <w:rPr>
                      <w:rFonts w:eastAsiaTheme="minorEastAsia"/>
                      <w:b/>
                      <w:color w:val="000000" w:themeColor="text1"/>
                      <w:sz w:val="20"/>
                      <w:szCs w:val="22"/>
                      <w:lang w:eastAsia="zh-CN"/>
                    </w:rPr>
                    <w:t>NACK</w:t>
                  </w:r>
                </w:p>
              </w:tc>
              <w:tc>
                <w:tcPr>
                  <w:tcW w:w="997"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5339BD22" w14:textId="77777777" w:rsidR="001E6D97" w:rsidRPr="00721F55" w:rsidRDefault="001E6D97" w:rsidP="001E6D97">
                  <w:pPr>
                    <w:jc w:val="both"/>
                    <w:rPr>
                      <w:rFonts w:eastAsiaTheme="minorEastAsia"/>
                      <w:b/>
                      <w:color w:val="FF0000"/>
                      <w:sz w:val="20"/>
                      <w:szCs w:val="22"/>
                      <w:lang w:eastAsia="zh-CN"/>
                    </w:rPr>
                  </w:pPr>
                  <w:r w:rsidRPr="00721F55">
                    <w:rPr>
                      <w:rFonts w:eastAsiaTheme="minorEastAsia"/>
                      <w:b/>
                      <w:color w:val="FF0000"/>
                      <w:sz w:val="20"/>
                      <w:szCs w:val="22"/>
                      <w:lang w:eastAsia="zh-CN"/>
                    </w:rPr>
                    <w:t>Success</w:t>
                  </w:r>
                </w:p>
              </w:tc>
              <w:tc>
                <w:tcPr>
                  <w:tcW w:w="1505" w:type="pct"/>
                  <w:vMerge w:val="restar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69199977" w14:textId="77777777" w:rsidR="001E6D97" w:rsidRPr="00721F55" w:rsidRDefault="001E6D97" w:rsidP="001E6D97">
                  <w:pPr>
                    <w:jc w:val="both"/>
                    <w:rPr>
                      <w:rFonts w:eastAsiaTheme="minorEastAsia"/>
                      <w:color w:val="FF0000"/>
                      <w:sz w:val="20"/>
                      <w:szCs w:val="22"/>
                      <w:lang w:eastAsia="zh-CN"/>
                    </w:rPr>
                  </w:pPr>
                  <w:r w:rsidRPr="00721F55">
                    <w:rPr>
                      <w:rFonts w:eastAsiaTheme="minorEastAsia"/>
                      <w:b/>
                      <w:bCs/>
                      <w:color w:val="FF0000"/>
                      <w:sz w:val="20"/>
                      <w:szCs w:val="22"/>
                      <w:lang w:eastAsia="zh-CN"/>
                    </w:rPr>
                    <w:t>Unknown</w:t>
                  </w:r>
                </w:p>
              </w:tc>
            </w:tr>
            <w:tr w:rsidR="001E6D97" w:rsidRPr="00721F55" w14:paraId="13057E32" w14:textId="77777777" w:rsidTr="001E6D97">
              <w:trPr>
                <w:trHeight w:val="9"/>
              </w:trPr>
              <w:tc>
                <w:tcPr>
                  <w:tcW w:w="669"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18BE0FDD" w14:textId="77777777" w:rsidR="001E6D97" w:rsidRPr="00721F55" w:rsidRDefault="001E6D97" w:rsidP="001E6D97">
                  <w:pPr>
                    <w:jc w:val="both"/>
                    <w:rPr>
                      <w:rFonts w:eastAsiaTheme="minorEastAsia"/>
                      <w:color w:val="000000" w:themeColor="text1"/>
                      <w:sz w:val="20"/>
                      <w:szCs w:val="22"/>
                      <w:lang w:eastAsia="zh-CN"/>
                    </w:rPr>
                  </w:pPr>
                  <w:r w:rsidRPr="00721F55">
                    <w:rPr>
                      <w:rFonts w:eastAsiaTheme="minorEastAsia"/>
                      <w:color w:val="000000" w:themeColor="text1"/>
                      <w:sz w:val="20"/>
                      <w:szCs w:val="22"/>
                      <w:lang w:eastAsia="zh-CN"/>
                    </w:rPr>
                    <w:t>Failed</w:t>
                  </w:r>
                </w:p>
              </w:tc>
              <w:tc>
                <w:tcPr>
                  <w:tcW w:w="716"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4E7356E5" w14:textId="77777777" w:rsidR="001E6D97" w:rsidRPr="00721F55" w:rsidRDefault="001E6D97" w:rsidP="001E6D97">
                  <w:pPr>
                    <w:jc w:val="both"/>
                    <w:rPr>
                      <w:rFonts w:eastAsiaTheme="minorEastAsia"/>
                      <w:color w:val="000000" w:themeColor="text1"/>
                      <w:sz w:val="20"/>
                      <w:szCs w:val="22"/>
                      <w:lang w:eastAsia="zh-CN"/>
                    </w:rPr>
                  </w:pPr>
                  <w:r w:rsidRPr="00721F55">
                    <w:rPr>
                      <w:rFonts w:eastAsiaTheme="minorEastAsia"/>
                      <w:color w:val="000000" w:themeColor="text1"/>
                      <w:sz w:val="20"/>
                      <w:szCs w:val="22"/>
                      <w:lang w:eastAsia="zh-CN"/>
                    </w:rPr>
                    <w:t>Failed</w:t>
                  </w:r>
                </w:p>
              </w:tc>
              <w:tc>
                <w:tcPr>
                  <w:tcW w:w="1113"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39D95F37" w14:textId="77777777" w:rsidR="001E6D97" w:rsidRPr="00DD6E85" w:rsidRDefault="001E6D97" w:rsidP="001E6D97">
                  <w:pPr>
                    <w:jc w:val="both"/>
                    <w:rPr>
                      <w:rFonts w:eastAsiaTheme="minorEastAsia"/>
                      <w:b/>
                      <w:color w:val="000000" w:themeColor="text1"/>
                      <w:sz w:val="20"/>
                      <w:szCs w:val="22"/>
                      <w:lang w:eastAsia="zh-CN"/>
                    </w:rPr>
                  </w:pPr>
                  <w:r w:rsidRPr="00DD6E85">
                    <w:rPr>
                      <w:rFonts w:eastAsiaTheme="minorEastAsia"/>
                      <w:b/>
                      <w:color w:val="000000" w:themeColor="text1"/>
                      <w:sz w:val="20"/>
                      <w:szCs w:val="22"/>
                      <w:lang w:eastAsia="zh-CN"/>
                    </w:rPr>
                    <w:t>NACK</w:t>
                  </w:r>
                </w:p>
              </w:tc>
              <w:tc>
                <w:tcPr>
                  <w:tcW w:w="997"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63269A85" w14:textId="77777777" w:rsidR="001E6D97" w:rsidRPr="00721F55" w:rsidRDefault="001E6D97" w:rsidP="001E6D97">
                  <w:pPr>
                    <w:jc w:val="both"/>
                    <w:rPr>
                      <w:rFonts w:eastAsiaTheme="minorEastAsia"/>
                      <w:b/>
                      <w:color w:val="FF0000"/>
                      <w:sz w:val="20"/>
                      <w:szCs w:val="22"/>
                      <w:lang w:eastAsia="zh-CN"/>
                    </w:rPr>
                  </w:pPr>
                  <w:r w:rsidRPr="00721F55">
                    <w:rPr>
                      <w:rFonts w:eastAsiaTheme="minorEastAsia"/>
                      <w:b/>
                      <w:color w:val="FF0000"/>
                      <w:sz w:val="20"/>
                      <w:szCs w:val="22"/>
                      <w:lang w:eastAsia="zh-CN"/>
                    </w:rPr>
                    <w:t>Failed</w:t>
                  </w:r>
                </w:p>
              </w:tc>
              <w:tc>
                <w:tcPr>
                  <w:tcW w:w="1505" w:type="pct"/>
                  <w:vMerge/>
                  <w:tcBorders>
                    <w:top w:val="single" w:sz="8" w:space="0" w:color="000000"/>
                    <w:left w:val="single" w:sz="8" w:space="0" w:color="000000"/>
                    <w:bottom w:val="single" w:sz="8" w:space="0" w:color="000000"/>
                    <w:right w:val="single" w:sz="8" w:space="0" w:color="000000"/>
                  </w:tcBorders>
                  <w:vAlign w:val="center"/>
                  <w:hideMark/>
                </w:tcPr>
                <w:p w14:paraId="5B02BC7A" w14:textId="77777777" w:rsidR="001E6D97" w:rsidRPr="00721F55" w:rsidRDefault="001E6D97" w:rsidP="001E6D97">
                  <w:pPr>
                    <w:jc w:val="both"/>
                    <w:rPr>
                      <w:rFonts w:eastAsiaTheme="minorEastAsia"/>
                      <w:color w:val="FF0000"/>
                      <w:sz w:val="20"/>
                      <w:szCs w:val="22"/>
                      <w:lang w:eastAsia="zh-CN"/>
                    </w:rPr>
                  </w:pPr>
                </w:p>
              </w:tc>
            </w:tr>
          </w:tbl>
          <w:p w14:paraId="4F35DDBC" w14:textId="77777777" w:rsidR="001E6D97" w:rsidRDefault="001E6D97" w:rsidP="00197F60">
            <w:pPr>
              <w:snapToGrid w:val="0"/>
              <w:rPr>
                <w:color w:val="000000" w:themeColor="text1"/>
                <w:sz w:val="18"/>
                <w:szCs w:val="18"/>
                <w:lang w:eastAsia="zh-CN"/>
              </w:rPr>
            </w:pPr>
          </w:p>
          <w:p w14:paraId="68FFF8C6" w14:textId="24FC9AF4" w:rsidR="00DD6E85" w:rsidRDefault="00DD6E85" w:rsidP="00DD6E85">
            <w:pPr>
              <w:snapToGrid w:val="0"/>
              <w:rPr>
                <w:color w:val="000000" w:themeColor="text1"/>
                <w:sz w:val="18"/>
                <w:szCs w:val="18"/>
                <w:lang w:eastAsia="zh-CN"/>
              </w:rPr>
            </w:pPr>
            <w:r>
              <w:rPr>
                <w:rFonts w:hint="eastAsia"/>
                <w:color w:val="000000" w:themeColor="text1"/>
                <w:sz w:val="18"/>
                <w:szCs w:val="18"/>
                <w:lang w:eastAsia="zh-CN"/>
              </w:rPr>
              <w:t>S</w:t>
            </w:r>
            <w:r>
              <w:rPr>
                <w:color w:val="000000" w:themeColor="text1"/>
                <w:sz w:val="18"/>
                <w:szCs w:val="18"/>
                <w:lang w:eastAsia="zh-CN"/>
              </w:rPr>
              <w:t xml:space="preserve">o we think this should be clarified, especially in case of HARQ-ACK multiplexing, which is a typical use case for HARQ-ACK feedback. And we propose to consider HARQ-ACK multiplexing to determine a unified solution. </w:t>
            </w:r>
          </w:p>
          <w:p w14:paraId="3EF7A3D7" w14:textId="77777777" w:rsidR="00DD6E85" w:rsidRDefault="00DD6E85" w:rsidP="00DD6E85">
            <w:pPr>
              <w:snapToGrid w:val="0"/>
              <w:rPr>
                <w:b/>
                <w:sz w:val="18"/>
                <w:u w:val="single"/>
                <w:lang w:eastAsia="zh-CN"/>
              </w:rPr>
            </w:pPr>
          </w:p>
          <w:p w14:paraId="3D5535C3" w14:textId="77777777" w:rsidR="00DD6E85" w:rsidRDefault="00DD6E85" w:rsidP="00DD6E85">
            <w:pPr>
              <w:snapToGrid w:val="0"/>
              <w:rPr>
                <w:b/>
                <w:color w:val="000000" w:themeColor="text1"/>
                <w:sz w:val="18"/>
                <w:szCs w:val="18"/>
                <w:highlight w:val="yellow"/>
                <w:lang w:eastAsia="zh-CN"/>
              </w:rPr>
            </w:pPr>
            <w:r>
              <w:rPr>
                <w:b/>
                <w:sz w:val="18"/>
                <w:u w:val="single"/>
                <w:lang w:eastAsia="zh-CN"/>
              </w:rPr>
              <w:t>Proposal 3.D:</w:t>
            </w:r>
            <w:r>
              <w:rPr>
                <w:sz w:val="18"/>
                <w:lang w:eastAsia="zh-CN"/>
              </w:rPr>
              <w:t xml:space="preserve"> For DCI format 1_1 and 1_2 with PDSCH assignment indicating TCI state, the acknowledgement to the TCI state update is the ACK of the PDSCH</w:t>
            </w:r>
          </w:p>
          <w:p w14:paraId="08FC5EB2" w14:textId="77777777" w:rsidR="00DD6E85" w:rsidRDefault="00DD6E85" w:rsidP="00DD6E85">
            <w:pPr>
              <w:pStyle w:val="ListParagraph"/>
              <w:numPr>
                <w:ilvl w:val="0"/>
                <w:numId w:val="36"/>
              </w:numPr>
              <w:snapToGrid w:val="0"/>
              <w:spacing w:after="0" w:line="240" w:lineRule="auto"/>
              <w:rPr>
                <w:b/>
                <w:color w:val="000000" w:themeColor="text1"/>
                <w:sz w:val="18"/>
                <w:szCs w:val="18"/>
                <w:lang w:eastAsia="zh-CN"/>
              </w:rPr>
            </w:pPr>
            <w:r w:rsidRPr="00FC014C">
              <w:rPr>
                <w:b/>
                <w:color w:val="000000" w:themeColor="text1"/>
                <w:sz w:val="18"/>
                <w:szCs w:val="18"/>
                <w:highlight w:val="yellow"/>
                <w:lang w:eastAsia="zh-CN"/>
              </w:rPr>
              <w:t>FFS which one of indicated TCI states to be updated in case of HARQ-ACK multiplexing</w:t>
            </w:r>
            <w:r w:rsidRPr="00FC014C">
              <w:rPr>
                <w:b/>
                <w:color w:val="000000" w:themeColor="text1"/>
                <w:sz w:val="18"/>
                <w:szCs w:val="18"/>
                <w:lang w:eastAsia="zh-CN"/>
              </w:rPr>
              <w:t xml:space="preserve"> </w:t>
            </w:r>
          </w:p>
          <w:p w14:paraId="54C998DF" w14:textId="77777777" w:rsidR="00DD6E85" w:rsidRPr="00FC014C" w:rsidRDefault="00DD6E85" w:rsidP="00DD6E85">
            <w:pPr>
              <w:pStyle w:val="ListParagraph"/>
              <w:numPr>
                <w:ilvl w:val="1"/>
                <w:numId w:val="36"/>
              </w:numPr>
              <w:snapToGrid w:val="0"/>
              <w:spacing w:after="0" w:line="240" w:lineRule="auto"/>
              <w:rPr>
                <w:b/>
                <w:color w:val="000000" w:themeColor="text1"/>
                <w:sz w:val="18"/>
                <w:szCs w:val="18"/>
                <w:lang w:eastAsia="zh-CN"/>
              </w:rPr>
            </w:pPr>
            <w:r w:rsidRPr="00FC014C">
              <w:rPr>
                <w:b/>
                <w:color w:val="000000" w:themeColor="text1"/>
                <w:sz w:val="18"/>
                <w:szCs w:val="18"/>
                <w:highlight w:val="yellow"/>
                <w:lang w:eastAsia="zh-CN"/>
              </w:rPr>
              <w:t>For example, the TCI state(s) indicated in DCI corresponding to last position with ACK value in the HARQ-ACK codebook</w:t>
            </w:r>
          </w:p>
          <w:p w14:paraId="5B7478C6" w14:textId="7843BBBA" w:rsidR="001E6D97" w:rsidRPr="00DD6E85" w:rsidRDefault="001E6D97" w:rsidP="00197F60">
            <w:pPr>
              <w:snapToGrid w:val="0"/>
              <w:rPr>
                <w:color w:val="000000" w:themeColor="text1"/>
                <w:sz w:val="18"/>
                <w:szCs w:val="18"/>
                <w:lang w:eastAsia="zh-CN"/>
              </w:rPr>
            </w:pPr>
          </w:p>
        </w:tc>
      </w:tr>
      <w:tr w:rsidR="00D120F6" w:rsidRPr="00796C5D" w14:paraId="4C67F6CD" w14:textId="77777777" w:rsidTr="00EB6F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D7497C" w14:textId="6E29EF9F" w:rsidR="00D120F6" w:rsidRDefault="00F76589" w:rsidP="00D120F6">
            <w:pPr>
              <w:snapToGrid w:val="0"/>
              <w:rPr>
                <w:rFonts w:eastAsia="PMingLiU"/>
                <w:color w:val="000000" w:themeColor="text1"/>
                <w:sz w:val="18"/>
                <w:szCs w:val="18"/>
                <w:lang w:eastAsia="zh-TW"/>
              </w:rPr>
            </w:pPr>
            <w:r>
              <w:rPr>
                <w:rFonts w:eastAsia="PMingLiU" w:hint="eastAsia"/>
                <w:color w:val="000000" w:themeColor="text1"/>
                <w:sz w:val="18"/>
                <w:szCs w:val="18"/>
                <w:lang w:eastAsia="zh-TW"/>
              </w:rPr>
              <w:lastRenderedPageBreak/>
              <w:t>M</w:t>
            </w:r>
            <w:r>
              <w:rPr>
                <w:rFonts w:eastAsia="PMingLiU"/>
                <w:color w:val="000000" w:themeColor="text1"/>
                <w:sz w:val="18"/>
                <w:szCs w:val="18"/>
                <w:lang w:eastAsia="zh-TW"/>
              </w:rPr>
              <w:t>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7149D5" w14:textId="77777777" w:rsidR="00D120F6" w:rsidRDefault="00F76589" w:rsidP="00D120F6">
            <w:pPr>
              <w:suppressAutoHyphens/>
              <w:autoSpaceDN w:val="0"/>
              <w:snapToGrid w:val="0"/>
              <w:textAlignment w:val="baseline"/>
              <w:rPr>
                <w:color w:val="000000" w:themeColor="text1"/>
                <w:sz w:val="18"/>
                <w:szCs w:val="18"/>
                <w:lang w:eastAsia="zh-CN"/>
              </w:rPr>
            </w:pPr>
            <w:r w:rsidRPr="001A68A4">
              <w:rPr>
                <w:color w:val="000000" w:themeColor="text1"/>
                <w:sz w:val="18"/>
                <w:szCs w:val="18"/>
                <w:lang w:eastAsia="zh-CN"/>
              </w:rPr>
              <w:t xml:space="preserve">Proposal 3.B: </w:t>
            </w:r>
            <w:r w:rsidRPr="00F76589">
              <w:rPr>
                <w:color w:val="000000" w:themeColor="text1"/>
                <w:sz w:val="18"/>
                <w:szCs w:val="18"/>
                <w:lang w:eastAsia="zh-CN"/>
              </w:rPr>
              <w:t xml:space="preserve">We are fine with </w:t>
            </w:r>
            <w:r>
              <w:rPr>
                <w:color w:val="000000" w:themeColor="text1"/>
                <w:sz w:val="18"/>
                <w:szCs w:val="18"/>
                <w:lang w:eastAsia="zh-CN"/>
              </w:rPr>
              <w:t xml:space="preserve">the proposal with one small change: </w:t>
            </w:r>
          </w:p>
          <w:p w14:paraId="665CAD48" w14:textId="6DB4E21C" w:rsidR="00F76589" w:rsidRDefault="00F76589" w:rsidP="00D120F6">
            <w:pPr>
              <w:suppressAutoHyphens/>
              <w:autoSpaceDN w:val="0"/>
              <w:snapToGrid w:val="0"/>
              <w:textAlignment w:val="baseline"/>
              <w:rPr>
                <w:rFonts w:eastAsiaTheme="minorEastAsia"/>
                <w:b/>
                <w:sz w:val="18"/>
                <w:u w:val="single"/>
                <w:lang w:val="en-GB" w:eastAsia="zh-CN"/>
              </w:rPr>
            </w:pPr>
          </w:p>
          <w:p w14:paraId="432FF954" w14:textId="77777777" w:rsidR="001A68A4" w:rsidRDefault="001A68A4" w:rsidP="001A68A4">
            <w:pPr>
              <w:suppressAutoHyphens/>
              <w:autoSpaceDN w:val="0"/>
              <w:snapToGrid w:val="0"/>
              <w:textAlignment w:val="baseline"/>
              <w:rPr>
                <w:sz w:val="18"/>
                <w:lang w:eastAsia="zh-CN"/>
              </w:rPr>
            </w:pPr>
            <w:r>
              <w:rPr>
                <w:b/>
                <w:sz w:val="18"/>
                <w:u w:val="single"/>
                <w:lang w:val="en-GB" w:eastAsia="zh-CN"/>
              </w:rPr>
              <w:t>Proposal 3.B</w:t>
            </w:r>
            <w:r>
              <w:rPr>
                <w:sz w:val="18"/>
                <w:lang w:val="en-GB" w:eastAsia="zh-CN"/>
              </w:rPr>
              <w:t xml:space="preserve">: On Rel-17 MAC-CE-based and DCI-based beam indication, regarding application time of cross-carrier (carrier aggregation) beam indication, </w:t>
            </w:r>
            <w:r>
              <w:rPr>
                <w:sz w:val="18"/>
                <w:lang w:eastAsia="zh-CN"/>
              </w:rPr>
              <w:t>the BAT is configured per-CC</w:t>
            </w:r>
          </w:p>
          <w:p w14:paraId="227CD3F9" w14:textId="1E486272" w:rsidR="001A68A4" w:rsidRPr="00C01D76" w:rsidRDefault="001A68A4" w:rsidP="001A68A4">
            <w:pPr>
              <w:pStyle w:val="ListParagraph"/>
              <w:numPr>
                <w:ilvl w:val="0"/>
                <w:numId w:val="41"/>
              </w:numPr>
              <w:suppressAutoHyphens/>
              <w:autoSpaceDN w:val="0"/>
              <w:snapToGrid w:val="0"/>
              <w:spacing w:after="0" w:line="240" w:lineRule="auto"/>
              <w:textAlignment w:val="baseline"/>
              <w:rPr>
                <w:color w:val="FF0000"/>
                <w:sz w:val="18"/>
                <w:lang w:val="en-GB" w:eastAsia="zh-CN"/>
              </w:rPr>
            </w:pPr>
            <w:r w:rsidRPr="00C01D76">
              <w:rPr>
                <w:color w:val="FF0000"/>
                <w:sz w:val="18"/>
                <w:lang w:val="en-GB" w:eastAsia="zh-CN"/>
              </w:rPr>
              <w:t>For CCs in the same CC list</w:t>
            </w:r>
            <w:r>
              <w:rPr>
                <w:color w:val="FF0000"/>
                <w:sz w:val="18"/>
                <w:lang w:val="en-GB" w:eastAsia="zh-CN"/>
              </w:rPr>
              <w:t xml:space="preserve"> for </w:t>
            </w:r>
            <w:r w:rsidRPr="001A68A4">
              <w:rPr>
                <w:color w:val="FF0000"/>
                <w:sz w:val="18"/>
                <w:lang w:val="en-GB" w:eastAsia="zh-CN"/>
              </w:rPr>
              <w:t>common TCI state ID update</w:t>
            </w:r>
            <w:r w:rsidRPr="00C01D76">
              <w:rPr>
                <w:color w:val="FF0000"/>
                <w:sz w:val="18"/>
                <w:lang w:val="en-GB" w:eastAsia="zh-CN"/>
              </w:rPr>
              <w:t>, the BAT</w:t>
            </w:r>
            <w:r>
              <w:rPr>
                <w:color w:val="FF0000"/>
                <w:sz w:val="18"/>
                <w:lang w:val="en-GB" w:eastAsia="zh-CN"/>
              </w:rPr>
              <w:t>s</w:t>
            </w:r>
            <w:r w:rsidRPr="00C01D76">
              <w:rPr>
                <w:color w:val="FF0000"/>
                <w:sz w:val="18"/>
                <w:lang w:val="en-GB" w:eastAsia="zh-CN"/>
              </w:rPr>
              <w:t xml:space="preserve"> </w:t>
            </w:r>
            <w:r>
              <w:rPr>
                <w:color w:val="FF0000"/>
                <w:sz w:val="18"/>
                <w:lang w:val="en-GB" w:eastAsia="zh-CN"/>
              </w:rPr>
              <w:t>are</w:t>
            </w:r>
            <w:r w:rsidRPr="00C01D76">
              <w:rPr>
                <w:color w:val="FF0000"/>
                <w:sz w:val="18"/>
                <w:lang w:val="en-GB" w:eastAsia="zh-CN"/>
              </w:rPr>
              <w:t xml:space="preserve"> the same</w:t>
            </w:r>
            <w:r w:rsidR="00332338">
              <w:rPr>
                <w:color w:val="FF0000"/>
                <w:sz w:val="18"/>
                <w:lang w:val="en-GB" w:eastAsia="zh-CN"/>
              </w:rPr>
              <w:t xml:space="preserve"> for a given SCS</w:t>
            </w:r>
          </w:p>
          <w:p w14:paraId="1946DF68" w14:textId="6CCED724" w:rsidR="001A68A4" w:rsidRPr="00332338" w:rsidRDefault="001A68A4" w:rsidP="00D120F6">
            <w:pPr>
              <w:suppressAutoHyphens/>
              <w:autoSpaceDN w:val="0"/>
              <w:snapToGrid w:val="0"/>
              <w:textAlignment w:val="baseline"/>
              <w:rPr>
                <w:rFonts w:eastAsiaTheme="minorEastAsia"/>
                <w:b/>
                <w:sz w:val="18"/>
                <w:u w:val="single"/>
                <w:lang w:val="en-GB" w:eastAsia="zh-CN"/>
              </w:rPr>
            </w:pPr>
          </w:p>
          <w:p w14:paraId="56207A0F" w14:textId="43056639" w:rsidR="001A68A4" w:rsidRPr="001A68A4" w:rsidRDefault="001A68A4" w:rsidP="00D120F6">
            <w:pPr>
              <w:suppressAutoHyphens/>
              <w:autoSpaceDN w:val="0"/>
              <w:snapToGrid w:val="0"/>
              <w:textAlignment w:val="baseline"/>
              <w:rPr>
                <w:color w:val="000000" w:themeColor="text1"/>
                <w:sz w:val="18"/>
                <w:szCs w:val="18"/>
                <w:lang w:eastAsia="zh-CN"/>
              </w:rPr>
            </w:pPr>
            <w:r w:rsidRPr="001A68A4">
              <w:rPr>
                <w:rFonts w:hint="eastAsia"/>
                <w:color w:val="000000" w:themeColor="text1"/>
                <w:sz w:val="18"/>
                <w:szCs w:val="18"/>
                <w:lang w:eastAsia="zh-CN"/>
              </w:rPr>
              <w:t>N</w:t>
            </w:r>
            <w:r w:rsidRPr="001A68A4">
              <w:rPr>
                <w:color w:val="000000" w:themeColor="text1"/>
                <w:sz w:val="18"/>
                <w:szCs w:val="18"/>
                <w:lang w:eastAsia="zh-CN"/>
              </w:rPr>
              <w:t xml:space="preserve">ote that </w:t>
            </w:r>
            <w:r>
              <w:rPr>
                <w:color w:val="000000" w:themeColor="text1"/>
                <w:sz w:val="18"/>
                <w:szCs w:val="18"/>
                <w:lang w:eastAsia="zh-CN"/>
              </w:rPr>
              <w:t>we already have an agreement in previous meeting on the sub-bullet as follows:</w:t>
            </w:r>
          </w:p>
          <w:p w14:paraId="50F2187B" w14:textId="77777777" w:rsidR="001A68A4" w:rsidRPr="001A68A4" w:rsidRDefault="001A68A4" w:rsidP="00D120F6">
            <w:pPr>
              <w:suppressAutoHyphens/>
              <w:autoSpaceDN w:val="0"/>
              <w:snapToGrid w:val="0"/>
              <w:textAlignment w:val="baseline"/>
              <w:rPr>
                <w:rFonts w:eastAsiaTheme="minorEastAsia"/>
                <w:b/>
                <w:sz w:val="18"/>
                <w:u w:val="single"/>
                <w:lang w:val="en-GB" w:eastAsia="zh-CN"/>
              </w:rPr>
            </w:pPr>
          </w:p>
          <w:p w14:paraId="3BE4387E" w14:textId="77777777" w:rsidR="001A68A4" w:rsidRPr="001A68A4" w:rsidRDefault="001A68A4" w:rsidP="001A68A4">
            <w:pPr>
              <w:snapToGrid w:val="0"/>
              <w:rPr>
                <w:rFonts w:eastAsia="Malgun Gothic"/>
                <w:b/>
                <w:sz w:val="16"/>
                <w:szCs w:val="16"/>
                <w:lang w:eastAsia="zh-CN"/>
              </w:rPr>
            </w:pPr>
            <w:r w:rsidRPr="001A68A4">
              <w:rPr>
                <w:rFonts w:eastAsia="Malgun Gothic"/>
                <w:b/>
                <w:sz w:val="16"/>
                <w:szCs w:val="16"/>
                <w:highlight w:val="green"/>
                <w:lang w:eastAsia="zh-CN"/>
              </w:rPr>
              <w:t>Agreement</w:t>
            </w:r>
          </w:p>
          <w:p w14:paraId="3D581BEE" w14:textId="77777777" w:rsidR="001A68A4" w:rsidRPr="001A68A4" w:rsidRDefault="001A68A4" w:rsidP="001A68A4">
            <w:pPr>
              <w:snapToGrid w:val="0"/>
              <w:rPr>
                <w:rFonts w:eastAsia="Malgun Gothic"/>
                <w:sz w:val="16"/>
                <w:szCs w:val="16"/>
                <w:lang w:eastAsia="zh-CN"/>
              </w:rPr>
            </w:pPr>
            <w:r w:rsidRPr="001A68A4">
              <w:rPr>
                <w:rFonts w:eastAsia="Malgun Gothic"/>
                <w:sz w:val="16"/>
                <w:szCs w:val="16"/>
                <w:lang w:eastAsia="zh-CN"/>
              </w:rPr>
              <w:t xml:space="preserve">On Rel-17 DCI-based beam indication, regarding application time of the beam indication, </w:t>
            </w:r>
            <w:r w:rsidRPr="001A68A4">
              <w:rPr>
                <w:rFonts w:eastAsia="Malgun Gothic"/>
                <w:sz w:val="16"/>
                <w:szCs w:val="16"/>
                <w:highlight w:val="yellow"/>
                <w:lang w:eastAsia="zh-CN"/>
              </w:rPr>
              <w:t>the UE can assume that one beam application time (BAT) for a given SCS is configured for all the CCs configured with the common TCI state ID update</w:t>
            </w:r>
            <w:r w:rsidRPr="001A68A4">
              <w:rPr>
                <w:rFonts w:eastAsia="Malgun Gothic"/>
                <w:sz w:val="16"/>
                <w:szCs w:val="16"/>
                <w:lang w:eastAsia="zh-CN"/>
              </w:rPr>
              <w:t>,</w:t>
            </w:r>
          </w:p>
          <w:p w14:paraId="78345159" w14:textId="77777777" w:rsidR="001A68A4" w:rsidRPr="001A68A4" w:rsidRDefault="001A68A4" w:rsidP="001A68A4">
            <w:pPr>
              <w:numPr>
                <w:ilvl w:val="0"/>
                <w:numId w:val="42"/>
              </w:numPr>
              <w:snapToGrid w:val="0"/>
              <w:rPr>
                <w:rFonts w:eastAsia="Malgun Gothic"/>
                <w:sz w:val="16"/>
                <w:szCs w:val="16"/>
                <w:lang w:eastAsia="zh-CN"/>
              </w:rPr>
            </w:pPr>
            <w:r w:rsidRPr="001A68A4">
              <w:rPr>
                <w:rFonts w:eastAsia="Malgun Gothic"/>
                <w:sz w:val="16"/>
                <w:szCs w:val="16"/>
                <w:lang w:eastAsia="zh-CN"/>
              </w:rPr>
              <w:t>Note: It was agreed that the BAT associated with the carrier(s) (hence BWP(s)/CC(s)) on which the beam indication applies is determined based on the carrier with the smallest SCS among the carrier(s) (hence BWP(s)/CC(s)) applying the beam indication</w:t>
            </w:r>
          </w:p>
          <w:p w14:paraId="0A21C603" w14:textId="77777777" w:rsidR="001A68A4" w:rsidRPr="001A68A4" w:rsidRDefault="001A68A4" w:rsidP="001A68A4">
            <w:pPr>
              <w:numPr>
                <w:ilvl w:val="0"/>
                <w:numId w:val="42"/>
              </w:numPr>
              <w:snapToGrid w:val="0"/>
              <w:rPr>
                <w:rFonts w:eastAsia="Malgun Gothic"/>
                <w:sz w:val="16"/>
                <w:szCs w:val="16"/>
                <w:lang w:eastAsia="zh-CN"/>
              </w:rPr>
            </w:pPr>
            <w:r w:rsidRPr="001A68A4">
              <w:rPr>
                <w:rFonts w:eastAsia="Malgun Gothic"/>
                <w:sz w:val="16"/>
                <w:szCs w:val="16"/>
                <w:lang w:eastAsia="zh-CN"/>
              </w:rPr>
              <w:t>TBD (maintenance): whether a second configured BAT is also supported, e.g. for MPUE or inter-cell BM</w:t>
            </w:r>
          </w:p>
          <w:p w14:paraId="4CB60C2C" w14:textId="77777777" w:rsidR="001A68A4" w:rsidRPr="001A68A4" w:rsidRDefault="001A68A4" w:rsidP="001A68A4">
            <w:pPr>
              <w:numPr>
                <w:ilvl w:val="0"/>
                <w:numId w:val="42"/>
              </w:numPr>
              <w:snapToGrid w:val="0"/>
              <w:rPr>
                <w:rFonts w:eastAsia="Malgun Gothic"/>
                <w:sz w:val="16"/>
                <w:szCs w:val="16"/>
                <w:lang w:eastAsia="zh-CN"/>
              </w:rPr>
            </w:pPr>
            <w:r w:rsidRPr="001A68A4">
              <w:rPr>
                <w:rFonts w:eastAsia="Malgun Gothic"/>
                <w:sz w:val="16"/>
                <w:szCs w:val="16"/>
                <w:lang w:eastAsia="zh-CN"/>
              </w:rPr>
              <w:t>The detailed signaling of the BAT is up to RAN2</w:t>
            </w:r>
          </w:p>
          <w:p w14:paraId="7EFDDED4" w14:textId="77777777" w:rsidR="001A68A4" w:rsidRPr="001A68A4" w:rsidRDefault="001A68A4" w:rsidP="001A68A4">
            <w:pPr>
              <w:numPr>
                <w:ilvl w:val="0"/>
                <w:numId w:val="42"/>
              </w:numPr>
              <w:snapToGrid w:val="0"/>
              <w:rPr>
                <w:rFonts w:eastAsia="Malgun Gothic"/>
                <w:sz w:val="22"/>
                <w:szCs w:val="22"/>
                <w:lang w:eastAsia="zh-CN"/>
              </w:rPr>
            </w:pPr>
            <w:r w:rsidRPr="001A68A4">
              <w:rPr>
                <w:rFonts w:eastAsia="Malgun Gothic"/>
                <w:sz w:val="16"/>
                <w:szCs w:val="16"/>
                <w:lang w:eastAsia="zh-CN"/>
              </w:rPr>
              <w:t>FFS: For CC(s) not configured with a common TCI state ID update</w:t>
            </w:r>
          </w:p>
          <w:p w14:paraId="263067C4" w14:textId="77777777" w:rsidR="00F76589" w:rsidRDefault="00F76589" w:rsidP="00D120F6">
            <w:pPr>
              <w:suppressAutoHyphens/>
              <w:autoSpaceDN w:val="0"/>
              <w:snapToGrid w:val="0"/>
              <w:textAlignment w:val="baseline"/>
              <w:rPr>
                <w:rFonts w:eastAsiaTheme="minorEastAsia"/>
                <w:b/>
                <w:sz w:val="18"/>
                <w:u w:val="single"/>
                <w:lang w:eastAsia="zh-CN"/>
              </w:rPr>
            </w:pPr>
          </w:p>
          <w:p w14:paraId="352AF78F" w14:textId="1611BCBE" w:rsidR="001A68A4" w:rsidRPr="001A68A4" w:rsidRDefault="001A68A4" w:rsidP="001A68A4">
            <w:pPr>
              <w:suppressAutoHyphens/>
              <w:autoSpaceDN w:val="0"/>
              <w:snapToGrid w:val="0"/>
              <w:jc w:val="both"/>
              <w:textAlignment w:val="baseline"/>
              <w:rPr>
                <w:rFonts w:eastAsia="PMingLiU"/>
                <w:color w:val="000000" w:themeColor="text1"/>
                <w:sz w:val="18"/>
                <w:szCs w:val="18"/>
                <w:lang w:eastAsia="zh-TW"/>
              </w:rPr>
            </w:pPr>
            <w:r>
              <w:rPr>
                <w:rFonts w:hint="eastAsia"/>
                <w:color w:val="000000" w:themeColor="text1"/>
                <w:sz w:val="18"/>
                <w:szCs w:val="18"/>
                <w:lang w:eastAsia="zh-CN"/>
              </w:rPr>
              <w:t>I</w:t>
            </w:r>
            <w:r>
              <w:rPr>
                <w:color w:val="000000" w:themeColor="text1"/>
                <w:sz w:val="18"/>
                <w:szCs w:val="18"/>
                <w:lang w:eastAsia="zh-CN"/>
              </w:rPr>
              <w:t>ssue 3.5:</w:t>
            </w:r>
            <w:r>
              <w:rPr>
                <w:rFonts w:eastAsia="PMingLiU" w:hint="eastAsia"/>
                <w:color w:val="000000" w:themeColor="text1"/>
                <w:sz w:val="18"/>
                <w:szCs w:val="18"/>
                <w:lang w:eastAsia="zh-TW"/>
              </w:rPr>
              <w:t xml:space="preserve"> </w:t>
            </w:r>
            <w:r>
              <w:rPr>
                <w:rFonts w:eastAsia="PMingLiU"/>
                <w:color w:val="000000" w:themeColor="text1"/>
                <w:sz w:val="18"/>
                <w:szCs w:val="18"/>
                <w:lang w:eastAsia="zh-TW"/>
              </w:rPr>
              <w:t xml:space="preserve">Thanks for NEC’s explanation. However, </w:t>
            </w:r>
            <w:r>
              <w:rPr>
                <w:rFonts w:eastAsia="PMingLiU"/>
                <w:color w:val="000000" w:themeColor="text1"/>
                <w:sz w:val="18"/>
                <w:lang w:eastAsia="zh-TW"/>
              </w:rPr>
              <w:t>w</w:t>
            </w:r>
            <w:proofErr w:type="spellStart"/>
            <w:r w:rsidRPr="00F40503">
              <w:rPr>
                <w:bCs/>
                <w:sz w:val="18"/>
                <w:lang w:val="en-GB" w:eastAsia="zh-CN"/>
              </w:rPr>
              <w:t>e</w:t>
            </w:r>
            <w:proofErr w:type="spellEnd"/>
            <w:r>
              <w:rPr>
                <w:bCs/>
                <w:sz w:val="18"/>
                <w:lang w:val="en-GB" w:eastAsia="zh-CN"/>
              </w:rPr>
              <w:t xml:space="preserve"> still think this is an overoptimization since this issue can be resolved by NW implementation. </w:t>
            </w:r>
            <w:r>
              <w:rPr>
                <w:rFonts w:eastAsia="PMingLiU"/>
                <w:bCs/>
                <w:sz w:val="18"/>
                <w:lang w:val="en-GB" w:eastAsia="zh-TW"/>
              </w:rPr>
              <w:t>To avoid the possible ambiguity due to PDSCH decoding failure, NW can schedule the corresponding PDSCH with lower MCS. Moreover, one HARQ-ACK feedback can carry ACK/NACK for multiple scheduling</w:t>
            </w:r>
            <w:r>
              <w:rPr>
                <w:rFonts w:eastAsia="PMingLiU" w:hint="eastAsia"/>
                <w:bCs/>
                <w:sz w:val="18"/>
                <w:lang w:val="en-GB" w:eastAsia="zh-TW"/>
              </w:rPr>
              <w:t>.</w:t>
            </w:r>
            <w:r>
              <w:rPr>
                <w:rFonts w:eastAsia="PMingLiU"/>
                <w:bCs/>
                <w:sz w:val="18"/>
                <w:lang w:val="en-GB" w:eastAsia="zh-TW"/>
              </w:rPr>
              <w:t xml:space="preserve"> If these scheduling DCIs carry the same TCI update, NW can confirm UE successfully receives the TCI update, whether these PDSCHs decoded correctly or not, it doesn't matter.</w:t>
            </w:r>
          </w:p>
        </w:tc>
      </w:tr>
      <w:tr w:rsidR="00D120F6" w:rsidRPr="00796C5D" w14:paraId="70DA8C67" w14:textId="77777777" w:rsidTr="00EB6F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287D19" w14:textId="1F423532" w:rsidR="00D120F6" w:rsidRDefault="0089191D" w:rsidP="00D120F6">
            <w:pPr>
              <w:snapToGrid w:val="0"/>
              <w:rPr>
                <w:rFonts w:eastAsia="PMingLiU"/>
                <w:color w:val="000000" w:themeColor="text1"/>
                <w:sz w:val="18"/>
                <w:szCs w:val="18"/>
                <w:lang w:eastAsia="zh-TW"/>
              </w:rPr>
            </w:pPr>
            <w:r>
              <w:rPr>
                <w:rFonts w:eastAsia="PMingLiU"/>
                <w:color w:val="000000" w:themeColor="text1"/>
                <w:sz w:val="18"/>
                <w:szCs w:val="18"/>
                <w:lang w:eastAsia="zh-TW"/>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DFA9AC" w14:textId="77777777" w:rsidR="0089191D" w:rsidRPr="0089191D" w:rsidRDefault="0089191D" w:rsidP="0089191D">
            <w:pPr>
              <w:suppressAutoHyphens/>
              <w:autoSpaceDN w:val="0"/>
              <w:snapToGrid w:val="0"/>
              <w:textAlignment w:val="baseline"/>
              <w:rPr>
                <w:rFonts w:eastAsia="PMingLiU"/>
                <w:color w:val="000000" w:themeColor="text1"/>
                <w:sz w:val="18"/>
                <w:szCs w:val="18"/>
                <w:lang w:eastAsia="zh-TW"/>
              </w:rPr>
            </w:pPr>
            <w:r w:rsidRPr="0089191D">
              <w:rPr>
                <w:rFonts w:eastAsia="PMingLiU"/>
                <w:color w:val="000000" w:themeColor="text1"/>
                <w:sz w:val="18"/>
                <w:szCs w:val="18"/>
                <w:lang w:eastAsia="zh-TW"/>
              </w:rPr>
              <w:t>For 3.B, suggest to add “per SCS”. Otherwise, it may imply common BAT for all SCSs</w:t>
            </w:r>
          </w:p>
          <w:p w14:paraId="0A7D149D" w14:textId="77777777" w:rsidR="0089191D" w:rsidRPr="0089191D" w:rsidRDefault="0089191D" w:rsidP="0089191D">
            <w:pPr>
              <w:suppressAutoHyphens/>
              <w:autoSpaceDN w:val="0"/>
              <w:snapToGrid w:val="0"/>
              <w:textAlignment w:val="baseline"/>
              <w:rPr>
                <w:rFonts w:eastAsia="PMingLiU"/>
                <w:color w:val="000000" w:themeColor="text1"/>
                <w:sz w:val="18"/>
                <w:szCs w:val="18"/>
                <w:lang w:eastAsia="zh-TW"/>
              </w:rPr>
            </w:pPr>
          </w:p>
          <w:p w14:paraId="7B8C7870" w14:textId="77777777" w:rsidR="0089191D" w:rsidRPr="0089191D" w:rsidRDefault="0089191D" w:rsidP="0089191D">
            <w:pPr>
              <w:suppressAutoHyphens/>
              <w:autoSpaceDN w:val="0"/>
              <w:snapToGrid w:val="0"/>
              <w:textAlignment w:val="baseline"/>
              <w:rPr>
                <w:sz w:val="18"/>
                <w:lang w:eastAsia="zh-CN"/>
              </w:rPr>
            </w:pPr>
            <w:r w:rsidRPr="0089191D">
              <w:rPr>
                <w:b/>
                <w:sz w:val="18"/>
                <w:u w:val="single"/>
                <w:lang w:val="en-GB" w:eastAsia="zh-CN"/>
              </w:rPr>
              <w:t>Proposal 3.B</w:t>
            </w:r>
            <w:r w:rsidRPr="0089191D">
              <w:rPr>
                <w:sz w:val="18"/>
                <w:lang w:val="en-GB" w:eastAsia="zh-CN"/>
              </w:rPr>
              <w:t xml:space="preserve">: On Rel-17 MAC-CE-based and DCI-based beam indication, regarding application time of cross-carrier (carrier aggregation) beam indication, </w:t>
            </w:r>
            <w:r w:rsidRPr="0089191D">
              <w:rPr>
                <w:sz w:val="18"/>
                <w:lang w:eastAsia="zh-CN"/>
              </w:rPr>
              <w:t xml:space="preserve">the BAT </w:t>
            </w:r>
            <w:r w:rsidRPr="0089191D">
              <w:rPr>
                <w:b/>
                <w:bCs/>
                <w:color w:val="00B050"/>
                <w:sz w:val="18"/>
                <w:lang w:eastAsia="zh-CN"/>
              </w:rPr>
              <w:t>per SCS</w:t>
            </w:r>
            <w:r w:rsidRPr="0089191D">
              <w:rPr>
                <w:color w:val="00B050"/>
                <w:sz w:val="18"/>
                <w:lang w:eastAsia="zh-CN"/>
              </w:rPr>
              <w:t xml:space="preserve"> </w:t>
            </w:r>
            <w:r w:rsidRPr="0089191D">
              <w:rPr>
                <w:sz w:val="18"/>
                <w:lang w:eastAsia="zh-CN"/>
              </w:rPr>
              <w:t>is configured per-CC</w:t>
            </w:r>
          </w:p>
          <w:p w14:paraId="4B5401EC" w14:textId="56F563BC" w:rsidR="00D120F6" w:rsidRPr="00D120F6" w:rsidRDefault="0089191D" w:rsidP="0089191D">
            <w:pPr>
              <w:suppressAutoHyphens/>
              <w:autoSpaceDN w:val="0"/>
              <w:snapToGrid w:val="0"/>
              <w:textAlignment w:val="baseline"/>
              <w:rPr>
                <w:b/>
                <w:bCs/>
                <w:color w:val="3333FF"/>
                <w:sz w:val="18"/>
                <w:lang w:val="en-GB" w:eastAsia="zh-CN"/>
              </w:rPr>
            </w:pPr>
            <w:r w:rsidRPr="0089191D">
              <w:rPr>
                <w:color w:val="FF0000"/>
                <w:sz w:val="18"/>
                <w:lang w:val="en-GB" w:eastAsia="zh-CN"/>
              </w:rPr>
              <w:t xml:space="preserve">For CCs in the same CC list, the BAT </w:t>
            </w:r>
            <w:r w:rsidRPr="0089191D">
              <w:rPr>
                <w:b/>
                <w:bCs/>
                <w:color w:val="00B050"/>
                <w:sz w:val="18"/>
                <w:lang w:val="en-GB" w:eastAsia="zh-CN"/>
              </w:rPr>
              <w:t>per SCS</w:t>
            </w:r>
            <w:r w:rsidRPr="0089191D">
              <w:rPr>
                <w:color w:val="00B050"/>
                <w:sz w:val="18"/>
                <w:lang w:val="en-GB" w:eastAsia="zh-CN"/>
              </w:rPr>
              <w:t xml:space="preserve"> </w:t>
            </w:r>
            <w:r w:rsidRPr="0089191D">
              <w:rPr>
                <w:color w:val="FF0000"/>
                <w:sz w:val="18"/>
                <w:lang w:val="en-GB" w:eastAsia="zh-CN"/>
              </w:rPr>
              <w:t>is the same</w:t>
            </w:r>
          </w:p>
        </w:tc>
      </w:tr>
      <w:tr w:rsidR="00830FA3" w:rsidRPr="00796C5D" w14:paraId="36FDA305" w14:textId="77777777" w:rsidTr="00EB6F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6D21D9" w14:textId="7A46A0DA" w:rsidR="00830FA3" w:rsidRDefault="00830FA3" w:rsidP="00830FA3">
            <w:pPr>
              <w:snapToGrid w:val="0"/>
              <w:rPr>
                <w:rFonts w:eastAsia="PMingLiU"/>
                <w:color w:val="000000" w:themeColor="text1"/>
                <w:sz w:val="18"/>
                <w:szCs w:val="18"/>
                <w:lang w:eastAsia="zh-TW"/>
              </w:rPr>
            </w:pPr>
            <w:r w:rsidRPr="00B070B6">
              <w:rPr>
                <w:rFonts w:eastAsia="PMingLiU"/>
                <w:bCs/>
                <w:sz w:val="18"/>
                <w:lang w:val="en-GB" w:eastAsia="zh-TW"/>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95CDF3" w14:textId="77777777" w:rsidR="00830FA3" w:rsidRDefault="00830FA3" w:rsidP="00830FA3">
            <w:pPr>
              <w:suppressAutoHyphens/>
              <w:autoSpaceDN w:val="0"/>
              <w:snapToGrid w:val="0"/>
              <w:jc w:val="both"/>
              <w:textAlignment w:val="baseline"/>
              <w:rPr>
                <w:rFonts w:eastAsia="PMingLiU"/>
                <w:bCs/>
                <w:sz w:val="18"/>
                <w:lang w:val="en-GB" w:eastAsia="zh-TW"/>
              </w:rPr>
            </w:pPr>
            <w:r w:rsidRPr="00B070B6">
              <w:rPr>
                <w:rFonts w:eastAsia="PMingLiU"/>
                <w:bCs/>
                <w:sz w:val="18"/>
                <w:lang w:val="en-GB" w:eastAsia="zh-TW"/>
              </w:rPr>
              <w:t>3.2</w:t>
            </w:r>
            <w:r>
              <w:rPr>
                <w:rFonts w:eastAsia="PMingLiU"/>
                <w:bCs/>
                <w:sz w:val="18"/>
                <w:lang w:val="en-GB" w:eastAsia="zh-TW"/>
              </w:rPr>
              <w:t>/3.5/3.9</w:t>
            </w:r>
            <w:r w:rsidRPr="00B070B6">
              <w:rPr>
                <w:rFonts w:eastAsia="PMingLiU"/>
                <w:bCs/>
                <w:sz w:val="18"/>
                <w:lang w:val="en-GB" w:eastAsia="zh-TW"/>
              </w:rPr>
              <w:t>: OK</w:t>
            </w:r>
          </w:p>
          <w:p w14:paraId="480A9567" w14:textId="77777777" w:rsidR="00830FA3" w:rsidRDefault="00830FA3" w:rsidP="00830FA3">
            <w:pPr>
              <w:suppressAutoHyphens/>
              <w:autoSpaceDN w:val="0"/>
              <w:snapToGrid w:val="0"/>
              <w:jc w:val="both"/>
              <w:textAlignment w:val="baseline"/>
              <w:rPr>
                <w:rFonts w:eastAsia="PMingLiU"/>
                <w:bCs/>
                <w:sz w:val="18"/>
                <w:lang w:val="en-GB" w:eastAsia="zh-TW"/>
              </w:rPr>
            </w:pPr>
          </w:p>
          <w:p w14:paraId="37B85E12" w14:textId="59127E1D" w:rsidR="00830FA3" w:rsidRPr="0089191D" w:rsidRDefault="00830FA3" w:rsidP="00830FA3">
            <w:pPr>
              <w:suppressAutoHyphens/>
              <w:autoSpaceDN w:val="0"/>
              <w:snapToGrid w:val="0"/>
              <w:textAlignment w:val="baseline"/>
              <w:rPr>
                <w:rFonts w:eastAsia="PMingLiU"/>
                <w:color w:val="000000" w:themeColor="text1"/>
                <w:sz w:val="18"/>
                <w:szCs w:val="18"/>
                <w:lang w:eastAsia="zh-TW"/>
              </w:rPr>
            </w:pPr>
            <w:r>
              <w:rPr>
                <w:rFonts w:eastAsia="PMingLiU"/>
                <w:bCs/>
                <w:sz w:val="18"/>
                <w:lang w:val="en-GB" w:eastAsia="zh-TW"/>
              </w:rPr>
              <w:t xml:space="preserve">3.10/3.11: We do not think these are needed. </w:t>
            </w:r>
          </w:p>
        </w:tc>
      </w:tr>
      <w:tr w:rsidR="009F4BC1" w:rsidRPr="00796C5D" w14:paraId="40E6CC6A" w14:textId="77777777" w:rsidTr="00EB6F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8C0821" w14:textId="1118706F" w:rsidR="009F4BC1" w:rsidRPr="009F4BC1" w:rsidRDefault="009F4BC1" w:rsidP="00830FA3">
            <w:pPr>
              <w:snapToGrid w:val="0"/>
              <w:rPr>
                <w:rFonts w:eastAsia="MS Mincho"/>
                <w:bCs/>
                <w:sz w:val="18"/>
                <w:lang w:val="en-GB" w:eastAsia="ja-JP"/>
              </w:rPr>
            </w:pPr>
            <w:r>
              <w:rPr>
                <w:rFonts w:eastAsia="MS Mincho" w:hint="eastAsia"/>
                <w:bCs/>
                <w:sz w:val="18"/>
                <w:lang w:val="en-GB" w:eastAsia="ja-JP"/>
              </w:rPr>
              <w:t>N</w:t>
            </w:r>
            <w:r>
              <w:rPr>
                <w:rFonts w:eastAsia="MS Mincho"/>
                <w:bCs/>
                <w:sz w:val="18"/>
                <w:lang w:val="en-GB" w:eastAsia="ja-JP"/>
              </w:rPr>
              <w:t>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20D05F" w14:textId="2B204658" w:rsidR="009F4BC1" w:rsidRPr="009F4BC1" w:rsidRDefault="009F4BC1" w:rsidP="00830FA3">
            <w:pPr>
              <w:suppressAutoHyphens/>
              <w:autoSpaceDN w:val="0"/>
              <w:snapToGrid w:val="0"/>
              <w:jc w:val="both"/>
              <w:textAlignment w:val="baseline"/>
              <w:rPr>
                <w:rFonts w:eastAsia="MS Mincho"/>
                <w:bCs/>
                <w:sz w:val="18"/>
                <w:lang w:val="en-GB" w:eastAsia="ja-JP"/>
              </w:rPr>
            </w:pPr>
            <w:r>
              <w:rPr>
                <w:rFonts w:eastAsia="MS Mincho" w:hint="eastAsia"/>
                <w:bCs/>
                <w:sz w:val="18"/>
                <w:lang w:val="en-GB" w:eastAsia="ja-JP"/>
              </w:rPr>
              <w:t>R</w:t>
            </w:r>
            <w:r>
              <w:rPr>
                <w:rFonts w:eastAsia="MS Mincho"/>
                <w:bCs/>
                <w:sz w:val="18"/>
                <w:lang w:val="en-GB" w:eastAsia="ja-JP"/>
              </w:rPr>
              <w:t>egarding to LGE’s comment on Thursday online (i.e. extend MAC CE/DCI based common TCI state ID update to inter-band CA</w:t>
            </w:r>
            <w:r w:rsidR="00E07776">
              <w:rPr>
                <w:rFonts w:eastAsia="MS Mincho"/>
                <w:bCs/>
                <w:sz w:val="18"/>
                <w:lang w:val="en-GB" w:eastAsia="ja-JP"/>
              </w:rPr>
              <w:t>)</w:t>
            </w:r>
            <w:r>
              <w:rPr>
                <w:rFonts w:eastAsia="MS Mincho"/>
                <w:bCs/>
                <w:sz w:val="18"/>
                <w:lang w:val="en-GB" w:eastAsia="ja-JP"/>
              </w:rPr>
              <w:t xml:space="preserve">, we support it. It is because we will need to require UE vendors to implement the number of CC </w:t>
            </w:r>
            <w:r>
              <w:rPr>
                <w:rFonts w:eastAsia="MS Mincho"/>
                <w:bCs/>
                <w:sz w:val="18"/>
                <w:lang w:val="en-GB" w:eastAsia="ja-JP"/>
              </w:rPr>
              <w:lastRenderedPageBreak/>
              <w:t>list as the same number of bands UE supports</w:t>
            </w:r>
            <w:r w:rsidR="00633AE6">
              <w:rPr>
                <w:rFonts w:eastAsia="MS Mincho"/>
                <w:bCs/>
                <w:sz w:val="18"/>
                <w:lang w:val="en-GB" w:eastAsia="ja-JP"/>
              </w:rPr>
              <w:t xml:space="preserve"> CA</w:t>
            </w:r>
            <w:r>
              <w:rPr>
                <w:rFonts w:eastAsia="MS Mincho"/>
                <w:bCs/>
                <w:sz w:val="18"/>
                <w:lang w:val="en-GB" w:eastAsia="ja-JP"/>
              </w:rPr>
              <w:t xml:space="preserve">. However, if </w:t>
            </w:r>
            <w:r w:rsidR="00633AE6">
              <w:rPr>
                <w:rFonts w:eastAsia="MS Mincho"/>
                <w:bCs/>
                <w:sz w:val="18"/>
                <w:lang w:val="en-GB" w:eastAsia="ja-JP"/>
              </w:rPr>
              <w:t xml:space="preserve">common TCI state ID update supports </w:t>
            </w:r>
            <w:r>
              <w:rPr>
                <w:rFonts w:eastAsia="MS Mincho"/>
                <w:bCs/>
                <w:sz w:val="18"/>
                <w:lang w:val="en-GB" w:eastAsia="ja-JP"/>
              </w:rPr>
              <w:t>inter-band CA, most probably up to 2 CC list would be enough</w:t>
            </w:r>
            <w:r w:rsidR="00633AE6">
              <w:rPr>
                <w:rFonts w:eastAsia="MS Mincho"/>
                <w:bCs/>
                <w:sz w:val="18"/>
                <w:lang w:val="en-GB" w:eastAsia="ja-JP"/>
              </w:rPr>
              <w:t xml:space="preserve"> for UE to implement</w:t>
            </w:r>
            <w:r w:rsidR="00596392">
              <w:rPr>
                <w:rFonts w:eastAsia="MS Mincho"/>
                <w:bCs/>
                <w:sz w:val="18"/>
                <w:lang w:val="en-GB" w:eastAsia="ja-JP"/>
              </w:rPr>
              <w:t xml:space="preserve"> (e.g. one for FR1 and one for FR2)</w:t>
            </w:r>
            <w:r>
              <w:rPr>
                <w:rFonts w:eastAsia="MS Mincho"/>
                <w:bCs/>
                <w:sz w:val="18"/>
                <w:lang w:val="en-GB" w:eastAsia="ja-JP"/>
              </w:rPr>
              <w:t xml:space="preserve">. Note that Rel.16 simultaneous beam update across CCs </w:t>
            </w:r>
            <w:r w:rsidR="003E06ED">
              <w:rPr>
                <w:rFonts w:eastAsia="MS Mincho"/>
                <w:bCs/>
                <w:sz w:val="18"/>
                <w:lang w:val="en-GB" w:eastAsia="ja-JP"/>
              </w:rPr>
              <w:t>is</w:t>
            </w:r>
            <w:r>
              <w:rPr>
                <w:rFonts w:eastAsia="MS Mincho"/>
                <w:bCs/>
                <w:sz w:val="18"/>
                <w:lang w:val="en-GB" w:eastAsia="ja-JP"/>
              </w:rPr>
              <w:t xml:space="preserve"> supported for </w:t>
            </w:r>
            <w:r w:rsidR="003E06ED">
              <w:rPr>
                <w:rFonts w:eastAsia="MS Mincho"/>
                <w:bCs/>
                <w:sz w:val="18"/>
                <w:lang w:val="en-GB" w:eastAsia="ja-JP"/>
              </w:rPr>
              <w:t>both intra-band/</w:t>
            </w:r>
            <w:r>
              <w:rPr>
                <w:rFonts w:eastAsia="MS Mincho"/>
                <w:bCs/>
                <w:sz w:val="18"/>
                <w:lang w:val="en-GB" w:eastAsia="ja-JP"/>
              </w:rPr>
              <w:t>inter</w:t>
            </w:r>
            <w:r w:rsidR="003E06ED">
              <w:rPr>
                <w:rFonts w:eastAsia="MS Mincho"/>
                <w:bCs/>
                <w:sz w:val="18"/>
                <w:lang w:val="en-GB" w:eastAsia="ja-JP"/>
              </w:rPr>
              <w:t>-</w:t>
            </w:r>
            <w:r>
              <w:rPr>
                <w:rFonts w:eastAsia="MS Mincho"/>
                <w:bCs/>
                <w:sz w:val="18"/>
                <w:lang w:val="en-GB" w:eastAsia="ja-JP"/>
              </w:rPr>
              <w:t xml:space="preserve">band CA from signalling perspective. </w:t>
            </w:r>
            <w:r w:rsidR="00596392">
              <w:rPr>
                <w:rFonts w:eastAsia="MS Mincho"/>
                <w:bCs/>
                <w:sz w:val="18"/>
                <w:lang w:val="en-GB" w:eastAsia="ja-JP"/>
              </w:rPr>
              <w:t>We also note that we have some FR1 bands (e.g. 2GHz, 3.7GHz, 4.5GHz, etc.), and the current feature of common TCI state ID update is only useful for intra band CA.</w:t>
            </w:r>
          </w:p>
        </w:tc>
      </w:tr>
      <w:tr w:rsidR="006E6CEA" w:rsidRPr="00796C5D" w14:paraId="420129C9" w14:textId="77777777" w:rsidTr="00EB6F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D333DA" w14:textId="4F414D0A" w:rsidR="006E6CEA" w:rsidRDefault="006E6CEA" w:rsidP="006E6CEA">
            <w:pPr>
              <w:snapToGrid w:val="0"/>
              <w:rPr>
                <w:rFonts w:eastAsia="MS Mincho"/>
                <w:bCs/>
                <w:sz w:val="18"/>
                <w:lang w:val="en-GB" w:eastAsia="ja-JP"/>
              </w:rPr>
            </w:pPr>
            <w:r>
              <w:rPr>
                <w:rFonts w:eastAsia="MS Mincho"/>
                <w:bCs/>
                <w:sz w:val="18"/>
                <w:lang w:val="en-GB" w:eastAsia="ja-JP"/>
              </w:rPr>
              <w:lastRenderedPageBreak/>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3563B5" w14:textId="77777777" w:rsidR="006E6CEA" w:rsidRDefault="006E6CEA" w:rsidP="006E6CEA">
            <w:pPr>
              <w:snapToGrid w:val="0"/>
              <w:rPr>
                <w:color w:val="000000" w:themeColor="text1"/>
                <w:sz w:val="18"/>
                <w:szCs w:val="18"/>
                <w:lang w:eastAsia="zh-CN"/>
              </w:rPr>
            </w:pPr>
            <w:r>
              <w:rPr>
                <w:b/>
                <w:color w:val="000000" w:themeColor="text1"/>
                <w:sz w:val="18"/>
                <w:szCs w:val="18"/>
                <w:lang w:eastAsia="zh-CN"/>
              </w:rPr>
              <w:t xml:space="preserve">Issue 3.5: </w:t>
            </w:r>
            <w:r>
              <w:rPr>
                <w:color w:val="000000" w:themeColor="text1"/>
                <w:sz w:val="18"/>
                <w:szCs w:val="18"/>
                <w:lang w:eastAsia="zh-CN"/>
              </w:rPr>
              <w:t>The need for this proposal is unclear.</w:t>
            </w:r>
          </w:p>
          <w:p w14:paraId="763EDFE2" w14:textId="77777777" w:rsidR="006E6CEA" w:rsidRDefault="006E6CEA" w:rsidP="006E6CEA">
            <w:pPr>
              <w:snapToGrid w:val="0"/>
              <w:rPr>
                <w:color w:val="000000" w:themeColor="text1"/>
                <w:sz w:val="18"/>
                <w:szCs w:val="18"/>
                <w:lang w:eastAsia="zh-CN"/>
              </w:rPr>
            </w:pPr>
            <w:r>
              <w:rPr>
                <w:color w:val="000000" w:themeColor="text1"/>
                <w:sz w:val="18"/>
                <w:szCs w:val="18"/>
                <w:lang w:eastAsia="zh-CN"/>
              </w:rPr>
              <w:t xml:space="preserve">A NACK can also be considered as an acknowledgment when there is no confusion between NACK and DTX. Or when the UE sends the same TCI state in all DCIs that are mapped to the same codebook. </w:t>
            </w:r>
          </w:p>
          <w:p w14:paraId="651FC5BA" w14:textId="77777777" w:rsidR="006E6CEA" w:rsidRDefault="006E6CEA" w:rsidP="006E6CEA">
            <w:pPr>
              <w:snapToGrid w:val="0"/>
              <w:rPr>
                <w:color w:val="000000" w:themeColor="text1"/>
                <w:sz w:val="18"/>
                <w:szCs w:val="18"/>
                <w:lang w:eastAsia="zh-CN"/>
              </w:rPr>
            </w:pPr>
          </w:p>
          <w:p w14:paraId="0EF16EAE" w14:textId="77777777" w:rsidR="006E6CEA" w:rsidRDefault="006E6CEA" w:rsidP="006E6CEA">
            <w:pPr>
              <w:snapToGrid w:val="0"/>
              <w:rPr>
                <w:b/>
                <w:color w:val="000000" w:themeColor="text1"/>
                <w:sz w:val="18"/>
                <w:szCs w:val="18"/>
                <w:lang w:eastAsia="zh-CN"/>
              </w:rPr>
            </w:pPr>
            <w:r>
              <w:rPr>
                <w:b/>
                <w:color w:val="000000" w:themeColor="text1"/>
                <w:sz w:val="18"/>
                <w:szCs w:val="18"/>
                <w:lang w:eastAsia="zh-CN"/>
              </w:rPr>
              <w:t xml:space="preserve">Issue 3.10: </w:t>
            </w:r>
            <w:r w:rsidRPr="00E2159F">
              <w:rPr>
                <w:color w:val="000000" w:themeColor="text1"/>
                <w:sz w:val="18"/>
                <w:szCs w:val="18"/>
                <w:lang w:eastAsia="zh-CN"/>
              </w:rPr>
              <w:t>No support</w:t>
            </w:r>
          </w:p>
          <w:p w14:paraId="5F2FB139" w14:textId="77777777" w:rsidR="006E6CEA" w:rsidRDefault="006E6CEA" w:rsidP="006E6CEA">
            <w:pPr>
              <w:snapToGrid w:val="0"/>
              <w:rPr>
                <w:color w:val="000000" w:themeColor="text1"/>
                <w:sz w:val="18"/>
                <w:szCs w:val="18"/>
                <w:lang w:eastAsia="zh-CN"/>
              </w:rPr>
            </w:pPr>
            <w:r>
              <w:rPr>
                <w:color w:val="000000" w:themeColor="text1"/>
                <w:sz w:val="18"/>
                <w:szCs w:val="18"/>
                <w:lang w:eastAsia="zh-CN"/>
              </w:rPr>
              <w:t>For the case when there one priority index, the HARQ-ACK associated with the DCI carrying beam indication can be multiplexed with other UCI information.</w:t>
            </w:r>
          </w:p>
          <w:p w14:paraId="43AEB165" w14:textId="77777777" w:rsidR="006E6CEA" w:rsidRDefault="006E6CEA" w:rsidP="006E6CEA">
            <w:pPr>
              <w:snapToGrid w:val="0"/>
              <w:rPr>
                <w:b/>
                <w:sz w:val="18"/>
                <w:u w:val="single"/>
                <w:lang w:val="en-GB" w:eastAsia="zh-CN"/>
              </w:rPr>
            </w:pPr>
          </w:p>
          <w:p w14:paraId="3378F2A3" w14:textId="1FD859CB" w:rsidR="006E6CEA" w:rsidRDefault="006E6CEA" w:rsidP="006E6CEA">
            <w:pPr>
              <w:suppressAutoHyphens/>
              <w:autoSpaceDN w:val="0"/>
              <w:snapToGrid w:val="0"/>
              <w:jc w:val="both"/>
              <w:textAlignment w:val="baseline"/>
              <w:rPr>
                <w:rFonts w:eastAsia="MS Mincho"/>
                <w:bCs/>
                <w:sz w:val="18"/>
                <w:lang w:val="en-GB" w:eastAsia="ja-JP"/>
              </w:rPr>
            </w:pPr>
            <w:r w:rsidRPr="00E2159F">
              <w:rPr>
                <w:b/>
                <w:sz w:val="18"/>
                <w:lang w:val="en-GB" w:eastAsia="zh-CN"/>
              </w:rPr>
              <w:t>Issue 3.11:</w:t>
            </w:r>
            <w:r w:rsidRPr="00E2159F">
              <w:rPr>
                <w:sz w:val="18"/>
                <w:lang w:val="en-GB" w:eastAsia="zh-CN"/>
              </w:rPr>
              <w:t xml:space="preserve"> Support</w:t>
            </w:r>
          </w:p>
        </w:tc>
      </w:tr>
      <w:tr w:rsidR="006E6CEA" w:rsidRPr="00796C5D" w14:paraId="3399CCE2" w14:textId="77777777" w:rsidTr="00EB6F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B85616" w14:textId="1E034D3A" w:rsidR="006E6CEA" w:rsidRDefault="006E6CEA" w:rsidP="006E6CEA">
            <w:pPr>
              <w:snapToGrid w:val="0"/>
              <w:rPr>
                <w:rFonts w:eastAsia="MS Mincho"/>
                <w:bCs/>
                <w:sz w:val="18"/>
                <w:lang w:val="en-GB" w:eastAsia="ja-JP"/>
              </w:rPr>
            </w:pPr>
            <w:r>
              <w:rPr>
                <w:rFonts w:eastAsia="MS Mincho"/>
                <w:bCs/>
                <w:sz w:val="18"/>
                <w:lang w:val="en-GB" w:eastAsia="ja-JP"/>
              </w:rPr>
              <w:t>Mod V07</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DABFAF" w14:textId="6E13862A" w:rsidR="006E6CEA" w:rsidRDefault="006E6CEA" w:rsidP="006E6CEA">
            <w:pPr>
              <w:suppressAutoHyphens/>
              <w:autoSpaceDN w:val="0"/>
              <w:snapToGrid w:val="0"/>
              <w:jc w:val="both"/>
              <w:textAlignment w:val="baseline"/>
              <w:rPr>
                <w:rFonts w:eastAsia="MS Mincho"/>
                <w:b/>
                <w:bCs/>
                <w:color w:val="3333FF"/>
                <w:sz w:val="18"/>
                <w:lang w:val="en-GB" w:eastAsia="ja-JP"/>
              </w:rPr>
            </w:pPr>
            <w:r w:rsidRPr="0020696D">
              <w:rPr>
                <w:rFonts w:eastAsia="MS Mincho"/>
                <w:b/>
                <w:bCs/>
                <w:color w:val="3333FF"/>
                <w:sz w:val="18"/>
                <w:lang w:val="en-GB" w:eastAsia="ja-JP"/>
              </w:rPr>
              <w:t>Revised proposal 3.B.</w:t>
            </w:r>
          </w:p>
          <w:p w14:paraId="7E0EDABC" w14:textId="77777777" w:rsidR="006E6CEA" w:rsidRPr="0020696D" w:rsidRDefault="006E6CEA" w:rsidP="006E6CEA">
            <w:pPr>
              <w:suppressAutoHyphens/>
              <w:autoSpaceDN w:val="0"/>
              <w:snapToGrid w:val="0"/>
              <w:jc w:val="both"/>
              <w:textAlignment w:val="baseline"/>
              <w:rPr>
                <w:rFonts w:eastAsia="MS Mincho"/>
                <w:b/>
                <w:bCs/>
                <w:color w:val="3333FF"/>
                <w:sz w:val="18"/>
                <w:lang w:val="en-GB" w:eastAsia="ja-JP"/>
              </w:rPr>
            </w:pPr>
          </w:p>
          <w:p w14:paraId="336DB77C" w14:textId="2E09D14C" w:rsidR="006E6CEA" w:rsidRPr="0020696D" w:rsidRDefault="006E6CEA" w:rsidP="006E6CEA">
            <w:pPr>
              <w:snapToGrid w:val="0"/>
              <w:jc w:val="both"/>
              <w:rPr>
                <w:rFonts w:eastAsia="Malgun Gothic"/>
                <w:b/>
                <w:color w:val="3333FF"/>
                <w:sz w:val="22"/>
                <w:szCs w:val="18"/>
              </w:rPr>
            </w:pPr>
            <w:r w:rsidRPr="0020696D">
              <w:rPr>
                <w:rFonts w:eastAsia="Malgun Gothic"/>
                <w:b/>
                <w:color w:val="3333FF"/>
                <w:sz w:val="22"/>
                <w:szCs w:val="18"/>
              </w:rPr>
              <w:t>MOVING PROPOSAL 3.B TO EMAIL ENDORSEMENT 2, PLEASE CONTINUE DISCUSSION THERE</w:t>
            </w:r>
          </w:p>
          <w:p w14:paraId="20CB5572" w14:textId="01F87358" w:rsidR="006E6CEA" w:rsidRDefault="006E6CEA" w:rsidP="006E6CEA">
            <w:pPr>
              <w:suppressAutoHyphens/>
              <w:autoSpaceDN w:val="0"/>
              <w:snapToGrid w:val="0"/>
              <w:jc w:val="both"/>
              <w:textAlignment w:val="baseline"/>
              <w:rPr>
                <w:rFonts w:eastAsia="MS Mincho"/>
                <w:bCs/>
                <w:sz w:val="18"/>
                <w:lang w:val="en-GB" w:eastAsia="ja-JP"/>
              </w:rPr>
            </w:pPr>
          </w:p>
        </w:tc>
      </w:tr>
      <w:tr w:rsidR="004E1903" w14:paraId="686BABED" w14:textId="77777777" w:rsidTr="004E190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41B08A" w14:textId="77777777" w:rsidR="004E1903" w:rsidRDefault="004E1903" w:rsidP="007B7385">
            <w:pPr>
              <w:snapToGrid w:val="0"/>
              <w:rPr>
                <w:rFonts w:eastAsia="MS Mincho"/>
                <w:bCs/>
                <w:sz w:val="18"/>
                <w:lang w:val="en-GB" w:eastAsia="ja-JP"/>
              </w:rPr>
            </w:pPr>
            <w:r>
              <w:rPr>
                <w:rFonts w:eastAsia="MS Mincho"/>
                <w:bCs/>
                <w:sz w:val="18"/>
                <w:lang w:val="en-GB" w:eastAsia="ja-JP"/>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1E81EF" w14:textId="77777777" w:rsidR="004E1903" w:rsidRPr="004E1903" w:rsidRDefault="004E1903" w:rsidP="004E1903">
            <w:pPr>
              <w:pStyle w:val="0Maintext"/>
              <w:ind w:firstLine="0"/>
              <w:rPr>
                <w:rFonts w:eastAsia="MS Mincho"/>
              </w:rPr>
            </w:pPr>
            <w:r w:rsidRPr="004E1903">
              <w:rPr>
                <w:rFonts w:eastAsia="MS Mincho"/>
              </w:rPr>
              <w:t xml:space="preserve">Issue 3.5:  We support the proposal. The root issue is NR does not define DTX and for the case of “DTX”, the UE feedback NACK bit. That would result in TCI state misalignment between UE and gNB. </w:t>
            </w:r>
          </w:p>
        </w:tc>
      </w:tr>
      <w:tr w:rsidR="00C8554B" w14:paraId="187CEE67" w14:textId="77777777" w:rsidTr="004E190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26792D" w14:textId="6032EF0D" w:rsidR="00C8554B" w:rsidRPr="00A03DE3" w:rsidRDefault="00A03DE3" w:rsidP="007B7385">
            <w:pPr>
              <w:snapToGrid w:val="0"/>
              <w:rPr>
                <w:rFonts w:eastAsiaTheme="minorEastAsia"/>
                <w:bCs/>
                <w:sz w:val="18"/>
                <w:lang w:val="en-GB" w:eastAsia="zh-CN"/>
              </w:rPr>
            </w:pPr>
            <w:r>
              <w:rPr>
                <w:rFonts w:eastAsiaTheme="minorEastAsia" w:hint="eastAsia"/>
                <w:bCs/>
                <w:sz w:val="18"/>
                <w:lang w:val="en-GB"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D1B60F" w14:textId="77777777" w:rsidR="00C8554B" w:rsidRDefault="00A03DE3" w:rsidP="00262D7A">
            <w:pPr>
              <w:pStyle w:val="0Maintext"/>
              <w:ind w:firstLine="0"/>
              <w:rPr>
                <w:rFonts w:eastAsiaTheme="minorEastAsia"/>
                <w:lang w:eastAsia="zh-CN"/>
              </w:rPr>
            </w:pPr>
            <w:r>
              <w:rPr>
                <w:rFonts w:eastAsiaTheme="minorEastAsia"/>
                <w:lang w:eastAsia="zh-CN"/>
              </w:rPr>
              <w:t>S</w:t>
            </w:r>
            <w:r>
              <w:rPr>
                <w:rFonts w:eastAsiaTheme="minorEastAsia" w:hint="eastAsia"/>
                <w:lang w:eastAsia="zh-CN"/>
              </w:rPr>
              <w:t xml:space="preserve">upport </w:t>
            </w:r>
            <w:r>
              <w:rPr>
                <w:rFonts w:eastAsiaTheme="minorEastAsia"/>
                <w:lang w:eastAsia="zh-CN"/>
              </w:rPr>
              <w:t>proposal 3.D. NACK doesn’t work in some cases, e.g., in type 1 HARQ codebook, NACK has two meanings</w:t>
            </w:r>
            <w:r w:rsidR="00262D7A">
              <w:rPr>
                <w:rFonts w:eastAsiaTheme="minorEastAsia"/>
                <w:lang w:eastAsia="zh-CN"/>
              </w:rPr>
              <w:t>. O</w:t>
            </w:r>
            <w:r>
              <w:rPr>
                <w:rFonts w:eastAsiaTheme="minorEastAsia"/>
                <w:lang w:eastAsia="zh-CN"/>
              </w:rPr>
              <w:t>ne is PDCCH is decoded correctly but PDSCH is not decode</w:t>
            </w:r>
            <w:r w:rsidR="00262D7A">
              <w:rPr>
                <w:rFonts w:eastAsiaTheme="minorEastAsia"/>
                <w:lang w:eastAsia="zh-CN"/>
              </w:rPr>
              <w:t>d</w:t>
            </w:r>
            <w:r>
              <w:rPr>
                <w:rFonts w:eastAsiaTheme="minorEastAsia"/>
                <w:lang w:eastAsia="zh-CN"/>
              </w:rPr>
              <w:t xml:space="preserve"> correctly</w:t>
            </w:r>
            <w:r w:rsidR="00262D7A">
              <w:rPr>
                <w:rFonts w:eastAsiaTheme="minorEastAsia"/>
                <w:lang w:eastAsia="zh-CN"/>
              </w:rPr>
              <w:t>. T</w:t>
            </w:r>
            <w:r>
              <w:rPr>
                <w:rFonts w:eastAsiaTheme="minorEastAsia"/>
                <w:lang w:eastAsia="zh-CN"/>
              </w:rPr>
              <w:t xml:space="preserve">he other one is PDCCH is not decoded correctly. </w:t>
            </w:r>
          </w:p>
          <w:p w14:paraId="04039522" w14:textId="2BF67A7C" w:rsidR="00262D7A" w:rsidRPr="00A03DE3" w:rsidRDefault="00262D7A" w:rsidP="00262D7A">
            <w:pPr>
              <w:pStyle w:val="0Maintext"/>
              <w:ind w:firstLine="0"/>
              <w:rPr>
                <w:rFonts w:eastAsiaTheme="minorEastAsia"/>
                <w:lang w:eastAsia="zh-CN"/>
              </w:rPr>
            </w:pPr>
            <w:r>
              <w:rPr>
                <w:rFonts w:eastAsiaTheme="minorEastAsia"/>
                <w:lang w:eastAsia="zh-CN"/>
              </w:rPr>
              <w:t>In addition, we also support the sub</w:t>
            </w:r>
            <w:r w:rsidR="00FA636C">
              <w:rPr>
                <w:rFonts w:eastAsiaTheme="minorEastAsia"/>
                <w:lang w:eastAsia="zh-CN"/>
              </w:rPr>
              <w:t>-</w:t>
            </w:r>
            <w:r>
              <w:rPr>
                <w:rFonts w:eastAsiaTheme="minorEastAsia"/>
                <w:lang w:eastAsia="zh-CN"/>
              </w:rPr>
              <w:t>bullet for HARQ multiplexing, if</w:t>
            </w:r>
            <w:r w:rsidR="00912CFD">
              <w:rPr>
                <w:rFonts w:eastAsiaTheme="minorEastAsia"/>
                <w:lang w:eastAsia="zh-CN"/>
              </w:rPr>
              <w:t xml:space="preserve"> there are more than one ACK </w:t>
            </w:r>
            <w:r w:rsidR="00FA636C">
              <w:rPr>
                <w:rFonts w:eastAsiaTheme="minorEastAsia"/>
                <w:lang w:eastAsia="zh-CN"/>
              </w:rPr>
              <w:t xml:space="preserve">values </w:t>
            </w:r>
            <w:r w:rsidR="00912CFD">
              <w:rPr>
                <w:rFonts w:eastAsiaTheme="minorEastAsia"/>
                <w:lang w:eastAsia="zh-CN"/>
              </w:rPr>
              <w:t xml:space="preserve">in the codebook, and the corresponding DCIs indicate different TCI states, UE behaviour need to be specified. </w:t>
            </w:r>
          </w:p>
        </w:tc>
      </w:tr>
      <w:tr w:rsidR="00CA68C6" w14:paraId="44475BE8" w14:textId="77777777" w:rsidTr="004E190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C380AA" w14:textId="5E3C0901" w:rsidR="00CA68C6" w:rsidRDefault="00CA68C6" w:rsidP="00CA68C6">
            <w:pPr>
              <w:snapToGrid w:val="0"/>
              <w:rPr>
                <w:rFonts w:eastAsiaTheme="minorEastAsia" w:hint="eastAsia"/>
                <w:bCs/>
                <w:sz w:val="18"/>
                <w:lang w:val="en-GB" w:eastAsia="zh-CN"/>
              </w:rPr>
            </w:pPr>
            <w:r>
              <w:rPr>
                <w:rFonts w:eastAsia="PMingLiU"/>
                <w:color w:val="000000" w:themeColor="text1"/>
                <w:sz w:val="18"/>
                <w:szCs w:val="18"/>
                <w:lang w:eastAsia="zh-TW"/>
              </w:rPr>
              <w:t>Nokia</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32595C" w14:textId="77777777" w:rsidR="00CA68C6" w:rsidRPr="00CA68C6" w:rsidRDefault="00CA68C6" w:rsidP="00CA68C6">
            <w:pPr>
              <w:suppressAutoHyphens/>
              <w:autoSpaceDN w:val="0"/>
              <w:snapToGrid w:val="0"/>
              <w:textAlignment w:val="baseline"/>
              <w:rPr>
                <w:bCs/>
                <w:sz w:val="18"/>
                <w:lang w:val="en-GB" w:eastAsia="zh-CN"/>
              </w:rPr>
            </w:pPr>
            <w:r w:rsidRPr="00CA68C6">
              <w:rPr>
                <w:bCs/>
                <w:sz w:val="18"/>
                <w:lang w:val="en-GB" w:eastAsia="zh-CN"/>
              </w:rPr>
              <w:t>3.2: Support Proposal 3.B</w:t>
            </w:r>
          </w:p>
          <w:p w14:paraId="032BD998" w14:textId="669AEAC6" w:rsidR="00CA68C6" w:rsidRDefault="00CA68C6" w:rsidP="00CA68C6">
            <w:pPr>
              <w:pStyle w:val="0Maintext"/>
              <w:ind w:firstLine="0"/>
              <w:rPr>
                <w:rFonts w:eastAsiaTheme="minorEastAsia"/>
                <w:lang w:eastAsia="zh-CN"/>
              </w:rPr>
            </w:pPr>
            <w:r w:rsidRPr="00CA68C6">
              <w:rPr>
                <w:bCs/>
                <w:sz w:val="18"/>
                <w:lang w:eastAsia="zh-CN"/>
              </w:rPr>
              <w:t>3.5: Support Proposal 3.D and we also agree on clarifying the issue raised by NEC.</w:t>
            </w:r>
          </w:p>
        </w:tc>
      </w:tr>
    </w:tbl>
    <w:p w14:paraId="77C405D7" w14:textId="77777777" w:rsidR="004578F3" w:rsidRDefault="004578F3">
      <w:pPr>
        <w:snapToGrid w:val="0"/>
      </w:pPr>
    </w:p>
    <w:p w14:paraId="3621051D" w14:textId="77777777" w:rsidR="004578F3" w:rsidRDefault="004578F3">
      <w:pPr>
        <w:snapToGrid w:val="0"/>
      </w:pPr>
    </w:p>
    <w:p w14:paraId="2BCDF4B1" w14:textId="77777777" w:rsidR="004578F3" w:rsidRDefault="00BF06B4">
      <w:pPr>
        <w:pStyle w:val="Heading3"/>
        <w:numPr>
          <w:ilvl w:val="1"/>
          <w:numId w:val="11"/>
        </w:numPr>
      </w:pPr>
      <w:r>
        <w:t>Issue 4 (MP-UE)</w:t>
      </w:r>
    </w:p>
    <w:p w14:paraId="1730E4E6" w14:textId="77777777" w:rsidR="004578F3" w:rsidRDefault="004578F3">
      <w:pPr>
        <w:ind w:left="360"/>
      </w:pPr>
    </w:p>
    <w:p w14:paraId="49CA00AE" w14:textId="77777777" w:rsidR="004578F3" w:rsidRDefault="00BF06B4">
      <w:pPr>
        <w:pStyle w:val="Caption"/>
        <w:jc w:val="center"/>
      </w:pPr>
      <w:r>
        <w:t>Table 7 Summary: issue 4</w:t>
      </w:r>
    </w:p>
    <w:tbl>
      <w:tblPr>
        <w:tblW w:w="9985" w:type="dxa"/>
        <w:tblCellMar>
          <w:left w:w="10" w:type="dxa"/>
          <w:right w:w="10" w:type="dxa"/>
        </w:tblCellMar>
        <w:tblLook w:val="04A0" w:firstRow="1" w:lastRow="0" w:firstColumn="1" w:lastColumn="0" w:noHBand="0" w:noVBand="1"/>
      </w:tblPr>
      <w:tblGrid>
        <w:gridCol w:w="445"/>
        <w:gridCol w:w="5400"/>
        <w:gridCol w:w="4140"/>
      </w:tblGrid>
      <w:tr w:rsidR="004578F3" w14:paraId="5AAC3E58" w14:textId="77777777" w:rsidTr="00187A29">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588E4BB" w14:textId="77777777" w:rsidR="004578F3" w:rsidRDefault="00BF06B4">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FBBCBC0" w14:textId="77777777" w:rsidR="004578F3" w:rsidRDefault="00BF06B4">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2845B37" w14:textId="77777777" w:rsidR="004578F3" w:rsidRDefault="00BF06B4">
            <w:pPr>
              <w:snapToGrid w:val="0"/>
              <w:jc w:val="both"/>
              <w:rPr>
                <w:b/>
                <w:sz w:val="18"/>
                <w:szCs w:val="20"/>
              </w:rPr>
            </w:pPr>
            <w:r>
              <w:rPr>
                <w:b/>
                <w:sz w:val="18"/>
                <w:szCs w:val="20"/>
              </w:rPr>
              <w:t>Companies’ views</w:t>
            </w:r>
          </w:p>
        </w:tc>
      </w:tr>
      <w:tr w:rsidR="00532529" w14:paraId="513ADBC1" w14:textId="77777777" w:rsidTr="007B7385">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523498" w14:textId="77777777" w:rsidR="00532529" w:rsidRDefault="00532529">
            <w:pPr>
              <w:snapToGrid w:val="0"/>
              <w:rPr>
                <w:sz w:val="18"/>
                <w:szCs w:val="20"/>
              </w:rPr>
            </w:pPr>
            <w:r>
              <w:rPr>
                <w:sz w:val="18"/>
                <w:szCs w:val="20"/>
              </w:rPr>
              <w:t>4.6</w:t>
            </w:r>
          </w:p>
        </w:tc>
        <w:tc>
          <w:tcPr>
            <w:tcW w:w="954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8BCC88" w14:textId="77777777" w:rsidR="00532529" w:rsidRPr="00532529" w:rsidRDefault="00532529" w:rsidP="00532529">
            <w:pPr>
              <w:snapToGrid w:val="0"/>
              <w:rPr>
                <w:ins w:id="7" w:author="Eko Onggosanusi" w:date="2022-02-24T21:59:00Z"/>
                <w:sz w:val="18"/>
                <w:szCs w:val="18"/>
              </w:rPr>
            </w:pPr>
            <w:r>
              <w:rPr>
                <w:b/>
                <w:sz w:val="18"/>
                <w:szCs w:val="18"/>
                <w:u w:val="single"/>
              </w:rPr>
              <w:t>Proposed conclusion 4.F</w:t>
            </w:r>
            <w:r>
              <w:rPr>
                <w:sz w:val="18"/>
                <w:szCs w:val="18"/>
              </w:rPr>
              <w:t xml:space="preserve">: </w:t>
            </w:r>
            <w:r>
              <w:rPr>
                <w:sz w:val="18"/>
                <w:szCs w:val="18"/>
                <w:lang w:val="en-GB"/>
              </w:rPr>
              <w:t xml:space="preserve">On Rel.17 enhancements to facilitate UE-initiated panel activation and selection, regarding </w:t>
            </w:r>
            <w:r>
              <w:rPr>
                <w:sz w:val="18"/>
                <w:szCs w:val="18"/>
              </w:rPr>
              <w:t xml:space="preserve">acknowledgement mechanism of the reported </w:t>
            </w:r>
            <w:r w:rsidRPr="00532529">
              <w:rPr>
                <w:sz w:val="18"/>
                <w:szCs w:val="18"/>
              </w:rPr>
              <w:t>correspondence from NW to UE,</w:t>
            </w:r>
            <w:r w:rsidRPr="00532529">
              <w:rPr>
                <w:sz w:val="18"/>
                <w:szCs w:val="18"/>
                <w:lang w:val="en-GB"/>
              </w:rPr>
              <w:t xml:space="preserve"> </w:t>
            </w:r>
            <w:ins w:id="8" w:author="Eko Onggosanusi" w:date="2022-02-24T21:59:00Z">
              <w:r w:rsidRPr="00532529">
                <w:rPr>
                  <w:sz w:val="18"/>
                  <w:szCs w:val="18"/>
                  <w:lang w:val="en-GB"/>
                </w:rPr>
                <w:t xml:space="preserve">there is no consensus in supporting </w:t>
              </w:r>
              <w:r w:rsidRPr="00532529">
                <w:rPr>
                  <w:sz w:val="18"/>
                  <w:szCs w:val="18"/>
                </w:rPr>
                <w:t xml:space="preserve">acknowledgement mechanism of the reported correspondence from NW to UE. </w:t>
              </w:r>
            </w:ins>
          </w:p>
          <w:p w14:paraId="473244D0" w14:textId="77777777" w:rsidR="00532529" w:rsidRPr="00532529" w:rsidRDefault="00532529" w:rsidP="00532529">
            <w:pPr>
              <w:pStyle w:val="ListParagraph"/>
              <w:numPr>
                <w:ilvl w:val="0"/>
                <w:numId w:val="50"/>
              </w:numPr>
              <w:snapToGrid w:val="0"/>
              <w:rPr>
                <w:ins w:id="9" w:author="Eko Onggosanusi" w:date="2022-02-24T21:59:00Z"/>
                <w:sz w:val="18"/>
                <w:szCs w:val="18"/>
                <w:lang w:val="en-GB"/>
              </w:rPr>
            </w:pPr>
            <w:ins w:id="10" w:author="Eko Onggosanusi" w:date="2022-02-24T21:59:00Z">
              <w:r w:rsidRPr="00532529">
                <w:rPr>
                  <w:sz w:val="18"/>
                  <w:szCs w:val="18"/>
                </w:rPr>
                <w:t>Acknowledgement mechanism of the reported correspondence from NW to UE is not supported in Rel-17</w:t>
              </w:r>
            </w:ins>
          </w:p>
          <w:p w14:paraId="6F3D4F87" w14:textId="0D26B620" w:rsidR="00532529" w:rsidDel="00532529" w:rsidRDefault="00532529" w:rsidP="00532529">
            <w:pPr>
              <w:snapToGrid w:val="0"/>
              <w:rPr>
                <w:del w:id="11" w:author="Eko Onggosanusi" w:date="2022-02-24T21:59:00Z"/>
                <w:sz w:val="18"/>
                <w:szCs w:val="18"/>
                <w:lang w:val="en-GB"/>
              </w:rPr>
            </w:pPr>
            <w:del w:id="12" w:author="Eko Onggosanusi" w:date="2022-02-24T21:59:00Z">
              <w:r w:rsidDel="00532529">
                <w:rPr>
                  <w:sz w:val="18"/>
                  <w:szCs w:val="18"/>
                  <w:lang w:val="en-GB"/>
                </w:rPr>
                <w:delText>down-select the following alternatives:</w:delText>
              </w:r>
            </w:del>
          </w:p>
          <w:p w14:paraId="1E20ED33" w14:textId="00C1D26D" w:rsidR="00532529" w:rsidDel="00532529" w:rsidRDefault="00532529" w:rsidP="00532529">
            <w:pPr>
              <w:numPr>
                <w:ilvl w:val="0"/>
                <w:numId w:val="29"/>
              </w:numPr>
              <w:snapToGrid w:val="0"/>
              <w:jc w:val="both"/>
              <w:rPr>
                <w:del w:id="13" w:author="Eko Onggosanusi" w:date="2022-02-24T21:59:00Z"/>
                <w:sz w:val="18"/>
                <w:szCs w:val="18"/>
                <w:lang w:val="en-GB"/>
              </w:rPr>
            </w:pPr>
            <w:del w:id="14" w:author="Eko Onggosanusi" w:date="2022-02-24T21:59:00Z">
              <w:r w:rsidDel="00532529">
                <w:rPr>
                  <w:sz w:val="18"/>
                  <w:szCs w:val="18"/>
                  <w:lang w:val="en-GB"/>
                </w:rPr>
                <w:delText>Alt-1: Being based on TCI state activation/update mechanism where the activated TCI state includes reported RS (SSBRI or CSI-RS) [and is additionally associated with the index of UE capability value set];</w:delText>
              </w:r>
            </w:del>
          </w:p>
          <w:p w14:paraId="70387A71" w14:textId="202748BA" w:rsidR="00532529" w:rsidDel="00532529" w:rsidRDefault="00532529" w:rsidP="00532529">
            <w:pPr>
              <w:numPr>
                <w:ilvl w:val="0"/>
                <w:numId w:val="29"/>
              </w:numPr>
              <w:snapToGrid w:val="0"/>
              <w:jc w:val="both"/>
              <w:rPr>
                <w:del w:id="15" w:author="Eko Onggosanusi" w:date="2022-02-24T21:59:00Z"/>
                <w:sz w:val="18"/>
                <w:szCs w:val="18"/>
                <w:lang w:val="en-GB"/>
              </w:rPr>
            </w:pPr>
            <w:del w:id="16" w:author="Eko Onggosanusi" w:date="2022-02-24T21:59:00Z">
              <w:r w:rsidDel="00532529">
                <w:rPr>
                  <w:sz w:val="18"/>
                  <w:szCs w:val="18"/>
                  <w:lang w:val="en-GB"/>
                </w:rPr>
                <w:delText>Alt-2: A dedicated SS can be configured to send the ACK, which is like PCell-BFR.</w:delText>
              </w:r>
            </w:del>
          </w:p>
          <w:p w14:paraId="41BE34BE" w14:textId="7895DAD2" w:rsidR="00532529" w:rsidDel="00532529" w:rsidRDefault="00532529" w:rsidP="00532529">
            <w:pPr>
              <w:numPr>
                <w:ilvl w:val="0"/>
                <w:numId w:val="29"/>
              </w:numPr>
              <w:snapToGrid w:val="0"/>
              <w:jc w:val="both"/>
              <w:rPr>
                <w:del w:id="17" w:author="Eko Onggosanusi" w:date="2022-02-24T21:59:00Z"/>
                <w:sz w:val="18"/>
                <w:szCs w:val="18"/>
                <w:lang w:eastAsia="zh-CN"/>
              </w:rPr>
            </w:pPr>
            <w:del w:id="18" w:author="Eko Onggosanusi" w:date="2022-02-24T21:59:00Z">
              <w:r w:rsidDel="00532529">
                <w:rPr>
                  <w:sz w:val="18"/>
                  <w:szCs w:val="18"/>
                  <w:lang w:eastAsia="zh-CN"/>
                </w:rPr>
                <w:delText>Alt-3: A scheme based on the BFR response in SCell BFR</w:delText>
              </w:r>
            </w:del>
          </w:p>
          <w:p w14:paraId="38FA21E2" w14:textId="0A202082" w:rsidR="00532529" w:rsidDel="00532529" w:rsidRDefault="00532529" w:rsidP="00532529">
            <w:pPr>
              <w:numPr>
                <w:ilvl w:val="0"/>
                <w:numId w:val="29"/>
              </w:numPr>
              <w:snapToGrid w:val="0"/>
              <w:jc w:val="both"/>
              <w:rPr>
                <w:del w:id="19" w:author="Eko Onggosanusi" w:date="2022-02-24T21:59:00Z"/>
                <w:sz w:val="18"/>
                <w:szCs w:val="18"/>
                <w:lang w:eastAsia="zh-CN"/>
              </w:rPr>
            </w:pPr>
            <w:del w:id="20" w:author="Eko Onggosanusi" w:date="2022-02-24T21:59:00Z">
              <w:r w:rsidDel="00532529">
                <w:rPr>
                  <w:sz w:val="18"/>
                  <w:szCs w:val="18"/>
                  <w:lang w:eastAsia="zh-CN"/>
                </w:rPr>
                <w:delText>Alt-4: acknowledgement mechanism is not supported.</w:delText>
              </w:r>
            </w:del>
          </w:p>
          <w:p w14:paraId="1AA914B5" w14:textId="77777777" w:rsidR="00532529" w:rsidRPr="00532529" w:rsidRDefault="00532529" w:rsidP="00532529">
            <w:pPr>
              <w:snapToGrid w:val="0"/>
              <w:rPr>
                <w:sz w:val="18"/>
                <w:szCs w:val="18"/>
              </w:rPr>
            </w:pPr>
          </w:p>
          <w:p w14:paraId="6AA281A9" w14:textId="77777777" w:rsidR="00532529" w:rsidRDefault="00532529">
            <w:pPr>
              <w:snapToGrid w:val="0"/>
              <w:jc w:val="both"/>
              <w:rPr>
                <w:sz w:val="18"/>
                <w:szCs w:val="18"/>
              </w:rPr>
            </w:pPr>
          </w:p>
          <w:p w14:paraId="77551C83" w14:textId="77777777" w:rsidR="00532529" w:rsidRDefault="00532529">
            <w:pPr>
              <w:suppressAutoHyphens/>
              <w:autoSpaceDN w:val="0"/>
              <w:snapToGrid w:val="0"/>
              <w:textAlignment w:val="baseline"/>
              <w:rPr>
                <w:color w:val="3333FF"/>
                <w:sz w:val="18"/>
                <w:szCs w:val="18"/>
                <w:lang w:eastAsia="zh-CN"/>
              </w:rPr>
            </w:pPr>
            <w:r>
              <w:rPr>
                <w:b/>
                <w:color w:val="3333FF"/>
                <w:sz w:val="18"/>
                <w:szCs w:val="18"/>
                <w:u w:val="single"/>
                <w:lang w:eastAsia="zh-CN"/>
              </w:rPr>
              <w:t>FL Note</w:t>
            </w:r>
            <w:r>
              <w:rPr>
                <w:b/>
                <w:color w:val="3333FF"/>
                <w:sz w:val="18"/>
                <w:szCs w:val="18"/>
                <w:lang w:eastAsia="zh-CN"/>
              </w:rPr>
              <w:t xml:space="preserve">: </w:t>
            </w:r>
            <w:r>
              <w:rPr>
                <w:color w:val="3333FF"/>
                <w:sz w:val="18"/>
                <w:szCs w:val="18"/>
                <w:lang w:eastAsia="zh-CN"/>
              </w:rPr>
              <w:t xml:space="preserve">Discussed offline [1]. </w:t>
            </w:r>
            <w:r w:rsidRPr="00697129">
              <w:rPr>
                <w:color w:val="3333FF"/>
                <w:szCs w:val="18"/>
                <w:lang w:eastAsia="zh-CN"/>
              </w:rPr>
              <w:t xml:space="preserve">If there is no consensus, Alt-4 becomes the default outcome. Need to </w:t>
            </w:r>
            <w:r w:rsidRPr="00697129">
              <w:rPr>
                <w:b/>
                <w:color w:val="3333FF"/>
                <w:szCs w:val="18"/>
                <w:lang w:eastAsia="zh-CN"/>
              </w:rPr>
              <w:t>conclude</w:t>
            </w:r>
            <w:r w:rsidRPr="00697129">
              <w:rPr>
                <w:color w:val="3333FF"/>
                <w:szCs w:val="18"/>
                <w:lang w:eastAsia="zh-CN"/>
              </w:rPr>
              <w:t xml:space="preserve"> this meeting</w:t>
            </w:r>
            <w:r>
              <w:rPr>
                <w:color w:val="3333FF"/>
                <w:sz w:val="18"/>
                <w:szCs w:val="18"/>
                <w:lang w:eastAsia="zh-CN"/>
              </w:rPr>
              <w:t xml:space="preserve">. </w:t>
            </w:r>
          </w:p>
          <w:p w14:paraId="1733D1EB" w14:textId="77777777" w:rsidR="00532529" w:rsidRDefault="00532529">
            <w:pPr>
              <w:suppressAutoHyphens/>
              <w:autoSpaceDN w:val="0"/>
              <w:snapToGrid w:val="0"/>
              <w:textAlignment w:val="baseline"/>
              <w:rPr>
                <w:color w:val="3333FF"/>
                <w:sz w:val="18"/>
                <w:szCs w:val="18"/>
                <w:lang w:eastAsia="zh-CN"/>
              </w:rPr>
            </w:pPr>
          </w:p>
          <w:p w14:paraId="3A08CF75" w14:textId="77777777" w:rsidR="00532529" w:rsidRPr="00532529" w:rsidRDefault="00532529" w:rsidP="00532529">
            <w:pPr>
              <w:snapToGrid w:val="0"/>
              <w:rPr>
                <w:color w:val="3333FF"/>
                <w:sz w:val="18"/>
                <w:szCs w:val="18"/>
                <w:lang w:val="en-GB"/>
              </w:rPr>
            </w:pPr>
            <w:r w:rsidRPr="00532529">
              <w:rPr>
                <w:color w:val="3333FF"/>
                <w:sz w:val="18"/>
                <w:szCs w:val="18"/>
              </w:rPr>
              <w:t>R</w:t>
            </w:r>
            <w:proofErr w:type="spellStart"/>
            <w:r w:rsidRPr="00532529">
              <w:rPr>
                <w:color w:val="3333FF"/>
                <w:sz w:val="18"/>
                <w:szCs w:val="18"/>
                <w:lang w:val="en-GB"/>
              </w:rPr>
              <w:t>egarding</w:t>
            </w:r>
            <w:proofErr w:type="spellEnd"/>
            <w:r w:rsidRPr="00532529">
              <w:rPr>
                <w:color w:val="3333FF"/>
                <w:sz w:val="18"/>
                <w:szCs w:val="18"/>
                <w:lang w:val="en-GB"/>
              </w:rPr>
              <w:t xml:space="preserve"> </w:t>
            </w:r>
            <w:r w:rsidRPr="00532529">
              <w:rPr>
                <w:color w:val="3333FF"/>
                <w:sz w:val="18"/>
                <w:szCs w:val="18"/>
              </w:rPr>
              <w:t>acknowledgement mechanism of the reported correspondence from NW to UE,</w:t>
            </w:r>
            <w:r w:rsidRPr="00532529">
              <w:rPr>
                <w:color w:val="3333FF"/>
                <w:sz w:val="18"/>
                <w:szCs w:val="18"/>
                <w:lang w:val="en-GB"/>
              </w:rPr>
              <w:t xml:space="preserve"> down-select the following alternatives:</w:t>
            </w:r>
          </w:p>
          <w:p w14:paraId="7F0B7FFC" w14:textId="77777777" w:rsidR="00532529" w:rsidRPr="00532529" w:rsidRDefault="00532529" w:rsidP="00532529">
            <w:pPr>
              <w:numPr>
                <w:ilvl w:val="0"/>
                <w:numId w:val="29"/>
              </w:numPr>
              <w:snapToGrid w:val="0"/>
              <w:jc w:val="both"/>
              <w:rPr>
                <w:color w:val="3333FF"/>
                <w:sz w:val="18"/>
                <w:szCs w:val="18"/>
                <w:lang w:val="en-GB"/>
              </w:rPr>
            </w:pPr>
            <w:r w:rsidRPr="00532529">
              <w:rPr>
                <w:color w:val="3333FF"/>
                <w:sz w:val="18"/>
                <w:szCs w:val="18"/>
                <w:lang w:val="en-GB"/>
              </w:rPr>
              <w:lastRenderedPageBreak/>
              <w:t>Alt-1: Being based on TCI state activation/update mechanism where the activated TCI state includes reported RS (SSBRI or CSI-RS) [and is additionally associated with the index of UE capability value set];</w:t>
            </w:r>
          </w:p>
          <w:p w14:paraId="7739E77F" w14:textId="77777777" w:rsidR="00532529" w:rsidRPr="00532529" w:rsidRDefault="00532529" w:rsidP="00532529">
            <w:pPr>
              <w:numPr>
                <w:ilvl w:val="0"/>
                <w:numId w:val="29"/>
              </w:numPr>
              <w:snapToGrid w:val="0"/>
              <w:jc w:val="both"/>
              <w:rPr>
                <w:color w:val="3333FF"/>
                <w:sz w:val="18"/>
                <w:szCs w:val="18"/>
                <w:lang w:val="en-GB"/>
              </w:rPr>
            </w:pPr>
            <w:r w:rsidRPr="00532529">
              <w:rPr>
                <w:color w:val="3333FF"/>
                <w:sz w:val="18"/>
                <w:szCs w:val="18"/>
                <w:lang w:val="en-GB"/>
              </w:rPr>
              <w:t xml:space="preserve">Alt-2: A dedicated SS can be configured to send the ACK, which is like </w:t>
            </w:r>
            <w:proofErr w:type="spellStart"/>
            <w:r w:rsidRPr="00532529">
              <w:rPr>
                <w:color w:val="3333FF"/>
                <w:sz w:val="18"/>
                <w:szCs w:val="18"/>
                <w:lang w:val="en-GB"/>
              </w:rPr>
              <w:t>PCell</w:t>
            </w:r>
            <w:proofErr w:type="spellEnd"/>
            <w:r w:rsidRPr="00532529">
              <w:rPr>
                <w:color w:val="3333FF"/>
                <w:sz w:val="18"/>
                <w:szCs w:val="18"/>
                <w:lang w:val="en-GB"/>
              </w:rPr>
              <w:t>-BFR.</w:t>
            </w:r>
          </w:p>
          <w:p w14:paraId="0372E435" w14:textId="77777777" w:rsidR="00532529" w:rsidRPr="00532529" w:rsidRDefault="00532529" w:rsidP="00532529">
            <w:pPr>
              <w:numPr>
                <w:ilvl w:val="0"/>
                <w:numId w:val="29"/>
              </w:numPr>
              <w:snapToGrid w:val="0"/>
              <w:jc w:val="both"/>
              <w:rPr>
                <w:color w:val="3333FF"/>
                <w:sz w:val="18"/>
                <w:szCs w:val="18"/>
                <w:lang w:eastAsia="zh-CN"/>
              </w:rPr>
            </w:pPr>
            <w:r w:rsidRPr="00532529">
              <w:rPr>
                <w:color w:val="3333FF"/>
                <w:sz w:val="18"/>
                <w:szCs w:val="18"/>
                <w:lang w:eastAsia="zh-CN"/>
              </w:rPr>
              <w:t xml:space="preserve">Alt-3: A scheme based on the BFR response in </w:t>
            </w:r>
            <w:proofErr w:type="spellStart"/>
            <w:r w:rsidRPr="00532529">
              <w:rPr>
                <w:color w:val="3333FF"/>
                <w:sz w:val="18"/>
                <w:szCs w:val="18"/>
                <w:lang w:eastAsia="zh-CN"/>
              </w:rPr>
              <w:t>SCell</w:t>
            </w:r>
            <w:proofErr w:type="spellEnd"/>
            <w:r w:rsidRPr="00532529">
              <w:rPr>
                <w:color w:val="3333FF"/>
                <w:sz w:val="18"/>
                <w:szCs w:val="18"/>
                <w:lang w:eastAsia="zh-CN"/>
              </w:rPr>
              <w:t xml:space="preserve"> BFR</w:t>
            </w:r>
          </w:p>
          <w:p w14:paraId="69A97C79" w14:textId="77777777" w:rsidR="00532529" w:rsidRPr="00532529" w:rsidRDefault="00532529" w:rsidP="00532529">
            <w:pPr>
              <w:numPr>
                <w:ilvl w:val="0"/>
                <w:numId w:val="29"/>
              </w:numPr>
              <w:snapToGrid w:val="0"/>
              <w:jc w:val="both"/>
              <w:rPr>
                <w:color w:val="3333FF"/>
                <w:sz w:val="18"/>
                <w:szCs w:val="18"/>
                <w:lang w:eastAsia="zh-CN"/>
              </w:rPr>
            </w:pPr>
            <w:r w:rsidRPr="00532529">
              <w:rPr>
                <w:color w:val="3333FF"/>
                <w:sz w:val="18"/>
                <w:szCs w:val="18"/>
                <w:lang w:eastAsia="zh-CN"/>
              </w:rPr>
              <w:t>Alt-4: acknowledgement mechanism is not supported.</w:t>
            </w:r>
          </w:p>
          <w:p w14:paraId="26192924" w14:textId="77777777" w:rsidR="00532529" w:rsidRPr="00532529" w:rsidRDefault="00532529" w:rsidP="00532529">
            <w:pPr>
              <w:rPr>
                <w:b/>
                <w:bCs/>
                <w:color w:val="3333FF"/>
                <w:kern w:val="3"/>
                <w:sz w:val="18"/>
                <w:szCs w:val="20"/>
              </w:rPr>
            </w:pPr>
          </w:p>
          <w:p w14:paraId="2E4C153C" w14:textId="77777777" w:rsidR="00532529" w:rsidRPr="00532529" w:rsidRDefault="00532529" w:rsidP="00532529">
            <w:pPr>
              <w:rPr>
                <w:bCs/>
                <w:color w:val="3333FF"/>
                <w:kern w:val="3"/>
                <w:sz w:val="18"/>
                <w:szCs w:val="20"/>
              </w:rPr>
            </w:pPr>
            <w:r w:rsidRPr="00532529">
              <w:rPr>
                <w:b/>
                <w:bCs/>
                <w:color w:val="3333FF"/>
                <w:kern w:val="3"/>
                <w:sz w:val="18"/>
                <w:szCs w:val="20"/>
              </w:rPr>
              <w:t>Alt1</w:t>
            </w:r>
            <w:r w:rsidRPr="00532529">
              <w:rPr>
                <w:bCs/>
                <w:color w:val="3333FF"/>
                <w:kern w:val="3"/>
                <w:sz w:val="18"/>
                <w:szCs w:val="20"/>
              </w:rPr>
              <w:t>: MTK, Nokia/NSB, Samsung, ZTE, IDC, LG, Lenovo/</w:t>
            </w:r>
            <w:proofErr w:type="spellStart"/>
            <w:r w:rsidRPr="00532529">
              <w:rPr>
                <w:bCs/>
                <w:color w:val="3333FF"/>
                <w:kern w:val="3"/>
                <w:sz w:val="18"/>
                <w:szCs w:val="20"/>
              </w:rPr>
              <w:t>MotM</w:t>
            </w:r>
            <w:proofErr w:type="spellEnd"/>
            <w:r w:rsidRPr="00532529">
              <w:rPr>
                <w:bCs/>
                <w:color w:val="3333FF"/>
                <w:kern w:val="3"/>
                <w:sz w:val="18"/>
                <w:szCs w:val="20"/>
              </w:rPr>
              <w:t>, NEC, CMCC (2</w:t>
            </w:r>
            <w:r w:rsidRPr="00532529">
              <w:rPr>
                <w:bCs/>
                <w:color w:val="3333FF"/>
                <w:kern w:val="3"/>
                <w:sz w:val="18"/>
                <w:szCs w:val="20"/>
                <w:vertAlign w:val="superscript"/>
              </w:rPr>
              <w:t>nd</w:t>
            </w:r>
            <w:r w:rsidRPr="00532529">
              <w:rPr>
                <w:bCs/>
                <w:color w:val="3333FF"/>
                <w:kern w:val="3"/>
                <w:sz w:val="18"/>
                <w:szCs w:val="20"/>
              </w:rPr>
              <w:t>)</w:t>
            </w:r>
          </w:p>
          <w:p w14:paraId="37D75964" w14:textId="77777777" w:rsidR="00532529" w:rsidRPr="00532529" w:rsidRDefault="00532529" w:rsidP="00532529">
            <w:pPr>
              <w:rPr>
                <w:bCs/>
                <w:color w:val="3333FF"/>
                <w:kern w:val="3"/>
                <w:sz w:val="18"/>
                <w:szCs w:val="20"/>
              </w:rPr>
            </w:pPr>
          </w:p>
          <w:p w14:paraId="5B8D2CD0" w14:textId="77777777" w:rsidR="00532529" w:rsidRPr="00532529" w:rsidRDefault="00532529" w:rsidP="00532529">
            <w:pPr>
              <w:rPr>
                <w:bCs/>
                <w:color w:val="3333FF"/>
                <w:kern w:val="3"/>
                <w:sz w:val="18"/>
                <w:szCs w:val="20"/>
              </w:rPr>
            </w:pPr>
            <w:r w:rsidRPr="00532529">
              <w:rPr>
                <w:b/>
                <w:bCs/>
                <w:color w:val="3333FF"/>
                <w:kern w:val="3"/>
                <w:sz w:val="18"/>
                <w:szCs w:val="20"/>
              </w:rPr>
              <w:t>Alt2</w:t>
            </w:r>
            <w:r w:rsidRPr="00532529">
              <w:rPr>
                <w:bCs/>
                <w:color w:val="3333FF"/>
                <w:kern w:val="3"/>
                <w:sz w:val="18"/>
                <w:szCs w:val="20"/>
              </w:rPr>
              <w:t xml:space="preserve">: OPPO, CMCC, Intel, Apple </w:t>
            </w:r>
          </w:p>
          <w:p w14:paraId="51FD1F72" w14:textId="77777777" w:rsidR="00532529" w:rsidRPr="00532529" w:rsidRDefault="00532529" w:rsidP="00532529">
            <w:pPr>
              <w:rPr>
                <w:bCs/>
                <w:color w:val="3333FF"/>
                <w:kern w:val="3"/>
                <w:sz w:val="18"/>
                <w:szCs w:val="20"/>
              </w:rPr>
            </w:pPr>
          </w:p>
          <w:p w14:paraId="76AC4A3A" w14:textId="77777777" w:rsidR="00532529" w:rsidRPr="00532529" w:rsidRDefault="00532529" w:rsidP="00532529">
            <w:pPr>
              <w:rPr>
                <w:bCs/>
                <w:color w:val="3333FF"/>
                <w:kern w:val="3"/>
                <w:sz w:val="18"/>
                <w:szCs w:val="20"/>
              </w:rPr>
            </w:pPr>
            <w:r w:rsidRPr="00532529">
              <w:rPr>
                <w:b/>
                <w:bCs/>
                <w:color w:val="3333FF"/>
                <w:kern w:val="3"/>
                <w:sz w:val="18"/>
                <w:szCs w:val="20"/>
              </w:rPr>
              <w:t>Alt3</w:t>
            </w:r>
            <w:r w:rsidRPr="00532529">
              <w:rPr>
                <w:bCs/>
                <w:color w:val="3333FF"/>
                <w:kern w:val="3"/>
                <w:sz w:val="18"/>
                <w:szCs w:val="20"/>
              </w:rPr>
              <w:t xml:space="preserve">: OPPO, CMCC, Intel, Apple </w:t>
            </w:r>
          </w:p>
          <w:p w14:paraId="4AA88FE7" w14:textId="77777777" w:rsidR="00532529" w:rsidRPr="00532529" w:rsidRDefault="00532529" w:rsidP="00532529">
            <w:pPr>
              <w:rPr>
                <w:bCs/>
                <w:color w:val="3333FF"/>
                <w:kern w:val="3"/>
                <w:sz w:val="18"/>
                <w:szCs w:val="20"/>
              </w:rPr>
            </w:pPr>
          </w:p>
          <w:p w14:paraId="3FA55C12" w14:textId="77777777" w:rsidR="00532529" w:rsidRPr="00532529" w:rsidRDefault="00532529" w:rsidP="00532529">
            <w:pPr>
              <w:rPr>
                <w:bCs/>
                <w:color w:val="3333FF"/>
                <w:kern w:val="3"/>
                <w:sz w:val="18"/>
                <w:szCs w:val="20"/>
              </w:rPr>
            </w:pPr>
            <w:r w:rsidRPr="00532529">
              <w:rPr>
                <w:b/>
                <w:bCs/>
                <w:color w:val="3333FF"/>
                <w:kern w:val="3"/>
                <w:sz w:val="18"/>
                <w:szCs w:val="20"/>
              </w:rPr>
              <w:t>Alt4</w:t>
            </w:r>
            <w:r w:rsidRPr="00532529">
              <w:rPr>
                <w:bCs/>
                <w:color w:val="3333FF"/>
                <w:kern w:val="3"/>
                <w:sz w:val="18"/>
                <w:szCs w:val="20"/>
              </w:rPr>
              <w:t xml:space="preserve">: </w:t>
            </w:r>
            <w:r w:rsidRPr="00532529">
              <w:rPr>
                <w:bCs/>
                <w:color w:val="3333FF"/>
                <w:kern w:val="3"/>
                <w:sz w:val="18"/>
                <w:szCs w:val="20"/>
                <w:lang w:eastAsia="zh-CN"/>
              </w:rPr>
              <w:t>Ericsson</w:t>
            </w:r>
            <w:r w:rsidRPr="00532529">
              <w:rPr>
                <w:rFonts w:hint="eastAsia"/>
                <w:bCs/>
                <w:color w:val="3333FF"/>
                <w:kern w:val="3"/>
                <w:sz w:val="18"/>
                <w:szCs w:val="20"/>
                <w:lang w:eastAsia="zh-CN"/>
              </w:rPr>
              <w:t>,</w:t>
            </w:r>
            <w:r w:rsidRPr="00532529">
              <w:rPr>
                <w:bCs/>
                <w:color w:val="3333FF"/>
                <w:kern w:val="3"/>
                <w:sz w:val="18"/>
                <w:szCs w:val="20"/>
                <w:lang w:eastAsia="zh-CN"/>
              </w:rPr>
              <w:t xml:space="preserve"> </w:t>
            </w:r>
            <w:r w:rsidRPr="00532529">
              <w:rPr>
                <w:rFonts w:hint="eastAsia"/>
                <w:bCs/>
                <w:color w:val="3333FF"/>
                <w:kern w:val="3"/>
                <w:sz w:val="18"/>
                <w:szCs w:val="20"/>
                <w:lang w:eastAsia="zh-CN"/>
              </w:rPr>
              <w:t>CATT</w:t>
            </w:r>
            <w:r w:rsidRPr="00532529">
              <w:rPr>
                <w:bCs/>
                <w:color w:val="3333FF"/>
                <w:kern w:val="3"/>
                <w:sz w:val="18"/>
                <w:szCs w:val="20"/>
                <w:lang w:eastAsia="zh-CN"/>
              </w:rPr>
              <w:t xml:space="preserve">, </w:t>
            </w:r>
            <w:proofErr w:type="spellStart"/>
            <w:r w:rsidRPr="00532529">
              <w:rPr>
                <w:bCs/>
                <w:color w:val="3333FF"/>
                <w:kern w:val="3"/>
                <w:sz w:val="18"/>
                <w:szCs w:val="20"/>
                <w:lang w:eastAsia="zh-CN"/>
              </w:rPr>
              <w:t>Spreadtrum</w:t>
            </w:r>
            <w:proofErr w:type="spellEnd"/>
            <w:r w:rsidRPr="00532529">
              <w:rPr>
                <w:bCs/>
                <w:color w:val="3333FF"/>
                <w:kern w:val="3"/>
                <w:sz w:val="18"/>
                <w:szCs w:val="20"/>
                <w:lang w:eastAsia="zh-CN"/>
              </w:rPr>
              <w:t>, Huawei/</w:t>
            </w:r>
            <w:proofErr w:type="spellStart"/>
            <w:r w:rsidRPr="00532529">
              <w:rPr>
                <w:bCs/>
                <w:color w:val="3333FF"/>
                <w:kern w:val="3"/>
                <w:sz w:val="18"/>
                <w:szCs w:val="20"/>
                <w:lang w:eastAsia="zh-CN"/>
              </w:rPr>
              <w:t>HiSi</w:t>
            </w:r>
            <w:proofErr w:type="spellEnd"/>
            <w:r w:rsidRPr="00532529">
              <w:rPr>
                <w:bCs/>
                <w:color w:val="3333FF"/>
                <w:kern w:val="3"/>
                <w:sz w:val="18"/>
                <w:szCs w:val="20"/>
                <w:lang w:eastAsia="zh-CN"/>
              </w:rPr>
              <w:t>, vivo, NEC, Qualcomm</w:t>
            </w:r>
          </w:p>
          <w:p w14:paraId="45C9FF7F" w14:textId="77777777" w:rsidR="00532529" w:rsidRDefault="00532529">
            <w:pPr>
              <w:suppressAutoHyphens/>
              <w:autoSpaceDN w:val="0"/>
              <w:snapToGrid w:val="0"/>
              <w:textAlignment w:val="baseline"/>
              <w:rPr>
                <w:color w:val="3333FF"/>
                <w:sz w:val="18"/>
                <w:szCs w:val="18"/>
                <w:lang w:eastAsia="zh-CN"/>
              </w:rPr>
            </w:pPr>
          </w:p>
          <w:p w14:paraId="1CDD739D" w14:textId="54127948" w:rsidR="00532529" w:rsidRPr="00517D2D" w:rsidRDefault="00532529" w:rsidP="00517D2D">
            <w:pPr>
              <w:snapToGrid w:val="0"/>
              <w:jc w:val="both"/>
              <w:rPr>
                <w:rFonts w:eastAsia="Malgun Gothic"/>
                <w:b/>
                <w:color w:val="FF0000"/>
                <w:sz w:val="22"/>
                <w:szCs w:val="18"/>
              </w:rPr>
            </w:pPr>
            <w:r>
              <w:rPr>
                <w:rFonts w:eastAsia="Malgun Gothic"/>
                <w:b/>
                <w:color w:val="FF0000"/>
                <w:sz w:val="22"/>
                <w:szCs w:val="18"/>
              </w:rPr>
              <w:t>MOVING</w:t>
            </w:r>
            <w:r w:rsidRPr="00257615">
              <w:rPr>
                <w:rFonts w:eastAsia="Malgun Gothic"/>
                <w:b/>
                <w:color w:val="FF0000"/>
                <w:sz w:val="22"/>
                <w:szCs w:val="18"/>
              </w:rPr>
              <w:t xml:space="preserve"> TO EMAIL ENDORSEMENT 2, PLEASE CONTINUE DISCUSSION THERE</w:t>
            </w:r>
          </w:p>
          <w:p w14:paraId="76A91FEE" w14:textId="77777777" w:rsidR="00532529" w:rsidRDefault="00532529">
            <w:pPr>
              <w:rPr>
                <w:b/>
                <w:bCs/>
                <w:kern w:val="3"/>
                <w:sz w:val="18"/>
                <w:szCs w:val="20"/>
              </w:rPr>
            </w:pPr>
          </w:p>
        </w:tc>
      </w:tr>
      <w:tr w:rsidR="004578F3" w14:paraId="2D7C36F1"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0D6356" w14:textId="77777777" w:rsidR="004578F3" w:rsidRDefault="00BF06B4">
            <w:pPr>
              <w:snapToGrid w:val="0"/>
              <w:rPr>
                <w:sz w:val="18"/>
                <w:szCs w:val="20"/>
              </w:rPr>
            </w:pPr>
            <w:r>
              <w:rPr>
                <w:sz w:val="18"/>
                <w:szCs w:val="20"/>
              </w:rPr>
              <w:lastRenderedPageBreak/>
              <w:t>4.7</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A8CD7B" w14:textId="161E52B1" w:rsidR="004578F3" w:rsidDel="00C61799" w:rsidRDefault="00BF06B4" w:rsidP="00C61799">
            <w:pPr>
              <w:snapToGrid w:val="0"/>
              <w:rPr>
                <w:del w:id="21" w:author="Eko Onggosanusi" w:date="2022-02-24T21:45:00Z"/>
                <w:sz w:val="18"/>
                <w:szCs w:val="18"/>
                <w:lang w:val="en-GB"/>
              </w:rPr>
            </w:pPr>
            <w:r>
              <w:rPr>
                <w:b/>
                <w:sz w:val="18"/>
                <w:szCs w:val="18"/>
                <w:u w:val="single"/>
              </w:rPr>
              <w:t>Proposal 4.G</w:t>
            </w:r>
            <w:r>
              <w:rPr>
                <w:sz w:val="18"/>
                <w:szCs w:val="18"/>
              </w:rPr>
              <w:t xml:space="preserve">: </w:t>
            </w:r>
            <w:r>
              <w:rPr>
                <w:sz w:val="18"/>
                <w:szCs w:val="18"/>
                <w:lang w:val="en-GB"/>
              </w:rPr>
              <w:t xml:space="preserve">On Rel.17 enhancements to facilitate UE-initiated panel activation and selection, </w:t>
            </w:r>
            <w:del w:id="22" w:author="Eko Onggosanusi" w:date="2022-02-24T21:46:00Z">
              <w:r w:rsidDel="00C61799">
                <w:rPr>
                  <w:sz w:val="18"/>
                  <w:szCs w:val="18"/>
                  <w:lang w:val="en-GB"/>
                </w:rPr>
                <w:delText xml:space="preserve">regarding </w:delText>
              </w:r>
              <w:r w:rsidDel="00C61799">
                <w:rPr>
                  <w:sz w:val="18"/>
                  <w:szCs w:val="18"/>
                </w:rPr>
                <w:delText xml:space="preserve">how to </w:delText>
              </w:r>
            </w:del>
            <w:r>
              <w:rPr>
                <w:sz w:val="18"/>
                <w:szCs w:val="18"/>
              </w:rPr>
              <w:t xml:space="preserve">update </w:t>
            </w:r>
            <w:ins w:id="23" w:author="Eko Onggosanusi" w:date="2022-02-24T21:46:00Z">
              <w:r w:rsidR="00C61799">
                <w:rPr>
                  <w:sz w:val="18"/>
                  <w:szCs w:val="18"/>
                </w:rPr>
                <w:t xml:space="preserve">of </w:t>
              </w:r>
            </w:ins>
            <w:r>
              <w:rPr>
                <w:sz w:val="18"/>
                <w:szCs w:val="18"/>
              </w:rPr>
              <w:t>the number of SRS ports according to UE reporting</w:t>
            </w:r>
            <w:ins w:id="24" w:author="Eko Onggosanusi" w:date="2022-02-24T21:46:00Z">
              <w:r w:rsidR="00C61799">
                <w:rPr>
                  <w:sz w:val="18"/>
                  <w:szCs w:val="18"/>
                </w:rPr>
                <w:t xml:space="preserve"> is performed</w:t>
              </w:r>
            </w:ins>
            <w:del w:id="25" w:author="Eko Onggosanusi" w:date="2022-02-24T21:46:00Z">
              <w:r w:rsidDel="00C61799">
                <w:rPr>
                  <w:sz w:val="18"/>
                  <w:szCs w:val="18"/>
                </w:rPr>
                <w:delText>,</w:delText>
              </w:r>
            </w:del>
            <w:r>
              <w:rPr>
                <w:sz w:val="18"/>
                <w:szCs w:val="18"/>
              </w:rPr>
              <w:t xml:space="preserve"> </w:t>
            </w:r>
            <w:del w:id="26" w:author="Eko Onggosanusi" w:date="2022-02-24T21:45:00Z">
              <w:r w:rsidDel="00C61799">
                <w:rPr>
                  <w:sz w:val="18"/>
                  <w:szCs w:val="18"/>
                </w:rPr>
                <w:delText>in RAN1#108-e, down-select the following alternatives:</w:delText>
              </w:r>
            </w:del>
          </w:p>
          <w:p w14:paraId="3CDFCF76" w14:textId="653360A5" w:rsidR="004578F3" w:rsidDel="00C61799" w:rsidRDefault="00BF06B4" w:rsidP="00C61799">
            <w:pPr>
              <w:snapToGrid w:val="0"/>
              <w:rPr>
                <w:del w:id="27" w:author="Eko Onggosanusi" w:date="2022-02-24T21:45:00Z"/>
                <w:sz w:val="18"/>
                <w:szCs w:val="18"/>
              </w:rPr>
            </w:pPr>
            <w:del w:id="28" w:author="Eko Onggosanusi" w:date="2022-02-24T21:45:00Z">
              <w:r w:rsidDel="00C61799">
                <w:rPr>
                  <w:sz w:val="18"/>
                  <w:szCs w:val="18"/>
                </w:rPr>
                <w:delText xml:space="preserve">Alt1: via UL BWP switching where each UL BWP has different number of </w:delText>
              </w:r>
              <w:r w:rsidDel="00C61799">
                <w:rPr>
                  <w:sz w:val="18"/>
                  <w:szCs w:val="18"/>
                  <w:lang w:val="en-GB"/>
                </w:rPr>
                <w:delText>SRS</w:delText>
              </w:r>
              <w:r w:rsidDel="00C61799">
                <w:rPr>
                  <w:sz w:val="18"/>
                  <w:szCs w:val="18"/>
                </w:rPr>
                <w:delText xml:space="preserve"> ports</w:delText>
              </w:r>
            </w:del>
          </w:p>
          <w:p w14:paraId="73865CBF" w14:textId="7F0F7A39" w:rsidR="004578F3" w:rsidRDefault="00BF06B4" w:rsidP="00C61799">
            <w:pPr>
              <w:snapToGrid w:val="0"/>
              <w:rPr>
                <w:sz w:val="18"/>
                <w:szCs w:val="18"/>
              </w:rPr>
            </w:pPr>
            <w:del w:id="29" w:author="Eko Onggosanusi" w:date="2022-02-24T21:45:00Z">
              <w:r w:rsidDel="00C61799">
                <w:rPr>
                  <w:sz w:val="18"/>
                  <w:szCs w:val="18"/>
                </w:rPr>
                <w:delText xml:space="preserve">Alt2: </w:delText>
              </w:r>
            </w:del>
            <w:r>
              <w:rPr>
                <w:sz w:val="18"/>
                <w:szCs w:val="18"/>
              </w:rPr>
              <w:t xml:space="preserve">via SRS resource set selection by DCI </w:t>
            </w:r>
            <w:r w:rsidR="008922F1">
              <w:rPr>
                <w:sz w:val="18"/>
                <w:szCs w:val="18"/>
              </w:rPr>
              <w:t>[</w:t>
            </w:r>
            <w:r>
              <w:rPr>
                <w:sz w:val="18"/>
                <w:szCs w:val="18"/>
              </w:rPr>
              <w:t>where each set has different number of ports</w:t>
            </w:r>
            <w:r w:rsidR="008922F1">
              <w:rPr>
                <w:sz w:val="18"/>
                <w:szCs w:val="18"/>
              </w:rPr>
              <w:t>]</w:t>
            </w:r>
          </w:p>
          <w:p w14:paraId="04A0F903" w14:textId="77777777" w:rsidR="004578F3" w:rsidRDefault="00BF06B4">
            <w:pPr>
              <w:numPr>
                <w:ilvl w:val="1"/>
                <w:numId w:val="29"/>
              </w:numPr>
              <w:snapToGrid w:val="0"/>
              <w:jc w:val="both"/>
              <w:rPr>
                <w:sz w:val="18"/>
                <w:szCs w:val="18"/>
              </w:rPr>
            </w:pPr>
            <w:r>
              <w:rPr>
                <w:sz w:val="18"/>
                <w:szCs w:val="18"/>
              </w:rPr>
              <w:t>Note1: ‘SRS resource set indicator’ is already specified in DCI format 0_1/0_2 and it provides functionality to select one SRS resource set by the DCI between two SRS resource sets configured by RRC</w:t>
            </w:r>
          </w:p>
          <w:p w14:paraId="2E7D91AD" w14:textId="77777777" w:rsidR="004578F3" w:rsidRDefault="00BF06B4">
            <w:pPr>
              <w:numPr>
                <w:ilvl w:val="1"/>
                <w:numId w:val="29"/>
              </w:numPr>
              <w:snapToGrid w:val="0"/>
              <w:jc w:val="both"/>
              <w:rPr>
                <w:sz w:val="18"/>
                <w:szCs w:val="18"/>
              </w:rPr>
            </w:pPr>
            <w:r>
              <w:rPr>
                <w:sz w:val="18"/>
                <w:szCs w:val="18"/>
              </w:rPr>
              <w:t>Note2: TPMI/TRI mapping for varying number of SRS ports is already specified for fullpowerMode2.</w:t>
            </w:r>
          </w:p>
          <w:p w14:paraId="224A6C6C" w14:textId="4D69AFF2" w:rsidR="004578F3" w:rsidDel="00C61799" w:rsidRDefault="00BF06B4">
            <w:pPr>
              <w:numPr>
                <w:ilvl w:val="0"/>
                <w:numId w:val="29"/>
              </w:numPr>
              <w:snapToGrid w:val="0"/>
              <w:jc w:val="both"/>
              <w:rPr>
                <w:del w:id="30" w:author="Eko Onggosanusi" w:date="2022-02-24T21:45:00Z"/>
                <w:sz w:val="18"/>
                <w:szCs w:val="18"/>
              </w:rPr>
            </w:pPr>
            <w:del w:id="31" w:author="Eko Onggosanusi" w:date="2022-02-24T21:45:00Z">
              <w:r w:rsidDel="00C61799">
                <w:rPr>
                  <w:sz w:val="18"/>
                  <w:szCs w:val="18"/>
                </w:rPr>
                <w:delText>FFS: Any other RRC parameters, e.g., the maximum number of UL layers, codebook subset, uplink full power mode, configuration of SRS for antenna switching and so on, may need to be updated simultaneously with the number of configured SRS ports.</w:delText>
              </w:r>
            </w:del>
          </w:p>
          <w:p w14:paraId="1C2E2528" w14:textId="77777777" w:rsidR="004578F3" w:rsidRDefault="004578F3">
            <w:pPr>
              <w:snapToGrid w:val="0"/>
              <w:jc w:val="both"/>
              <w:rPr>
                <w:sz w:val="18"/>
                <w:szCs w:val="18"/>
              </w:rPr>
            </w:pPr>
          </w:p>
          <w:p w14:paraId="271C6493" w14:textId="77777777" w:rsidR="00161E7A" w:rsidRDefault="00BF06B4">
            <w:pPr>
              <w:suppressAutoHyphens/>
              <w:autoSpaceDN w:val="0"/>
              <w:snapToGrid w:val="0"/>
              <w:textAlignment w:val="baseline"/>
              <w:rPr>
                <w:color w:val="3333FF"/>
                <w:sz w:val="18"/>
                <w:szCs w:val="18"/>
                <w:lang w:eastAsia="zh-CN"/>
              </w:rPr>
            </w:pPr>
            <w:r>
              <w:rPr>
                <w:b/>
                <w:color w:val="3333FF"/>
                <w:sz w:val="18"/>
                <w:szCs w:val="18"/>
                <w:u w:val="single"/>
                <w:lang w:eastAsia="zh-CN"/>
              </w:rPr>
              <w:t>FL Note</w:t>
            </w:r>
            <w:r>
              <w:rPr>
                <w:b/>
                <w:color w:val="3333FF"/>
                <w:sz w:val="18"/>
                <w:szCs w:val="18"/>
                <w:lang w:eastAsia="zh-CN"/>
              </w:rPr>
              <w:t xml:space="preserve">: </w:t>
            </w:r>
            <w:r>
              <w:rPr>
                <w:color w:val="3333FF"/>
                <w:sz w:val="18"/>
                <w:szCs w:val="18"/>
                <w:lang w:eastAsia="zh-CN"/>
              </w:rPr>
              <w:t>Discussed offline [1]. Removed Alt3 since no company is supporting</w:t>
            </w:r>
            <w:r w:rsidR="00161E7A">
              <w:rPr>
                <w:color w:val="3333FF"/>
                <w:sz w:val="18"/>
                <w:szCs w:val="18"/>
                <w:lang w:eastAsia="zh-CN"/>
              </w:rPr>
              <w:t xml:space="preserve">. </w:t>
            </w:r>
          </w:p>
          <w:p w14:paraId="676C698D" w14:textId="77777777" w:rsidR="00161E7A" w:rsidRDefault="00161E7A">
            <w:pPr>
              <w:suppressAutoHyphens/>
              <w:autoSpaceDN w:val="0"/>
              <w:snapToGrid w:val="0"/>
              <w:textAlignment w:val="baseline"/>
              <w:rPr>
                <w:color w:val="3333FF"/>
                <w:sz w:val="18"/>
                <w:szCs w:val="18"/>
                <w:lang w:eastAsia="zh-CN"/>
              </w:rPr>
            </w:pPr>
          </w:p>
          <w:p w14:paraId="315432AB" w14:textId="73031706" w:rsidR="004578F3" w:rsidRDefault="00161E7A">
            <w:pPr>
              <w:suppressAutoHyphens/>
              <w:autoSpaceDN w:val="0"/>
              <w:snapToGrid w:val="0"/>
              <w:textAlignment w:val="baseline"/>
              <w:rPr>
                <w:color w:val="3333FF"/>
                <w:sz w:val="22"/>
                <w:szCs w:val="18"/>
                <w:lang w:eastAsia="zh-CN"/>
              </w:rPr>
            </w:pPr>
            <w:r w:rsidRPr="00161E7A">
              <w:rPr>
                <w:color w:val="3333FF"/>
                <w:sz w:val="22"/>
                <w:szCs w:val="18"/>
                <w:lang w:eastAsia="zh-CN"/>
              </w:rPr>
              <w:t>Some companies (e.g.</w:t>
            </w:r>
            <w:del w:id="32" w:author="Li Guo" w:date="2022-02-24T23:10:00Z">
              <w:r w:rsidRPr="00161E7A" w:rsidDel="004E1903">
                <w:rPr>
                  <w:color w:val="3333FF"/>
                  <w:sz w:val="22"/>
                  <w:szCs w:val="18"/>
                  <w:lang w:eastAsia="zh-CN"/>
                </w:rPr>
                <w:delText xml:space="preserve"> OPPO</w:delText>
              </w:r>
            </w:del>
            <w:r w:rsidRPr="00161E7A">
              <w:rPr>
                <w:color w:val="3333FF"/>
                <w:sz w:val="22"/>
                <w:szCs w:val="18"/>
                <w:lang w:eastAsia="zh-CN"/>
              </w:rPr>
              <w:t>, Intel, Nokia) argued that if 4.F is agreed, 4.G is not needed. And perhaps vice versa)</w:t>
            </w:r>
            <w:r w:rsidR="00BF06B4" w:rsidRPr="00161E7A">
              <w:rPr>
                <w:color w:val="3333FF"/>
                <w:sz w:val="22"/>
                <w:szCs w:val="18"/>
                <w:lang w:eastAsia="zh-CN"/>
              </w:rPr>
              <w:t xml:space="preserve"> </w:t>
            </w:r>
          </w:p>
          <w:p w14:paraId="118BB7B5" w14:textId="38136323" w:rsidR="00C61799" w:rsidRDefault="00C61799">
            <w:pPr>
              <w:suppressAutoHyphens/>
              <w:autoSpaceDN w:val="0"/>
              <w:snapToGrid w:val="0"/>
              <w:textAlignment w:val="baseline"/>
              <w:rPr>
                <w:color w:val="3333FF"/>
                <w:sz w:val="22"/>
                <w:szCs w:val="18"/>
                <w:lang w:eastAsia="zh-CN"/>
              </w:rPr>
            </w:pPr>
          </w:p>
          <w:p w14:paraId="5ACEFB06" w14:textId="52BBA1D1" w:rsidR="00C61799" w:rsidRPr="00C61799" w:rsidRDefault="00C61799" w:rsidP="00C61799">
            <w:pPr>
              <w:snapToGrid w:val="0"/>
              <w:jc w:val="both"/>
              <w:rPr>
                <w:rFonts w:eastAsia="Malgun Gothic"/>
                <w:b/>
                <w:color w:val="FF0000"/>
                <w:sz w:val="22"/>
                <w:szCs w:val="18"/>
              </w:rPr>
            </w:pPr>
            <w:r>
              <w:rPr>
                <w:rFonts w:eastAsia="Malgun Gothic"/>
                <w:b/>
                <w:color w:val="FF0000"/>
                <w:sz w:val="22"/>
                <w:szCs w:val="18"/>
              </w:rPr>
              <w:t>MOVING</w:t>
            </w:r>
            <w:r w:rsidRPr="00257615">
              <w:rPr>
                <w:rFonts w:eastAsia="Malgun Gothic"/>
                <w:b/>
                <w:color w:val="FF0000"/>
                <w:sz w:val="22"/>
                <w:szCs w:val="18"/>
              </w:rPr>
              <w:t xml:space="preserve"> TO EMAIL ENDORSEMENT 2, PLEASE CONTINUE DISCUSSION THERE</w:t>
            </w:r>
          </w:p>
          <w:p w14:paraId="06289A60" w14:textId="77777777" w:rsidR="004578F3" w:rsidRDefault="004578F3">
            <w:pPr>
              <w:snapToGrid w:val="0"/>
              <w:jc w:val="both"/>
              <w:rPr>
                <w:sz w:val="18"/>
                <w:szCs w:val="18"/>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B6F697" w14:textId="7DA82802" w:rsidR="004578F3" w:rsidRDefault="00BF06B4">
            <w:pPr>
              <w:rPr>
                <w:bCs/>
                <w:kern w:val="3"/>
                <w:sz w:val="18"/>
                <w:szCs w:val="20"/>
              </w:rPr>
            </w:pPr>
            <w:r>
              <w:rPr>
                <w:b/>
                <w:bCs/>
                <w:kern w:val="3"/>
                <w:sz w:val="18"/>
                <w:szCs w:val="20"/>
              </w:rPr>
              <w:t>Alt1</w:t>
            </w:r>
            <w:r>
              <w:rPr>
                <w:bCs/>
                <w:kern w:val="3"/>
                <w:sz w:val="18"/>
                <w:szCs w:val="20"/>
              </w:rPr>
              <w:t>: Nokia/NSB, vivo</w:t>
            </w:r>
            <w:r w:rsidR="00833846">
              <w:rPr>
                <w:bCs/>
                <w:kern w:val="3"/>
                <w:sz w:val="18"/>
                <w:szCs w:val="20"/>
              </w:rPr>
              <w:t>, Apple (2</w:t>
            </w:r>
            <w:r w:rsidR="00833846" w:rsidRPr="00833846">
              <w:rPr>
                <w:bCs/>
                <w:kern w:val="3"/>
                <w:sz w:val="18"/>
                <w:szCs w:val="20"/>
                <w:vertAlign w:val="superscript"/>
              </w:rPr>
              <w:t>nd</w:t>
            </w:r>
            <w:r w:rsidR="00833846">
              <w:rPr>
                <w:bCs/>
                <w:kern w:val="3"/>
                <w:sz w:val="18"/>
                <w:szCs w:val="20"/>
              </w:rPr>
              <w:t xml:space="preserve">) </w:t>
            </w:r>
          </w:p>
          <w:p w14:paraId="2C1EF505" w14:textId="77777777" w:rsidR="004578F3" w:rsidRDefault="004578F3">
            <w:pPr>
              <w:rPr>
                <w:bCs/>
                <w:kern w:val="3"/>
                <w:sz w:val="18"/>
                <w:szCs w:val="20"/>
              </w:rPr>
            </w:pPr>
          </w:p>
          <w:p w14:paraId="3AAA8574" w14:textId="4EFD440E" w:rsidR="004578F3" w:rsidRDefault="00BF06B4">
            <w:pPr>
              <w:rPr>
                <w:bCs/>
                <w:kern w:val="3"/>
                <w:sz w:val="18"/>
                <w:szCs w:val="20"/>
              </w:rPr>
            </w:pPr>
            <w:r>
              <w:rPr>
                <w:b/>
                <w:bCs/>
                <w:kern w:val="3"/>
                <w:sz w:val="18"/>
                <w:szCs w:val="20"/>
              </w:rPr>
              <w:t>Alt2</w:t>
            </w:r>
            <w:r>
              <w:rPr>
                <w:bCs/>
                <w:kern w:val="3"/>
                <w:sz w:val="18"/>
                <w:szCs w:val="20"/>
              </w:rPr>
              <w:t>: Qualcomm, NTT Docomo, NEC, LG, Samsung, OPPO</w:t>
            </w:r>
            <w:r w:rsidR="00FF19B8">
              <w:rPr>
                <w:bCs/>
                <w:kern w:val="3"/>
                <w:sz w:val="18"/>
                <w:szCs w:val="20"/>
              </w:rPr>
              <w:t xml:space="preserve"> (</w:t>
            </w:r>
            <w:del w:id="33" w:author="Li Guo" w:date="2022-02-24T23:10:00Z">
              <w:r w:rsidR="00FF19B8" w:rsidDel="004E1903">
                <w:rPr>
                  <w:bCs/>
                  <w:kern w:val="3"/>
                  <w:sz w:val="18"/>
                  <w:szCs w:val="20"/>
                </w:rPr>
                <w:delText>only when no ACK mechanism</w:delText>
              </w:r>
            </w:del>
            <w:r w:rsidR="00FF19B8">
              <w:rPr>
                <w:bCs/>
                <w:kern w:val="3"/>
                <w:sz w:val="18"/>
                <w:szCs w:val="20"/>
              </w:rPr>
              <w:t>)</w:t>
            </w:r>
            <w:r>
              <w:rPr>
                <w:bCs/>
                <w:kern w:val="3"/>
                <w:sz w:val="18"/>
                <w:szCs w:val="20"/>
              </w:rPr>
              <w:t>, CMCC, IDC, ZTE, Lenovo/</w:t>
            </w:r>
            <w:proofErr w:type="spellStart"/>
            <w:r>
              <w:rPr>
                <w:bCs/>
                <w:kern w:val="3"/>
                <w:sz w:val="18"/>
                <w:szCs w:val="20"/>
              </w:rPr>
              <w:t>MotM</w:t>
            </w:r>
            <w:proofErr w:type="spellEnd"/>
            <w:r>
              <w:rPr>
                <w:bCs/>
                <w:kern w:val="3"/>
                <w:sz w:val="18"/>
                <w:szCs w:val="20"/>
              </w:rPr>
              <w:t xml:space="preserve">, </w:t>
            </w:r>
            <w:proofErr w:type="spellStart"/>
            <w:r>
              <w:rPr>
                <w:bCs/>
                <w:kern w:val="3"/>
                <w:sz w:val="18"/>
                <w:szCs w:val="20"/>
              </w:rPr>
              <w:t>Spreadtrum</w:t>
            </w:r>
            <w:proofErr w:type="spellEnd"/>
            <w:r>
              <w:rPr>
                <w:bCs/>
                <w:kern w:val="3"/>
                <w:sz w:val="18"/>
                <w:szCs w:val="20"/>
              </w:rPr>
              <w:t>, Huawei/</w:t>
            </w:r>
            <w:proofErr w:type="spellStart"/>
            <w:r>
              <w:rPr>
                <w:bCs/>
                <w:kern w:val="3"/>
                <w:sz w:val="18"/>
                <w:szCs w:val="20"/>
              </w:rPr>
              <w:t>HiSi</w:t>
            </w:r>
            <w:proofErr w:type="spellEnd"/>
          </w:p>
          <w:p w14:paraId="7770D77F" w14:textId="27E819EF" w:rsidR="004578F3" w:rsidRDefault="004578F3">
            <w:pPr>
              <w:rPr>
                <w:bCs/>
                <w:kern w:val="3"/>
                <w:sz w:val="18"/>
                <w:szCs w:val="20"/>
              </w:rPr>
            </w:pPr>
          </w:p>
          <w:p w14:paraId="3F08146E" w14:textId="04EEEC71" w:rsidR="004578F3" w:rsidRDefault="00BF06B4">
            <w:pPr>
              <w:rPr>
                <w:bCs/>
                <w:kern w:val="3"/>
                <w:sz w:val="18"/>
                <w:szCs w:val="20"/>
                <w:lang w:eastAsia="zh-CN"/>
              </w:rPr>
            </w:pPr>
            <w:r>
              <w:rPr>
                <w:b/>
                <w:bCs/>
                <w:kern w:val="3"/>
                <w:sz w:val="18"/>
                <w:szCs w:val="20"/>
              </w:rPr>
              <w:t>Not support:</w:t>
            </w:r>
            <w:r>
              <w:rPr>
                <w:bCs/>
                <w:kern w:val="3"/>
                <w:sz w:val="18"/>
                <w:szCs w:val="20"/>
                <w:lang w:eastAsia="zh-CN"/>
              </w:rPr>
              <w:t xml:space="preserve"> Apple, Ericsson, MTK</w:t>
            </w:r>
            <w:r w:rsidRPr="007679D7">
              <w:rPr>
                <w:rFonts w:hint="eastAsia"/>
                <w:bCs/>
                <w:kern w:val="3"/>
                <w:sz w:val="18"/>
                <w:szCs w:val="20"/>
                <w:lang w:eastAsia="zh-CN"/>
              </w:rPr>
              <w:t>,</w:t>
            </w:r>
            <w:r w:rsidR="007679D7" w:rsidRPr="007679D7">
              <w:rPr>
                <w:bCs/>
                <w:kern w:val="3"/>
                <w:sz w:val="18"/>
                <w:szCs w:val="20"/>
                <w:lang w:eastAsia="zh-CN"/>
              </w:rPr>
              <w:t xml:space="preserve"> </w:t>
            </w:r>
            <w:r w:rsidRPr="007679D7">
              <w:rPr>
                <w:rFonts w:hint="eastAsia"/>
                <w:bCs/>
                <w:kern w:val="3"/>
                <w:sz w:val="18"/>
                <w:szCs w:val="20"/>
                <w:lang w:eastAsia="zh-CN"/>
              </w:rPr>
              <w:t>CATT</w:t>
            </w:r>
            <w:r w:rsidR="001726D3" w:rsidRPr="007679D7">
              <w:rPr>
                <w:bCs/>
                <w:kern w:val="3"/>
                <w:sz w:val="18"/>
                <w:szCs w:val="20"/>
                <w:lang w:eastAsia="zh-CN"/>
              </w:rPr>
              <w:t xml:space="preserve">, </w:t>
            </w:r>
            <w:r w:rsidR="001726D3" w:rsidRPr="007679D7">
              <w:rPr>
                <w:bCs/>
                <w:kern w:val="3"/>
                <w:sz w:val="18"/>
                <w:szCs w:val="20"/>
              </w:rPr>
              <w:t xml:space="preserve">Intel </w:t>
            </w:r>
          </w:p>
          <w:p w14:paraId="34048C04" w14:textId="77777777" w:rsidR="004578F3" w:rsidRDefault="004578F3">
            <w:pPr>
              <w:rPr>
                <w:b/>
                <w:bCs/>
                <w:kern w:val="3"/>
                <w:sz w:val="18"/>
                <w:szCs w:val="20"/>
              </w:rPr>
            </w:pPr>
          </w:p>
        </w:tc>
      </w:tr>
      <w:tr w:rsidR="004578F3" w14:paraId="7366CD14"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548BF4" w14:textId="2D30DB10" w:rsidR="004578F3" w:rsidRDefault="00452260">
            <w:pPr>
              <w:snapToGrid w:val="0"/>
              <w:rPr>
                <w:sz w:val="18"/>
                <w:szCs w:val="20"/>
              </w:rPr>
            </w:pPr>
            <w:r>
              <w:rPr>
                <w:sz w:val="18"/>
                <w:szCs w:val="20"/>
              </w:rPr>
              <w:t>4.8</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76E23A" w14:textId="47181EC7" w:rsidR="00452260" w:rsidRPr="00452260" w:rsidRDefault="00452260" w:rsidP="00452260">
            <w:pPr>
              <w:snapToGrid w:val="0"/>
              <w:jc w:val="both"/>
              <w:rPr>
                <w:sz w:val="18"/>
                <w:szCs w:val="18"/>
              </w:rPr>
            </w:pPr>
            <w:r>
              <w:rPr>
                <w:b/>
                <w:sz w:val="18"/>
                <w:szCs w:val="20"/>
                <w:u w:val="single"/>
              </w:rPr>
              <w:t xml:space="preserve">Proposal 4.H: </w:t>
            </w:r>
            <w:r>
              <w:rPr>
                <w:sz w:val="18"/>
                <w:szCs w:val="18"/>
                <w:lang w:val="en-GB"/>
              </w:rPr>
              <w:t xml:space="preserve">On Rel.17 enhancements to facilitate UE-initiated panel activation and selection, for the agreed </w:t>
            </w:r>
            <w:r>
              <w:rPr>
                <w:sz w:val="18"/>
                <w:szCs w:val="18"/>
              </w:rPr>
              <w:t xml:space="preserve">reporting of UE capability value set, </w:t>
            </w:r>
            <w:r>
              <w:rPr>
                <w:sz w:val="18"/>
                <w:szCs w:val="18"/>
                <w:lang w:val="en-GB"/>
              </w:rPr>
              <w:t>i</w:t>
            </w:r>
            <w:r w:rsidRPr="00452260">
              <w:rPr>
                <w:sz w:val="18"/>
                <w:szCs w:val="18"/>
                <w:lang w:val="en-GB"/>
              </w:rPr>
              <w:t>ntroduce 'cri-RSRP-</w:t>
            </w:r>
            <w:ins w:id="34" w:author="Eko Onggosanusi" w:date="2022-02-24T21:46:00Z">
              <w:r w:rsidR="007B0BF0">
                <w:rPr>
                  <w:sz w:val="18"/>
                  <w:szCs w:val="18"/>
                  <w:lang w:val="en-GB"/>
                </w:rPr>
                <w:t>[</w:t>
              </w:r>
            </w:ins>
            <w:r w:rsidRPr="00452260">
              <w:rPr>
                <w:sz w:val="18"/>
                <w:szCs w:val="18"/>
                <w:lang w:val="en-GB"/>
              </w:rPr>
              <w:t>Set</w:t>
            </w:r>
            <w:ins w:id="35" w:author="Eko Onggosanusi" w:date="2022-02-24T21:46:00Z">
              <w:r w:rsidR="007B0BF0">
                <w:rPr>
                  <w:sz w:val="18"/>
                  <w:szCs w:val="18"/>
                  <w:lang w:val="en-GB"/>
                </w:rPr>
                <w:t>]</w:t>
              </w:r>
            </w:ins>
            <w:r w:rsidRPr="00452260">
              <w:rPr>
                <w:sz w:val="18"/>
                <w:szCs w:val="18"/>
                <w:lang w:val="en-GB"/>
              </w:rPr>
              <w:t>Index', '</w:t>
            </w:r>
            <w:proofErr w:type="spellStart"/>
            <w:r w:rsidRPr="00452260">
              <w:rPr>
                <w:sz w:val="18"/>
                <w:szCs w:val="18"/>
                <w:lang w:val="en-GB"/>
              </w:rPr>
              <w:t>ssb</w:t>
            </w:r>
            <w:proofErr w:type="spellEnd"/>
            <w:r w:rsidRPr="00452260">
              <w:rPr>
                <w:sz w:val="18"/>
                <w:szCs w:val="18"/>
                <w:lang w:val="en-GB"/>
              </w:rPr>
              <w:t>-Index-RSRP-</w:t>
            </w:r>
            <w:ins w:id="36" w:author="Eko Onggosanusi" w:date="2022-02-24T21:46:00Z">
              <w:r w:rsidR="007B0BF0">
                <w:rPr>
                  <w:sz w:val="18"/>
                  <w:szCs w:val="18"/>
                  <w:lang w:val="en-GB"/>
                </w:rPr>
                <w:t>[</w:t>
              </w:r>
            </w:ins>
            <w:r w:rsidRPr="00452260">
              <w:rPr>
                <w:sz w:val="18"/>
                <w:szCs w:val="18"/>
                <w:lang w:val="en-GB"/>
              </w:rPr>
              <w:t>Set</w:t>
            </w:r>
            <w:ins w:id="37" w:author="Eko Onggosanusi" w:date="2022-02-24T21:46:00Z">
              <w:r w:rsidR="007B0BF0">
                <w:rPr>
                  <w:sz w:val="18"/>
                  <w:szCs w:val="18"/>
                  <w:lang w:val="en-GB"/>
                </w:rPr>
                <w:t>]</w:t>
              </w:r>
            </w:ins>
            <w:r w:rsidRPr="00452260">
              <w:rPr>
                <w:sz w:val="18"/>
                <w:szCs w:val="18"/>
                <w:lang w:val="en-GB"/>
              </w:rPr>
              <w:t>Index', 'cri-SINR-</w:t>
            </w:r>
            <w:ins w:id="38" w:author="Eko Onggosanusi" w:date="2022-02-24T21:47:00Z">
              <w:r w:rsidR="007B0BF0">
                <w:rPr>
                  <w:sz w:val="18"/>
                  <w:szCs w:val="18"/>
                  <w:lang w:val="en-GB"/>
                </w:rPr>
                <w:t>[</w:t>
              </w:r>
            </w:ins>
            <w:r w:rsidRPr="00452260">
              <w:rPr>
                <w:sz w:val="18"/>
                <w:szCs w:val="18"/>
                <w:lang w:val="en-GB"/>
              </w:rPr>
              <w:t>Set</w:t>
            </w:r>
            <w:ins w:id="39" w:author="Eko Onggosanusi" w:date="2022-02-24T21:47:00Z">
              <w:r w:rsidR="007B0BF0">
                <w:rPr>
                  <w:sz w:val="18"/>
                  <w:szCs w:val="18"/>
                  <w:lang w:val="en-GB"/>
                </w:rPr>
                <w:t>]</w:t>
              </w:r>
            </w:ins>
            <w:r w:rsidRPr="00452260">
              <w:rPr>
                <w:sz w:val="18"/>
                <w:szCs w:val="18"/>
                <w:lang w:val="en-GB"/>
              </w:rPr>
              <w:t>Index','</w:t>
            </w:r>
            <w:proofErr w:type="spellStart"/>
            <w:r w:rsidRPr="00452260">
              <w:rPr>
                <w:sz w:val="18"/>
                <w:szCs w:val="18"/>
                <w:lang w:val="en-GB"/>
              </w:rPr>
              <w:t>ssb</w:t>
            </w:r>
            <w:proofErr w:type="spellEnd"/>
            <w:r w:rsidRPr="00452260">
              <w:rPr>
                <w:sz w:val="18"/>
                <w:szCs w:val="18"/>
                <w:lang w:val="en-GB"/>
              </w:rPr>
              <w:t>-Index-SINR-</w:t>
            </w:r>
            <w:ins w:id="40" w:author="Eko Onggosanusi" w:date="2022-02-24T21:47:00Z">
              <w:r w:rsidR="007B0BF0">
                <w:rPr>
                  <w:sz w:val="18"/>
                  <w:szCs w:val="18"/>
                  <w:lang w:val="en-GB"/>
                </w:rPr>
                <w:t>[</w:t>
              </w:r>
            </w:ins>
            <w:r w:rsidRPr="00452260">
              <w:rPr>
                <w:sz w:val="18"/>
                <w:szCs w:val="18"/>
                <w:lang w:val="en-GB"/>
              </w:rPr>
              <w:t>Set</w:t>
            </w:r>
            <w:ins w:id="41" w:author="Eko Onggosanusi" w:date="2022-02-24T21:47:00Z">
              <w:r w:rsidR="007B0BF0">
                <w:rPr>
                  <w:sz w:val="18"/>
                  <w:szCs w:val="18"/>
                  <w:lang w:val="en-GB"/>
                </w:rPr>
                <w:t>]</w:t>
              </w:r>
            </w:ins>
            <w:r w:rsidRPr="00452260">
              <w:rPr>
                <w:sz w:val="18"/>
                <w:szCs w:val="18"/>
                <w:lang w:val="en-GB"/>
              </w:rPr>
              <w:t xml:space="preserve">Index' for </w:t>
            </w:r>
            <w:proofErr w:type="spellStart"/>
            <w:r w:rsidRPr="00452260">
              <w:rPr>
                <w:i/>
                <w:iCs/>
                <w:sz w:val="18"/>
                <w:szCs w:val="18"/>
                <w:lang w:val="en-GB"/>
              </w:rPr>
              <w:t>reportQuantity</w:t>
            </w:r>
            <w:proofErr w:type="spellEnd"/>
            <w:r w:rsidRPr="00452260">
              <w:rPr>
                <w:sz w:val="18"/>
                <w:szCs w:val="18"/>
                <w:lang w:val="en-GB"/>
              </w:rPr>
              <w:t xml:space="preserve"> in a CSI reporting setting</w:t>
            </w:r>
            <w:r>
              <w:rPr>
                <w:sz w:val="18"/>
                <w:szCs w:val="18"/>
                <w:lang w:val="en-GB"/>
              </w:rPr>
              <w:t>.</w:t>
            </w:r>
          </w:p>
          <w:p w14:paraId="1302DDE6" w14:textId="77777777" w:rsidR="004578F3" w:rsidRDefault="004578F3" w:rsidP="00452260">
            <w:pPr>
              <w:snapToGrid w:val="0"/>
              <w:jc w:val="both"/>
              <w:rPr>
                <w:b/>
                <w:sz w:val="18"/>
                <w:szCs w:val="20"/>
                <w:u w:val="single"/>
                <w:lang w:val="en-GB"/>
              </w:rPr>
            </w:pPr>
          </w:p>
          <w:p w14:paraId="330AC522" w14:textId="77777777" w:rsidR="00452260" w:rsidRDefault="00452260" w:rsidP="00452260">
            <w:pPr>
              <w:snapToGrid w:val="0"/>
              <w:jc w:val="both"/>
              <w:rPr>
                <w:color w:val="3333FF"/>
                <w:sz w:val="18"/>
                <w:szCs w:val="18"/>
                <w:lang w:eastAsia="zh-CN"/>
              </w:rPr>
            </w:pPr>
            <w:r>
              <w:rPr>
                <w:b/>
                <w:color w:val="3333FF"/>
                <w:sz w:val="18"/>
                <w:szCs w:val="18"/>
                <w:u w:val="single"/>
                <w:lang w:eastAsia="zh-CN"/>
              </w:rPr>
              <w:t>FL Note</w:t>
            </w:r>
            <w:r>
              <w:rPr>
                <w:b/>
                <w:color w:val="3333FF"/>
                <w:sz w:val="18"/>
                <w:szCs w:val="18"/>
                <w:lang w:eastAsia="zh-CN"/>
              </w:rPr>
              <w:t xml:space="preserve">: </w:t>
            </w:r>
            <w:r>
              <w:rPr>
                <w:color w:val="3333FF"/>
                <w:sz w:val="18"/>
                <w:szCs w:val="18"/>
                <w:lang w:eastAsia="zh-CN"/>
              </w:rPr>
              <w:t>Proposed by MediaTek during EMAIL ENDORSEMENT 1</w:t>
            </w:r>
          </w:p>
          <w:p w14:paraId="3B88D666" w14:textId="77777777" w:rsidR="00692EA2" w:rsidRDefault="00692EA2" w:rsidP="00452260">
            <w:pPr>
              <w:snapToGrid w:val="0"/>
              <w:jc w:val="both"/>
              <w:rPr>
                <w:b/>
                <w:sz w:val="18"/>
                <w:szCs w:val="20"/>
                <w:u w:val="single"/>
                <w:lang w:val="en-GB"/>
              </w:rPr>
            </w:pPr>
          </w:p>
          <w:p w14:paraId="0B95D369" w14:textId="77777777" w:rsidR="00AE0938" w:rsidRPr="00257615" w:rsidRDefault="00AE0938" w:rsidP="00AE0938">
            <w:pPr>
              <w:snapToGrid w:val="0"/>
              <w:jc w:val="both"/>
              <w:rPr>
                <w:rFonts w:eastAsia="Malgun Gothic"/>
                <w:b/>
                <w:color w:val="FF0000"/>
                <w:sz w:val="22"/>
                <w:szCs w:val="18"/>
              </w:rPr>
            </w:pPr>
            <w:r>
              <w:rPr>
                <w:rFonts w:eastAsia="Malgun Gothic"/>
                <w:b/>
                <w:color w:val="FF0000"/>
                <w:sz w:val="22"/>
                <w:szCs w:val="18"/>
              </w:rPr>
              <w:t>MOVING</w:t>
            </w:r>
            <w:r w:rsidRPr="00257615">
              <w:rPr>
                <w:rFonts w:eastAsia="Malgun Gothic"/>
                <w:b/>
                <w:color w:val="FF0000"/>
                <w:sz w:val="22"/>
                <w:szCs w:val="18"/>
              </w:rPr>
              <w:t xml:space="preserve"> TO EMAIL ENDORSEMENT 2, PLEASE CONTINUE DISCUSSION THERE</w:t>
            </w:r>
          </w:p>
          <w:p w14:paraId="7389BF4B" w14:textId="6F6973B5" w:rsidR="00AE0938" w:rsidRPr="00AE0938" w:rsidRDefault="00AE0938" w:rsidP="00452260">
            <w:pPr>
              <w:snapToGrid w:val="0"/>
              <w:jc w:val="both"/>
              <w:rPr>
                <w:b/>
                <w:sz w:val="18"/>
                <w:szCs w:val="20"/>
                <w:u w:val="single"/>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03A8DC" w14:textId="61617D30" w:rsidR="004578F3" w:rsidRPr="00692EA2" w:rsidRDefault="00692EA2">
            <w:pPr>
              <w:rPr>
                <w:bCs/>
                <w:kern w:val="3"/>
                <w:sz w:val="18"/>
                <w:szCs w:val="20"/>
              </w:rPr>
            </w:pPr>
            <w:r>
              <w:rPr>
                <w:b/>
                <w:bCs/>
                <w:kern w:val="3"/>
                <w:sz w:val="18"/>
                <w:szCs w:val="20"/>
              </w:rPr>
              <w:t xml:space="preserve">Support/fine: </w:t>
            </w:r>
            <w:r w:rsidRPr="00692EA2">
              <w:rPr>
                <w:bCs/>
                <w:kern w:val="3"/>
                <w:sz w:val="18"/>
                <w:szCs w:val="20"/>
              </w:rPr>
              <w:t>MTK, ZTE</w:t>
            </w:r>
            <w:r w:rsidR="00E754F3">
              <w:rPr>
                <w:bCs/>
                <w:kern w:val="3"/>
                <w:sz w:val="18"/>
                <w:szCs w:val="20"/>
              </w:rPr>
              <w:t>, Samsung</w:t>
            </w:r>
            <w:r w:rsidR="00EC1ED6">
              <w:rPr>
                <w:bCs/>
                <w:kern w:val="3"/>
                <w:sz w:val="18"/>
                <w:szCs w:val="20"/>
              </w:rPr>
              <w:t>, NEC</w:t>
            </w:r>
            <w:r w:rsidR="00D21170">
              <w:rPr>
                <w:bCs/>
                <w:kern w:val="3"/>
                <w:sz w:val="18"/>
                <w:szCs w:val="20"/>
              </w:rPr>
              <w:t>, ZTE, CMCC, Huawei/</w:t>
            </w:r>
            <w:proofErr w:type="spellStart"/>
            <w:r w:rsidR="00D21170">
              <w:rPr>
                <w:bCs/>
                <w:kern w:val="3"/>
                <w:sz w:val="18"/>
                <w:szCs w:val="20"/>
              </w:rPr>
              <w:t>HiSi</w:t>
            </w:r>
            <w:proofErr w:type="spellEnd"/>
            <w:r w:rsidR="00833846">
              <w:rPr>
                <w:bCs/>
                <w:kern w:val="3"/>
                <w:sz w:val="18"/>
                <w:szCs w:val="20"/>
              </w:rPr>
              <w:t>, Apple</w:t>
            </w:r>
          </w:p>
          <w:p w14:paraId="72AD54A5" w14:textId="77777777" w:rsidR="00692EA2" w:rsidRDefault="00692EA2">
            <w:pPr>
              <w:rPr>
                <w:b/>
                <w:bCs/>
                <w:kern w:val="3"/>
                <w:sz w:val="18"/>
                <w:szCs w:val="20"/>
              </w:rPr>
            </w:pPr>
          </w:p>
          <w:p w14:paraId="067C8E2B" w14:textId="199778EF" w:rsidR="00692EA2" w:rsidRPr="00692EA2" w:rsidRDefault="00692EA2">
            <w:pPr>
              <w:rPr>
                <w:bCs/>
                <w:kern w:val="3"/>
                <w:sz w:val="18"/>
                <w:szCs w:val="20"/>
              </w:rPr>
            </w:pPr>
            <w:r>
              <w:rPr>
                <w:b/>
                <w:bCs/>
                <w:kern w:val="3"/>
                <w:sz w:val="18"/>
                <w:szCs w:val="20"/>
              </w:rPr>
              <w:t xml:space="preserve">Not support: </w:t>
            </w:r>
            <w:r w:rsidR="00F0321D" w:rsidRPr="00F0321D">
              <w:rPr>
                <w:kern w:val="3"/>
                <w:sz w:val="18"/>
                <w:szCs w:val="20"/>
              </w:rPr>
              <w:t>Ericsson</w:t>
            </w:r>
            <w:r w:rsidR="00D21170">
              <w:rPr>
                <w:kern w:val="3"/>
                <w:sz w:val="18"/>
                <w:szCs w:val="20"/>
              </w:rPr>
              <w:t xml:space="preserve"> (ok with proposal but remove ‘Set’)</w:t>
            </w:r>
          </w:p>
        </w:tc>
      </w:tr>
      <w:tr w:rsidR="004578F3" w14:paraId="0770D974"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D660B7" w14:textId="77777777" w:rsidR="004578F3" w:rsidRDefault="004578F3">
            <w:pPr>
              <w:snapToGrid w:val="0"/>
              <w:rPr>
                <w:sz w:val="18"/>
                <w:szCs w:val="20"/>
              </w:rPr>
            </w:pP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492E69" w14:textId="77777777" w:rsidR="004578F3" w:rsidRDefault="004578F3">
            <w:pPr>
              <w:snapToGrid w:val="0"/>
              <w:jc w:val="both"/>
              <w:rPr>
                <w:b/>
                <w:sz w:val="18"/>
                <w:szCs w:val="20"/>
                <w:u w:val="single"/>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865B7E" w14:textId="77777777" w:rsidR="004578F3" w:rsidRDefault="004578F3">
            <w:pPr>
              <w:rPr>
                <w:b/>
                <w:bCs/>
                <w:kern w:val="3"/>
                <w:sz w:val="18"/>
                <w:szCs w:val="20"/>
              </w:rPr>
            </w:pPr>
          </w:p>
        </w:tc>
      </w:tr>
    </w:tbl>
    <w:p w14:paraId="0F52E11B" w14:textId="77777777" w:rsidR="004578F3" w:rsidRDefault="004578F3">
      <w:pPr>
        <w:snapToGrid w:val="0"/>
        <w:rPr>
          <w:sz w:val="20"/>
        </w:rPr>
      </w:pPr>
    </w:p>
    <w:p w14:paraId="7992717E" w14:textId="77777777" w:rsidR="004578F3" w:rsidRDefault="00BF06B4">
      <w:pPr>
        <w:pStyle w:val="Caption"/>
        <w:jc w:val="center"/>
      </w:pPr>
      <w:r>
        <w:t>Table 8 Additional inputs: issue 4</w:t>
      </w:r>
    </w:p>
    <w:tbl>
      <w:tblPr>
        <w:tblW w:w="9985" w:type="dxa"/>
        <w:tblCellMar>
          <w:left w:w="10" w:type="dxa"/>
          <w:right w:w="10" w:type="dxa"/>
        </w:tblCellMar>
        <w:tblLook w:val="04A0" w:firstRow="1" w:lastRow="0" w:firstColumn="1" w:lastColumn="0" w:noHBand="0" w:noVBand="1"/>
      </w:tblPr>
      <w:tblGrid>
        <w:gridCol w:w="1525"/>
        <w:gridCol w:w="8460"/>
      </w:tblGrid>
      <w:tr w:rsidR="004578F3" w14:paraId="28665393"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218E0D2" w14:textId="77777777" w:rsidR="004578F3" w:rsidRDefault="00BF06B4">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F757716" w14:textId="77777777" w:rsidR="004578F3" w:rsidRDefault="00BF06B4">
            <w:pPr>
              <w:snapToGrid w:val="0"/>
              <w:rPr>
                <w:b/>
                <w:sz w:val="18"/>
                <w:szCs w:val="18"/>
              </w:rPr>
            </w:pPr>
            <w:r>
              <w:rPr>
                <w:b/>
                <w:sz w:val="18"/>
                <w:szCs w:val="18"/>
              </w:rPr>
              <w:t>Input</w:t>
            </w:r>
          </w:p>
        </w:tc>
      </w:tr>
      <w:tr w:rsidR="004578F3" w14:paraId="2951356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A0EAF1" w14:textId="77777777" w:rsidR="004578F3" w:rsidRDefault="00BF06B4">
            <w:pPr>
              <w:snapToGrid w:val="0"/>
              <w:rPr>
                <w:sz w:val="18"/>
                <w:szCs w:val="18"/>
                <w:lang w:eastAsia="zh-CN"/>
              </w:rPr>
            </w:pPr>
            <w:r>
              <w:rPr>
                <w:sz w:val="18"/>
                <w:szCs w:val="18"/>
                <w:lang w:eastAsia="zh-CN"/>
              </w:rPr>
              <w:lastRenderedPageBreak/>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6216C3" w14:textId="77777777" w:rsidR="004578F3" w:rsidRDefault="00BF06B4">
            <w:pPr>
              <w:pStyle w:val="ListParagraph"/>
              <w:numPr>
                <w:ilvl w:val="0"/>
                <w:numId w:val="30"/>
              </w:numPr>
              <w:snapToGrid w:val="0"/>
              <w:spacing w:after="0" w:line="240" w:lineRule="auto"/>
              <w:rPr>
                <w:b/>
                <w:color w:val="3333FF"/>
                <w:u w:val="single"/>
                <w:lang w:eastAsia="zh-CN"/>
              </w:rPr>
            </w:pPr>
            <w:r>
              <w:rPr>
                <w:b/>
                <w:color w:val="3333FF"/>
                <w:u w:val="single"/>
                <w:lang w:eastAsia="zh-CN"/>
              </w:rPr>
              <w:t xml:space="preserve">Check and update your view in Table 7 </w:t>
            </w:r>
          </w:p>
          <w:p w14:paraId="5E101061" w14:textId="77777777" w:rsidR="004578F3" w:rsidRDefault="00BF06B4">
            <w:pPr>
              <w:pStyle w:val="ListParagraph"/>
              <w:numPr>
                <w:ilvl w:val="0"/>
                <w:numId w:val="30"/>
              </w:numPr>
              <w:snapToGrid w:val="0"/>
              <w:spacing w:after="0" w:line="240" w:lineRule="auto"/>
              <w:rPr>
                <w:b/>
                <w:color w:val="3333FF"/>
                <w:u w:val="single"/>
                <w:lang w:eastAsia="zh-CN"/>
              </w:rPr>
            </w:pPr>
            <w:r>
              <w:rPr>
                <w:b/>
                <w:color w:val="3333FF"/>
                <w:lang w:eastAsia="zh-CN"/>
              </w:rPr>
              <w:t>Share more inputs here if needed</w:t>
            </w:r>
          </w:p>
        </w:tc>
      </w:tr>
      <w:tr w:rsidR="004578F3" w14:paraId="5D91E82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7A73EE" w14:textId="2E9F6021" w:rsidR="004578F3" w:rsidRPr="001A68A4" w:rsidRDefault="001A68A4">
            <w:pPr>
              <w:snapToGrid w:val="0"/>
              <w:rPr>
                <w:rFonts w:eastAsia="PMingLiU"/>
                <w:sz w:val="18"/>
                <w:szCs w:val="18"/>
                <w:lang w:eastAsia="zh-TW"/>
              </w:rPr>
            </w:pPr>
            <w:r>
              <w:rPr>
                <w:rFonts w:eastAsia="PMingLiU" w:hint="eastAsia"/>
                <w:sz w:val="18"/>
                <w:szCs w:val="18"/>
                <w:lang w:eastAsia="zh-TW"/>
              </w:rPr>
              <w:t>M</w:t>
            </w:r>
            <w:r>
              <w:rPr>
                <w:rFonts w:eastAsia="PMingLiU"/>
                <w:sz w:val="18"/>
                <w:szCs w:val="18"/>
                <w:lang w:eastAsia="zh-TW"/>
              </w:rPr>
              <w:t>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6897BD" w14:textId="4C95E62B" w:rsidR="001A68A4" w:rsidRPr="001A68A4" w:rsidRDefault="001A68A4" w:rsidP="001A68A4">
            <w:pPr>
              <w:snapToGrid w:val="0"/>
              <w:jc w:val="both"/>
              <w:rPr>
                <w:rFonts w:eastAsia="PMingLiU"/>
                <w:sz w:val="18"/>
                <w:szCs w:val="18"/>
                <w:lang w:eastAsia="zh-TW"/>
              </w:rPr>
            </w:pPr>
            <w:r>
              <w:rPr>
                <w:rFonts w:eastAsia="PMingLiU" w:hint="eastAsia"/>
                <w:sz w:val="18"/>
                <w:szCs w:val="18"/>
                <w:lang w:eastAsia="zh-TW"/>
              </w:rPr>
              <w:t>M</w:t>
            </w:r>
            <w:r>
              <w:rPr>
                <w:rFonts w:eastAsia="PMingLiU"/>
                <w:sz w:val="18"/>
                <w:szCs w:val="18"/>
                <w:lang w:eastAsia="zh-TW"/>
              </w:rPr>
              <w:t>aybe we can keep “Set” in brackets to address Ericsson’s concern.</w:t>
            </w:r>
          </w:p>
        </w:tc>
      </w:tr>
      <w:tr w:rsidR="004578F3" w14:paraId="1D15A79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85013B" w14:textId="7784C37D" w:rsidR="004578F3" w:rsidRDefault="003C50A1">
            <w:pPr>
              <w:snapToGrid w:val="0"/>
              <w:rPr>
                <w:rFonts w:eastAsiaTheme="minorEastAsia"/>
                <w:sz w:val="18"/>
                <w:szCs w:val="18"/>
                <w:lang w:eastAsia="zh-CN"/>
              </w:rPr>
            </w:pPr>
            <w:r>
              <w:rPr>
                <w:rFonts w:eastAsiaTheme="minorEastAsia"/>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F145F6" w14:textId="0FCDF564" w:rsidR="004578F3" w:rsidRPr="003C50A1" w:rsidRDefault="003C50A1">
            <w:pPr>
              <w:snapToGrid w:val="0"/>
              <w:rPr>
                <w:rFonts w:eastAsiaTheme="minorEastAsia"/>
                <w:sz w:val="18"/>
                <w:szCs w:val="18"/>
                <w:lang w:eastAsia="zh-CN"/>
              </w:rPr>
            </w:pPr>
            <w:r w:rsidRPr="003C50A1">
              <w:rPr>
                <w:rFonts w:eastAsiaTheme="minorEastAsia"/>
                <w:sz w:val="18"/>
                <w:szCs w:val="18"/>
                <w:lang w:eastAsia="zh-CN"/>
              </w:rPr>
              <w:t>For Proposal 4.F, support Alt4</w:t>
            </w:r>
          </w:p>
        </w:tc>
      </w:tr>
      <w:tr w:rsidR="00830FA3" w14:paraId="0161FF1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CC032E" w14:textId="75A4DBDF" w:rsidR="00830FA3" w:rsidRDefault="00830FA3" w:rsidP="00830FA3">
            <w:pPr>
              <w:snapToGrid w:val="0"/>
              <w:rPr>
                <w:rFonts w:eastAsiaTheme="minorEastAsia"/>
                <w:sz w:val="18"/>
                <w:szCs w:val="18"/>
                <w:lang w:eastAsia="zh-CN"/>
              </w:rPr>
            </w:pPr>
            <w:r>
              <w:rPr>
                <w:rFonts w:eastAsiaTheme="minorEastAsia"/>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BCF226" w14:textId="77777777" w:rsidR="00830FA3" w:rsidRDefault="00830FA3" w:rsidP="00830FA3">
            <w:pPr>
              <w:snapToGrid w:val="0"/>
              <w:jc w:val="both"/>
              <w:rPr>
                <w:rFonts w:eastAsia="PMingLiU"/>
                <w:sz w:val="18"/>
                <w:szCs w:val="18"/>
                <w:lang w:eastAsia="zh-TW"/>
              </w:rPr>
            </w:pPr>
            <w:r w:rsidRPr="00E45B97">
              <w:rPr>
                <w:rFonts w:eastAsia="PMingLiU"/>
                <w:sz w:val="18"/>
                <w:szCs w:val="18"/>
                <w:lang w:eastAsia="zh-TW"/>
              </w:rPr>
              <w:t>4.2</w:t>
            </w:r>
            <w:r>
              <w:rPr>
                <w:rFonts w:eastAsia="PMingLiU"/>
                <w:sz w:val="18"/>
                <w:szCs w:val="18"/>
                <w:lang w:eastAsia="zh-TW"/>
              </w:rPr>
              <w:t>:</w:t>
            </w:r>
            <w:r w:rsidRPr="00E45B97">
              <w:rPr>
                <w:rFonts w:eastAsia="PMingLiU"/>
                <w:sz w:val="18"/>
                <w:szCs w:val="18"/>
                <w:lang w:eastAsia="zh-TW"/>
              </w:rPr>
              <w:t xml:space="preserve"> We </w:t>
            </w:r>
            <w:r>
              <w:rPr>
                <w:rFonts w:eastAsia="PMingLiU"/>
                <w:sz w:val="18"/>
                <w:szCs w:val="18"/>
                <w:lang w:eastAsia="zh-TW"/>
              </w:rPr>
              <w:t>are fine to make it a conclusion if companies have concern on spec impact. But we think this is a necessary clarification.</w:t>
            </w:r>
          </w:p>
          <w:p w14:paraId="12A28010" w14:textId="77777777" w:rsidR="00830FA3" w:rsidRDefault="00830FA3" w:rsidP="00830FA3">
            <w:pPr>
              <w:snapToGrid w:val="0"/>
              <w:jc w:val="both"/>
              <w:rPr>
                <w:rFonts w:eastAsia="PMingLiU"/>
                <w:sz w:val="18"/>
                <w:szCs w:val="18"/>
                <w:lang w:eastAsia="zh-TW"/>
              </w:rPr>
            </w:pPr>
          </w:p>
          <w:p w14:paraId="7F179AA2" w14:textId="77777777" w:rsidR="00830FA3" w:rsidRDefault="00830FA3" w:rsidP="00830FA3">
            <w:pPr>
              <w:snapToGrid w:val="0"/>
              <w:jc w:val="both"/>
              <w:rPr>
                <w:rFonts w:eastAsia="PMingLiU"/>
                <w:sz w:val="18"/>
                <w:szCs w:val="18"/>
                <w:lang w:eastAsia="zh-TW"/>
              </w:rPr>
            </w:pPr>
            <w:r w:rsidRPr="00471A6A">
              <w:rPr>
                <w:rFonts w:eastAsia="PMingLiU"/>
                <w:sz w:val="18"/>
                <w:szCs w:val="18"/>
                <w:lang w:eastAsia="zh-TW"/>
              </w:rPr>
              <w:t>4.</w:t>
            </w:r>
            <w:r>
              <w:rPr>
                <w:rFonts w:eastAsia="PMingLiU"/>
                <w:sz w:val="18"/>
                <w:szCs w:val="18"/>
                <w:lang w:eastAsia="zh-TW"/>
              </w:rPr>
              <w:t>6: We would like to ask one question for companies supporting Alt4. If UE reports a different set index for the beam being used in current indicated TCI, and gNB missed the report and continue to use the incorrect number of SRS ports for communication, what would be the UE behavior?</w:t>
            </w:r>
          </w:p>
          <w:p w14:paraId="47943B3A" w14:textId="77777777" w:rsidR="00830FA3" w:rsidRDefault="00830FA3" w:rsidP="00830FA3">
            <w:pPr>
              <w:snapToGrid w:val="0"/>
              <w:jc w:val="both"/>
              <w:rPr>
                <w:b/>
                <w:bCs/>
                <w:color w:val="3333FF"/>
                <w:sz w:val="18"/>
                <w:szCs w:val="18"/>
                <w:lang w:eastAsia="zh-CN"/>
              </w:rPr>
            </w:pPr>
          </w:p>
          <w:p w14:paraId="1CB0FC03" w14:textId="77777777" w:rsidR="00830FA3" w:rsidRDefault="00830FA3" w:rsidP="00830FA3">
            <w:pPr>
              <w:snapToGrid w:val="0"/>
              <w:jc w:val="both"/>
              <w:rPr>
                <w:rFonts w:eastAsia="PMingLiU"/>
                <w:sz w:val="18"/>
                <w:szCs w:val="18"/>
                <w:lang w:eastAsia="zh-TW"/>
              </w:rPr>
            </w:pPr>
            <w:r w:rsidRPr="00471A6A">
              <w:rPr>
                <w:rFonts w:eastAsia="PMingLiU"/>
                <w:sz w:val="18"/>
                <w:szCs w:val="18"/>
                <w:lang w:eastAsia="zh-TW"/>
              </w:rPr>
              <w:t>4.7: In our view, to change number of SRS ports only is not sufficient.</w:t>
            </w:r>
            <w:r>
              <w:rPr>
                <w:rFonts w:eastAsia="PMingLiU"/>
                <w:sz w:val="18"/>
                <w:szCs w:val="18"/>
                <w:lang w:eastAsia="zh-TW"/>
              </w:rPr>
              <w:t xml:space="preserve"> If we have to choose one </w:t>
            </w:r>
            <w:proofErr w:type="spellStart"/>
            <w:r>
              <w:rPr>
                <w:rFonts w:eastAsia="PMingLiU"/>
                <w:sz w:val="18"/>
                <w:szCs w:val="18"/>
                <w:lang w:eastAsia="zh-TW"/>
              </w:rPr>
              <w:t>alterantive</w:t>
            </w:r>
            <w:proofErr w:type="spellEnd"/>
            <w:r>
              <w:rPr>
                <w:rFonts w:eastAsia="PMingLiU"/>
                <w:sz w:val="18"/>
                <w:szCs w:val="18"/>
                <w:lang w:eastAsia="zh-TW"/>
              </w:rPr>
              <w:t>, we would like to choose Alt1.</w:t>
            </w:r>
          </w:p>
          <w:p w14:paraId="4CC0ADB2" w14:textId="77777777" w:rsidR="00830FA3" w:rsidRDefault="00830FA3" w:rsidP="00830FA3">
            <w:pPr>
              <w:snapToGrid w:val="0"/>
              <w:jc w:val="both"/>
              <w:rPr>
                <w:rFonts w:eastAsia="PMingLiU"/>
                <w:sz w:val="18"/>
                <w:szCs w:val="18"/>
                <w:lang w:eastAsia="zh-TW"/>
              </w:rPr>
            </w:pPr>
          </w:p>
          <w:p w14:paraId="6C43EAD3" w14:textId="1C28FF79" w:rsidR="00830FA3" w:rsidRPr="00C61799" w:rsidRDefault="00830FA3" w:rsidP="00830FA3">
            <w:pPr>
              <w:snapToGrid w:val="0"/>
              <w:jc w:val="both"/>
              <w:rPr>
                <w:rFonts w:eastAsia="PMingLiU"/>
                <w:sz w:val="18"/>
                <w:szCs w:val="18"/>
                <w:lang w:eastAsia="zh-TW"/>
              </w:rPr>
            </w:pPr>
            <w:r>
              <w:rPr>
                <w:rFonts w:eastAsia="PMingLiU"/>
                <w:sz w:val="18"/>
                <w:szCs w:val="18"/>
                <w:lang w:eastAsia="zh-TW"/>
              </w:rPr>
              <w:t>4.8: Support</w:t>
            </w:r>
          </w:p>
          <w:p w14:paraId="50E5224F" w14:textId="5093DE1D" w:rsidR="00830FA3" w:rsidRDefault="00830FA3" w:rsidP="00830FA3">
            <w:pPr>
              <w:snapToGrid w:val="0"/>
              <w:rPr>
                <w:bCs/>
                <w:sz w:val="18"/>
                <w:szCs w:val="18"/>
                <w:lang w:eastAsia="zh-CN"/>
              </w:rPr>
            </w:pPr>
          </w:p>
        </w:tc>
      </w:tr>
      <w:tr w:rsidR="006E6CEA" w14:paraId="5C478F3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0BF5AD" w14:textId="0F657232" w:rsidR="006E6CEA" w:rsidRDefault="006E6CEA" w:rsidP="006E6CEA">
            <w:pPr>
              <w:snapToGrid w:val="0"/>
              <w:rPr>
                <w:rFonts w:eastAsiaTheme="minorEastAsia"/>
                <w:sz w:val="18"/>
                <w:szCs w:val="18"/>
                <w:lang w:eastAsia="zh-CN"/>
              </w:rPr>
            </w:pPr>
            <w:r>
              <w:rPr>
                <w:rFonts w:eastAsiaTheme="minorEastAsia"/>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DA99EB" w14:textId="77777777" w:rsidR="006E6CEA" w:rsidRDefault="006E6CEA" w:rsidP="006E6CEA">
            <w:pPr>
              <w:snapToGrid w:val="0"/>
              <w:rPr>
                <w:sz w:val="18"/>
                <w:szCs w:val="18"/>
                <w:lang w:eastAsia="zh-CN"/>
              </w:rPr>
            </w:pPr>
            <w:r>
              <w:rPr>
                <w:sz w:val="18"/>
                <w:szCs w:val="18"/>
                <w:lang w:eastAsia="zh-CN"/>
              </w:rPr>
              <w:t>Proposal 4.B: no need to discuss since the statement is obvious/trivial</w:t>
            </w:r>
          </w:p>
          <w:p w14:paraId="7A4F9739" w14:textId="77777777" w:rsidR="006E6CEA" w:rsidRDefault="006E6CEA" w:rsidP="006E6CEA">
            <w:pPr>
              <w:snapToGrid w:val="0"/>
              <w:rPr>
                <w:sz w:val="18"/>
                <w:szCs w:val="18"/>
                <w:lang w:eastAsia="zh-CN"/>
              </w:rPr>
            </w:pPr>
          </w:p>
          <w:p w14:paraId="11DCBCE6" w14:textId="5A695127" w:rsidR="006E6CEA" w:rsidRPr="00E45B97" w:rsidRDefault="006E6CEA" w:rsidP="006E6CEA">
            <w:pPr>
              <w:snapToGrid w:val="0"/>
              <w:jc w:val="both"/>
              <w:rPr>
                <w:rFonts w:eastAsia="PMingLiU"/>
                <w:sz w:val="18"/>
                <w:szCs w:val="18"/>
                <w:lang w:eastAsia="zh-TW"/>
              </w:rPr>
            </w:pPr>
            <w:r>
              <w:rPr>
                <w:sz w:val="18"/>
                <w:szCs w:val="18"/>
                <w:lang w:eastAsia="zh-CN"/>
              </w:rPr>
              <w:t xml:space="preserve">Proposal 4.H: prefer E///’s suggestion, i.e. to replace </w:t>
            </w:r>
            <w:proofErr w:type="spellStart"/>
            <w:r>
              <w:rPr>
                <w:sz w:val="18"/>
                <w:szCs w:val="18"/>
                <w:lang w:eastAsia="zh-CN"/>
              </w:rPr>
              <w:t>SetIndex</w:t>
            </w:r>
            <w:proofErr w:type="spellEnd"/>
            <w:r>
              <w:rPr>
                <w:sz w:val="18"/>
                <w:szCs w:val="18"/>
                <w:lang w:eastAsia="zh-CN"/>
              </w:rPr>
              <w:t xml:space="preserve"> with </w:t>
            </w:r>
            <w:proofErr w:type="spellStart"/>
            <w:r>
              <w:rPr>
                <w:sz w:val="18"/>
                <w:szCs w:val="18"/>
                <w:lang w:eastAsia="zh-CN"/>
              </w:rPr>
              <w:t>CapabilityIndex</w:t>
            </w:r>
            <w:proofErr w:type="spellEnd"/>
            <w:r>
              <w:rPr>
                <w:sz w:val="18"/>
                <w:szCs w:val="18"/>
                <w:lang w:eastAsia="zh-CN"/>
              </w:rPr>
              <w:t xml:space="preserve"> since set is currently within bracket</w:t>
            </w:r>
          </w:p>
        </w:tc>
      </w:tr>
      <w:tr w:rsidR="006E6CEA" w14:paraId="6E1C6C9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C462E1" w14:textId="1399C53D" w:rsidR="006E6CEA" w:rsidRDefault="006E6CEA" w:rsidP="006E6CEA">
            <w:pPr>
              <w:snapToGrid w:val="0"/>
              <w:rPr>
                <w:rFonts w:eastAsiaTheme="minorEastAsia"/>
                <w:sz w:val="18"/>
                <w:szCs w:val="18"/>
                <w:lang w:eastAsia="zh-CN"/>
              </w:rPr>
            </w:pPr>
            <w:r>
              <w:rPr>
                <w:rFonts w:eastAsiaTheme="minorEastAsia"/>
                <w:sz w:val="18"/>
                <w:szCs w:val="18"/>
                <w:lang w:eastAsia="zh-CN"/>
              </w:rPr>
              <w:t>Mod V07</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F82CA6" w14:textId="5D49B85C" w:rsidR="006E6CEA" w:rsidRPr="008A227B" w:rsidRDefault="006E6CEA" w:rsidP="006E6CEA">
            <w:pPr>
              <w:snapToGrid w:val="0"/>
              <w:jc w:val="both"/>
              <w:rPr>
                <w:rFonts w:eastAsia="Malgun Gothic"/>
                <w:b/>
                <w:color w:val="3333FF"/>
                <w:sz w:val="22"/>
                <w:szCs w:val="18"/>
              </w:rPr>
            </w:pPr>
            <w:r w:rsidRPr="008A227B">
              <w:rPr>
                <w:rFonts w:eastAsia="Malgun Gothic"/>
                <w:b/>
                <w:color w:val="3333FF"/>
                <w:sz w:val="22"/>
                <w:szCs w:val="18"/>
              </w:rPr>
              <w:t>MOVING PROPOSALS 4.F, 4.G, and 4.H TO EMAIL ENDORSEMENT 2, PLEASE CONTINUE DISCUSSION THERE</w:t>
            </w:r>
          </w:p>
          <w:p w14:paraId="361210D4" w14:textId="41BF965C" w:rsidR="006E6CEA" w:rsidRPr="00E45B97" w:rsidRDefault="006E6CEA" w:rsidP="006E6CEA">
            <w:pPr>
              <w:snapToGrid w:val="0"/>
              <w:jc w:val="both"/>
              <w:rPr>
                <w:rFonts w:eastAsia="PMingLiU"/>
                <w:sz w:val="18"/>
                <w:szCs w:val="18"/>
                <w:lang w:eastAsia="zh-TW"/>
              </w:rPr>
            </w:pPr>
          </w:p>
        </w:tc>
      </w:tr>
      <w:tr w:rsidR="004E1903" w14:paraId="23ED635C" w14:textId="77777777" w:rsidTr="004E190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EEA968" w14:textId="77777777" w:rsidR="004E1903" w:rsidRDefault="004E1903" w:rsidP="007B7385">
            <w:pPr>
              <w:snapToGrid w:val="0"/>
              <w:rPr>
                <w:rFonts w:eastAsiaTheme="minorEastAsia"/>
                <w:sz w:val="18"/>
                <w:szCs w:val="18"/>
                <w:lang w:eastAsia="zh-CN"/>
              </w:rPr>
            </w:pPr>
            <w:r>
              <w:rPr>
                <w:rFonts w:eastAsiaTheme="minorEastAsia"/>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E5FE94" w14:textId="77777777" w:rsidR="004E1903" w:rsidRPr="004E1903" w:rsidRDefault="004E1903" w:rsidP="004E1903">
            <w:pPr>
              <w:pStyle w:val="0Maintext"/>
              <w:ind w:firstLine="0"/>
              <w:rPr>
                <w:rFonts w:eastAsia="Malgun Gothic"/>
              </w:rPr>
            </w:pPr>
            <w:ins w:id="42" w:author="Li Guo" w:date="2022-02-24T22:11:00Z">
              <w:r w:rsidRPr="004E1903">
                <w:rPr>
                  <w:rFonts w:eastAsia="Malgun Gothic"/>
                </w:rPr>
                <w:t xml:space="preserve">On 4.G: </w:t>
              </w:r>
            </w:ins>
            <w:r w:rsidRPr="004E1903">
              <w:rPr>
                <w:rFonts w:eastAsia="Malgun Gothic"/>
              </w:rPr>
              <w:t xml:space="preserve"> it looks like that we did not comment that 4.G is needed only when ACK is not supported.  So correct our views in the table.</w:t>
            </w:r>
          </w:p>
          <w:p w14:paraId="16646117" w14:textId="77777777" w:rsidR="004E1903" w:rsidRPr="004E1903" w:rsidRDefault="004E1903" w:rsidP="004E1903">
            <w:pPr>
              <w:pStyle w:val="0Maintext"/>
              <w:ind w:firstLine="0"/>
              <w:rPr>
                <w:rFonts w:eastAsia="Malgun Gothic"/>
              </w:rPr>
            </w:pPr>
            <w:r w:rsidRPr="004E1903">
              <w:rPr>
                <w:rFonts w:eastAsia="Malgun Gothic"/>
              </w:rPr>
              <w:t xml:space="preserve">4.H:  we are fine with Ericsson’s suggestion. Or it can be left for the editor.  </w:t>
            </w:r>
          </w:p>
        </w:tc>
      </w:tr>
      <w:tr w:rsidR="00CA68C6" w14:paraId="603BE7FC" w14:textId="77777777" w:rsidTr="004E190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BDA1BF" w14:textId="5EFEC366" w:rsidR="00CA68C6" w:rsidRDefault="00CA68C6" w:rsidP="00CA68C6">
            <w:pPr>
              <w:snapToGrid w:val="0"/>
              <w:rPr>
                <w:rFonts w:eastAsiaTheme="minorEastAsia"/>
                <w:sz w:val="18"/>
                <w:szCs w:val="18"/>
                <w:lang w:eastAsia="zh-CN"/>
              </w:rPr>
            </w:pPr>
            <w:r>
              <w:rPr>
                <w:sz w:val="18"/>
                <w:szCs w:val="18"/>
                <w:lang w:eastAsia="zh-CN"/>
              </w:rPr>
              <w:t>Nokia</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F2F209" w14:textId="6E9B08F4" w:rsidR="00CA68C6" w:rsidRPr="004E1903" w:rsidRDefault="00CA68C6" w:rsidP="00CA68C6">
            <w:pPr>
              <w:pStyle w:val="0Maintext"/>
              <w:ind w:firstLine="0"/>
              <w:rPr>
                <w:rFonts w:eastAsia="Malgun Gothic"/>
              </w:rPr>
            </w:pPr>
            <w:r>
              <w:rPr>
                <w:sz w:val="18"/>
                <w:szCs w:val="18"/>
                <w:lang w:eastAsia="zh-CN"/>
              </w:rPr>
              <w:t xml:space="preserve">4.6 and 4.7: If the gNB is to update spatial source and correspondence according to UE report it’s highly probable that the TCI state update (spatial source update) is performed/needed anyway. Thus, we think that acknowledgement mechanism would be logically based on TCI state update. E.g. SRS resource set selection (in 4.7) by DCI may not be enough if the both the correspondence info and spatial source/TCI state for the certain SRS resource (/resource set) needs to be updated. </w:t>
            </w:r>
          </w:p>
        </w:tc>
      </w:tr>
    </w:tbl>
    <w:p w14:paraId="39534F6E" w14:textId="77777777" w:rsidR="004578F3" w:rsidRDefault="004578F3">
      <w:pPr>
        <w:snapToGrid w:val="0"/>
      </w:pPr>
    </w:p>
    <w:p w14:paraId="4C1AFBC3" w14:textId="77777777" w:rsidR="004578F3" w:rsidRDefault="00BF06B4">
      <w:pPr>
        <w:pStyle w:val="Heading3"/>
        <w:numPr>
          <w:ilvl w:val="1"/>
          <w:numId w:val="11"/>
        </w:numPr>
      </w:pPr>
      <w:r>
        <w:t>Issue 5 (MPE)</w:t>
      </w:r>
    </w:p>
    <w:p w14:paraId="423948A6" w14:textId="77777777" w:rsidR="004578F3" w:rsidRDefault="004578F3">
      <w:pPr>
        <w:snapToGrid w:val="0"/>
      </w:pPr>
    </w:p>
    <w:p w14:paraId="2AA4D5DB" w14:textId="77777777" w:rsidR="004578F3" w:rsidRDefault="00BF06B4">
      <w:pPr>
        <w:pStyle w:val="Caption"/>
        <w:jc w:val="center"/>
      </w:pPr>
      <w:r>
        <w:t>Table 9 Summary: issue 5</w:t>
      </w:r>
    </w:p>
    <w:tbl>
      <w:tblPr>
        <w:tblW w:w="9985" w:type="dxa"/>
        <w:tblCellMar>
          <w:left w:w="10" w:type="dxa"/>
          <w:right w:w="10" w:type="dxa"/>
        </w:tblCellMar>
        <w:tblLook w:val="04A0" w:firstRow="1" w:lastRow="0" w:firstColumn="1" w:lastColumn="0" w:noHBand="0" w:noVBand="1"/>
      </w:tblPr>
      <w:tblGrid>
        <w:gridCol w:w="445"/>
        <w:gridCol w:w="5400"/>
        <w:gridCol w:w="4140"/>
      </w:tblGrid>
      <w:tr w:rsidR="004578F3" w14:paraId="5803D963" w14:textId="7777777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0AD0C53" w14:textId="77777777" w:rsidR="004578F3" w:rsidRDefault="00BF06B4">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9BE96DB" w14:textId="77777777" w:rsidR="004578F3" w:rsidRDefault="00BF06B4">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FAE2D11" w14:textId="77777777" w:rsidR="004578F3" w:rsidRDefault="00BF06B4">
            <w:pPr>
              <w:snapToGrid w:val="0"/>
              <w:jc w:val="both"/>
              <w:rPr>
                <w:b/>
                <w:sz w:val="18"/>
                <w:szCs w:val="20"/>
              </w:rPr>
            </w:pPr>
            <w:r>
              <w:rPr>
                <w:b/>
                <w:sz w:val="18"/>
                <w:szCs w:val="20"/>
              </w:rPr>
              <w:t>Companies’ views</w:t>
            </w:r>
          </w:p>
        </w:tc>
      </w:tr>
      <w:tr w:rsidR="004578F3" w14:paraId="2FACD2CE"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B7A0AE" w14:textId="77777777" w:rsidR="004578F3" w:rsidRDefault="00BF06B4">
            <w:pPr>
              <w:snapToGrid w:val="0"/>
              <w:rPr>
                <w:sz w:val="18"/>
                <w:szCs w:val="20"/>
              </w:rPr>
            </w:pPr>
            <w:r>
              <w:rPr>
                <w:sz w:val="18"/>
                <w:szCs w:val="20"/>
              </w:rPr>
              <w:t>5.1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9BF465" w14:textId="77777777" w:rsidR="004578F3" w:rsidRDefault="00BF06B4">
            <w:pPr>
              <w:suppressAutoHyphens/>
              <w:autoSpaceDN w:val="0"/>
              <w:snapToGrid w:val="0"/>
              <w:textAlignment w:val="baseline"/>
              <w:rPr>
                <w:sz w:val="18"/>
                <w:lang w:eastAsia="zh-CN"/>
              </w:rPr>
            </w:pPr>
            <w:r>
              <w:rPr>
                <w:bCs/>
                <w:color w:val="000000" w:themeColor="text1"/>
                <w:sz w:val="18"/>
                <w:szCs w:val="18"/>
                <w:lang w:eastAsia="zh-CN"/>
              </w:rPr>
              <w:t>On Rel-17 enhancements to facilitate MPE mitigation, the SSB/CSI-RS resource set associated with P-MPR reporting should be also associated with L1-RSRP/SINR reporting</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FBC7F2" w14:textId="77777777" w:rsidR="004578F3" w:rsidRPr="006172B4" w:rsidRDefault="00BF06B4">
            <w:pPr>
              <w:snapToGrid w:val="0"/>
              <w:rPr>
                <w:sz w:val="18"/>
                <w:szCs w:val="20"/>
                <w:lang w:val="en-GB"/>
              </w:rPr>
            </w:pPr>
            <w:r w:rsidRPr="006172B4">
              <w:rPr>
                <w:b/>
                <w:sz w:val="18"/>
                <w:szCs w:val="20"/>
                <w:lang w:val="en-GB"/>
              </w:rPr>
              <w:t>Support/fine</w:t>
            </w:r>
            <w:r w:rsidRPr="006172B4">
              <w:rPr>
                <w:sz w:val="18"/>
                <w:szCs w:val="20"/>
                <w:lang w:val="en-GB"/>
              </w:rPr>
              <w:t>: MTK, Samsung</w:t>
            </w:r>
          </w:p>
          <w:p w14:paraId="60324F20" w14:textId="77777777" w:rsidR="004578F3" w:rsidRPr="006172B4" w:rsidRDefault="004578F3">
            <w:pPr>
              <w:snapToGrid w:val="0"/>
              <w:rPr>
                <w:sz w:val="18"/>
                <w:szCs w:val="20"/>
                <w:lang w:val="en-GB"/>
              </w:rPr>
            </w:pPr>
          </w:p>
          <w:p w14:paraId="05127205" w14:textId="6B9A900D" w:rsidR="004578F3" w:rsidRPr="006172B4" w:rsidRDefault="00BF06B4" w:rsidP="00983D6A">
            <w:pPr>
              <w:snapToGrid w:val="0"/>
              <w:rPr>
                <w:sz w:val="18"/>
                <w:szCs w:val="20"/>
                <w:lang w:val="en-GB" w:eastAsia="zh-CN"/>
              </w:rPr>
            </w:pPr>
            <w:r w:rsidRPr="006172B4">
              <w:rPr>
                <w:b/>
                <w:sz w:val="18"/>
                <w:szCs w:val="20"/>
                <w:lang w:val="en-GB"/>
              </w:rPr>
              <w:t>Not support</w:t>
            </w:r>
            <w:r w:rsidRPr="006172B4">
              <w:rPr>
                <w:sz w:val="18"/>
                <w:szCs w:val="20"/>
                <w:lang w:val="en-GB"/>
              </w:rPr>
              <w:t>: vivo, ZTE, Qualcomm, LG (unclear), Huawei/</w:t>
            </w:r>
            <w:proofErr w:type="spellStart"/>
            <w:r w:rsidRPr="006172B4">
              <w:rPr>
                <w:sz w:val="18"/>
                <w:szCs w:val="20"/>
                <w:lang w:val="en-GB"/>
              </w:rPr>
              <w:t>HiSi</w:t>
            </w:r>
            <w:proofErr w:type="spellEnd"/>
            <w:r w:rsidRPr="006172B4">
              <w:rPr>
                <w:sz w:val="18"/>
                <w:szCs w:val="20"/>
                <w:lang w:val="en-GB"/>
              </w:rPr>
              <w:t xml:space="preserve"> (unclear)</w:t>
            </w:r>
            <w:r w:rsidRPr="006172B4">
              <w:rPr>
                <w:rFonts w:hint="eastAsia"/>
                <w:sz w:val="18"/>
                <w:szCs w:val="20"/>
                <w:lang w:val="en-GB" w:eastAsia="zh-CN"/>
              </w:rPr>
              <w:t>,</w:t>
            </w:r>
            <w:r w:rsidRPr="006172B4">
              <w:rPr>
                <w:sz w:val="18"/>
                <w:szCs w:val="20"/>
                <w:lang w:val="en-GB" w:eastAsia="zh-CN"/>
              </w:rPr>
              <w:t xml:space="preserve"> NTT Docomo</w:t>
            </w:r>
            <w:r w:rsidR="00A273DE" w:rsidRPr="006172B4">
              <w:rPr>
                <w:rFonts w:hint="eastAsia"/>
                <w:sz w:val="18"/>
                <w:szCs w:val="20"/>
                <w:lang w:val="en-GB" w:eastAsia="zh-CN"/>
              </w:rPr>
              <w:t>,</w:t>
            </w:r>
            <w:r w:rsidR="00737CBD">
              <w:rPr>
                <w:sz w:val="18"/>
                <w:szCs w:val="20"/>
                <w:lang w:val="en-GB" w:eastAsia="zh-CN"/>
              </w:rPr>
              <w:t xml:space="preserve"> </w:t>
            </w:r>
            <w:r w:rsidR="00A273DE" w:rsidRPr="006172B4">
              <w:rPr>
                <w:rFonts w:hint="eastAsia"/>
                <w:sz w:val="18"/>
                <w:szCs w:val="20"/>
                <w:lang w:val="en-GB" w:eastAsia="zh-CN"/>
              </w:rPr>
              <w:t>CATT</w:t>
            </w:r>
            <w:r w:rsidR="00F14BFF" w:rsidRPr="006172B4">
              <w:rPr>
                <w:sz w:val="18"/>
                <w:szCs w:val="20"/>
                <w:lang w:val="en-GB"/>
              </w:rPr>
              <w:t>, IDC</w:t>
            </w:r>
            <w:r w:rsidR="007D6B4E">
              <w:rPr>
                <w:sz w:val="18"/>
                <w:szCs w:val="20"/>
                <w:lang w:val="en-GB"/>
              </w:rPr>
              <w:t>, Ericsson</w:t>
            </w:r>
            <w:r w:rsidR="00517D2D">
              <w:rPr>
                <w:sz w:val="18"/>
                <w:szCs w:val="20"/>
                <w:lang w:val="en-GB"/>
              </w:rPr>
              <w:t>, Apple (send LS to RAN4)</w:t>
            </w:r>
          </w:p>
        </w:tc>
      </w:tr>
      <w:tr w:rsidR="004578F3" w14:paraId="34225ED1"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1FEA07" w14:textId="77777777" w:rsidR="004578F3" w:rsidRDefault="00BF06B4">
            <w:pPr>
              <w:snapToGrid w:val="0"/>
              <w:rPr>
                <w:sz w:val="18"/>
                <w:szCs w:val="20"/>
              </w:rPr>
            </w:pPr>
            <w:r>
              <w:rPr>
                <w:sz w:val="18"/>
                <w:szCs w:val="20"/>
              </w:rPr>
              <w:t>5.2</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61C312" w14:textId="50B37461" w:rsidR="004578F3" w:rsidRDefault="00BF06B4" w:rsidP="00983D6A">
            <w:pPr>
              <w:suppressAutoHyphens/>
              <w:autoSpaceDN w:val="0"/>
              <w:snapToGrid w:val="0"/>
              <w:textAlignment w:val="baseline"/>
              <w:rPr>
                <w:sz w:val="18"/>
                <w:lang w:eastAsia="zh-CN"/>
              </w:rPr>
            </w:pPr>
            <w:r>
              <w:rPr>
                <w:sz w:val="18"/>
                <w:lang w:eastAsia="zh-CN"/>
              </w:rPr>
              <w:t>The Rel-17 P-MPR</w:t>
            </w:r>
            <w:r w:rsidR="00983D6A">
              <w:rPr>
                <w:sz w:val="18"/>
                <w:lang w:eastAsia="zh-CN"/>
              </w:rPr>
              <w:t xml:space="preserve"> report</w:t>
            </w:r>
            <w:r>
              <w:rPr>
                <w:sz w:val="18"/>
                <w:lang w:eastAsia="zh-CN"/>
              </w:rPr>
              <w:t xml:space="preserve"> </w:t>
            </w:r>
            <w:r w:rsidR="00983D6A">
              <w:rPr>
                <w:sz w:val="18"/>
                <w:lang w:eastAsia="zh-CN"/>
              </w:rPr>
              <w:t>is</w:t>
            </w:r>
            <w:r>
              <w:rPr>
                <w:sz w:val="18"/>
                <w:lang w:eastAsia="zh-CN"/>
              </w:rPr>
              <w:t xml:space="preserve"> triggered when the P-MPR for indicated UL/joint TCI met legacy condition defined in 38.321, i.e. P-MPR for the indicated TCI is above </w:t>
            </w:r>
            <w:proofErr w:type="spellStart"/>
            <w:r>
              <w:rPr>
                <w:sz w:val="18"/>
                <w:lang w:eastAsia="zh-CN"/>
              </w:rPr>
              <w:t>mpe</w:t>
            </w:r>
            <w:proofErr w:type="spellEnd"/>
            <w:r>
              <w:rPr>
                <w:sz w:val="18"/>
                <w:lang w:eastAsia="zh-CN"/>
              </w:rPr>
              <w:t xml:space="preserve">-Threshold or P-MPR change for this TCI is above </w:t>
            </w:r>
            <w:proofErr w:type="spellStart"/>
            <w:r>
              <w:rPr>
                <w:sz w:val="18"/>
                <w:lang w:eastAsia="zh-CN"/>
              </w:rPr>
              <w:t>phr</w:t>
            </w:r>
            <w:proofErr w:type="spellEnd"/>
            <w:r>
              <w:rPr>
                <w:sz w:val="18"/>
                <w:lang w:eastAsia="zh-CN"/>
              </w:rPr>
              <w:t>-Tx-</w:t>
            </w:r>
            <w:proofErr w:type="spellStart"/>
            <w:r>
              <w:rPr>
                <w:sz w:val="18"/>
                <w:lang w:eastAsia="zh-CN"/>
              </w:rPr>
              <w:t>PowerFactorChange</w:t>
            </w:r>
            <w:proofErr w:type="spellEnd"/>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8549AD" w14:textId="11692676" w:rsidR="004578F3" w:rsidRPr="006172B4" w:rsidRDefault="00BF06B4">
            <w:pPr>
              <w:snapToGrid w:val="0"/>
              <w:rPr>
                <w:sz w:val="18"/>
                <w:szCs w:val="20"/>
                <w:lang w:val="en-GB"/>
              </w:rPr>
            </w:pPr>
            <w:r w:rsidRPr="006172B4">
              <w:rPr>
                <w:b/>
                <w:sz w:val="18"/>
                <w:szCs w:val="20"/>
                <w:lang w:val="en-GB"/>
              </w:rPr>
              <w:t>Support/fine</w:t>
            </w:r>
            <w:r w:rsidRPr="006172B4">
              <w:rPr>
                <w:sz w:val="18"/>
                <w:szCs w:val="20"/>
                <w:lang w:val="en-GB"/>
              </w:rPr>
              <w:t>: Apple</w:t>
            </w:r>
            <w:r w:rsidR="00517D2D">
              <w:rPr>
                <w:sz w:val="18"/>
                <w:szCs w:val="20"/>
                <w:lang w:val="en-GB"/>
              </w:rPr>
              <w:t xml:space="preserve"> (ok to send LS to RAN4)</w:t>
            </w:r>
            <w:r w:rsidRPr="006172B4">
              <w:rPr>
                <w:sz w:val="18"/>
                <w:szCs w:val="20"/>
                <w:lang w:val="en-GB"/>
              </w:rPr>
              <w:t>, NTT Docomo</w:t>
            </w:r>
            <w:r w:rsidR="00983D6A">
              <w:rPr>
                <w:sz w:val="18"/>
                <w:szCs w:val="20"/>
                <w:lang w:val="en-GB"/>
              </w:rPr>
              <w:t>, ZTE, OPPO (discuss)</w:t>
            </w:r>
          </w:p>
          <w:p w14:paraId="50685E45" w14:textId="77777777" w:rsidR="004578F3" w:rsidRPr="006172B4" w:rsidRDefault="004578F3">
            <w:pPr>
              <w:snapToGrid w:val="0"/>
              <w:rPr>
                <w:sz w:val="18"/>
                <w:szCs w:val="20"/>
                <w:lang w:val="en-GB"/>
              </w:rPr>
            </w:pPr>
          </w:p>
          <w:p w14:paraId="4EF5509C" w14:textId="23FBD0B1" w:rsidR="004578F3" w:rsidRPr="006172B4" w:rsidRDefault="00BF06B4">
            <w:pPr>
              <w:snapToGrid w:val="0"/>
              <w:rPr>
                <w:sz w:val="18"/>
                <w:szCs w:val="20"/>
                <w:lang w:val="en-GB" w:eastAsia="zh-CN"/>
              </w:rPr>
            </w:pPr>
            <w:r w:rsidRPr="006172B4">
              <w:rPr>
                <w:b/>
                <w:sz w:val="18"/>
                <w:szCs w:val="20"/>
                <w:lang w:val="en-GB"/>
              </w:rPr>
              <w:t>Not support</w:t>
            </w:r>
            <w:r w:rsidRPr="006172B4">
              <w:rPr>
                <w:sz w:val="18"/>
                <w:szCs w:val="20"/>
                <w:lang w:val="en-GB"/>
              </w:rPr>
              <w:t>: vivo (change beam to panel), ZTE (already supported), Samsung, Qualcomm, LG (change beam to panel), Huawei/</w:t>
            </w:r>
            <w:proofErr w:type="spellStart"/>
            <w:r w:rsidRPr="006172B4">
              <w:rPr>
                <w:sz w:val="18"/>
                <w:szCs w:val="20"/>
                <w:lang w:val="en-GB"/>
              </w:rPr>
              <w:t>HiSi</w:t>
            </w:r>
            <w:proofErr w:type="spellEnd"/>
            <w:r w:rsidRPr="006172B4">
              <w:rPr>
                <w:sz w:val="18"/>
                <w:szCs w:val="20"/>
                <w:lang w:val="en-GB"/>
              </w:rPr>
              <w:t xml:space="preserve"> (RAN2/4)</w:t>
            </w:r>
            <w:r w:rsidR="00A273DE" w:rsidRPr="006172B4">
              <w:rPr>
                <w:rFonts w:hint="eastAsia"/>
                <w:sz w:val="18"/>
                <w:szCs w:val="20"/>
                <w:lang w:val="en-GB" w:eastAsia="zh-CN"/>
              </w:rPr>
              <w:t>,</w:t>
            </w:r>
            <w:r w:rsidR="00737CBD">
              <w:rPr>
                <w:sz w:val="18"/>
                <w:szCs w:val="20"/>
                <w:lang w:val="en-GB" w:eastAsia="zh-CN"/>
              </w:rPr>
              <w:t xml:space="preserve"> </w:t>
            </w:r>
            <w:r w:rsidR="00A273DE" w:rsidRPr="006172B4">
              <w:rPr>
                <w:rFonts w:hint="eastAsia"/>
                <w:sz w:val="18"/>
                <w:szCs w:val="20"/>
                <w:lang w:val="en-GB" w:eastAsia="zh-CN"/>
              </w:rPr>
              <w:t>CATT</w:t>
            </w:r>
            <w:r w:rsidR="007D6B4E">
              <w:rPr>
                <w:sz w:val="18"/>
                <w:szCs w:val="20"/>
                <w:lang w:val="en-GB" w:eastAsia="zh-CN"/>
              </w:rPr>
              <w:t>, Ericsson (follow legacy)</w:t>
            </w:r>
          </w:p>
        </w:tc>
      </w:tr>
      <w:tr w:rsidR="004578F3" w14:paraId="730392C9"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9C5237" w14:textId="77777777" w:rsidR="004578F3" w:rsidRDefault="00BF06B4">
            <w:pPr>
              <w:snapToGrid w:val="0"/>
              <w:rPr>
                <w:sz w:val="18"/>
                <w:szCs w:val="20"/>
              </w:rPr>
            </w:pPr>
            <w:r>
              <w:rPr>
                <w:sz w:val="18"/>
                <w:szCs w:val="20"/>
              </w:rPr>
              <w:t>5.3</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0ADD19" w14:textId="77777777" w:rsidR="004578F3" w:rsidRDefault="00BF06B4">
            <w:pPr>
              <w:suppressAutoHyphens/>
              <w:autoSpaceDN w:val="0"/>
              <w:snapToGrid w:val="0"/>
              <w:textAlignment w:val="baseline"/>
              <w:rPr>
                <w:sz w:val="18"/>
                <w:lang w:eastAsia="zh-CN"/>
              </w:rPr>
            </w:pPr>
            <w:r>
              <w:rPr>
                <w:sz w:val="18"/>
                <w:lang w:eastAsia="zh-CN"/>
              </w:rPr>
              <w:t>For PHR report to facilitate MPE mitigation, reported PCMAX, PH and P-MPR parameters can be associated with the cell which the reported SSBRI/CRI is associated with</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D0EF1C" w14:textId="6D9A9D3F" w:rsidR="004578F3" w:rsidRPr="006172B4" w:rsidRDefault="00BF06B4">
            <w:pPr>
              <w:snapToGrid w:val="0"/>
              <w:rPr>
                <w:sz w:val="18"/>
                <w:szCs w:val="20"/>
                <w:lang w:val="en-GB"/>
              </w:rPr>
            </w:pPr>
            <w:r w:rsidRPr="006172B4">
              <w:rPr>
                <w:b/>
                <w:sz w:val="18"/>
                <w:szCs w:val="20"/>
                <w:lang w:val="en-GB"/>
              </w:rPr>
              <w:t>Support/fine</w:t>
            </w:r>
            <w:r w:rsidRPr="006172B4">
              <w:rPr>
                <w:sz w:val="18"/>
                <w:szCs w:val="20"/>
                <w:lang w:val="en-GB"/>
              </w:rPr>
              <w:t>: NEC, ZTE</w:t>
            </w:r>
            <w:r w:rsidR="00517D2D">
              <w:rPr>
                <w:sz w:val="18"/>
                <w:szCs w:val="20"/>
                <w:lang w:val="en-GB"/>
              </w:rPr>
              <w:t>, Apple</w:t>
            </w:r>
          </w:p>
          <w:p w14:paraId="5A71D5B8" w14:textId="77777777" w:rsidR="004578F3" w:rsidRPr="006172B4" w:rsidRDefault="004578F3">
            <w:pPr>
              <w:snapToGrid w:val="0"/>
              <w:rPr>
                <w:sz w:val="18"/>
                <w:szCs w:val="20"/>
                <w:lang w:val="en-GB"/>
              </w:rPr>
            </w:pPr>
          </w:p>
          <w:p w14:paraId="5C20D7CC" w14:textId="4633C2DB" w:rsidR="004578F3" w:rsidRPr="006172B4" w:rsidRDefault="00BF06B4">
            <w:pPr>
              <w:snapToGrid w:val="0"/>
              <w:rPr>
                <w:sz w:val="18"/>
                <w:szCs w:val="20"/>
                <w:lang w:val="en-GB" w:eastAsia="zh-CN"/>
              </w:rPr>
            </w:pPr>
            <w:r w:rsidRPr="006172B4">
              <w:rPr>
                <w:b/>
                <w:sz w:val="18"/>
                <w:szCs w:val="20"/>
                <w:lang w:val="en-GB"/>
              </w:rPr>
              <w:t>Not support</w:t>
            </w:r>
            <w:r w:rsidRPr="006172B4">
              <w:rPr>
                <w:sz w:val="18"/>
                <w:szCs w:val="20"/>
                <w:lang w:val="en-GB"/>
              </w:rPr>
              <w:t>: vivo, Samsung, Qualcomm, Huawei/</w:t>
            </w:r>
            <w:proofErr w:type="spellStart"/>
            <w:r w:rsidRPr="006172B4">
              <w:rPr>
                <w:sz w:val="18"/>
                <w:szCs w:val="20"/>
                <w:lang w:val="en-GB"/>
              </w:rPr>
              <w:t>HiSi</w:t>
            </w:r>
            <w:proofErr w:type="spellEnd"/>
            <w:r w:rsidRPr="006172B4">
              <w:rPr>
                <w:sz w:val="18"/>
                <w:szCs w:val="20"/>
                <w:lang w:val="en-GB"/>
              </w:rPr>
              <w:t>, NTT Docomo</w:t>
            </w:r>
            <w:r w:rsidR="00A273DE" w:rsidRPr="006172B4">
              <w:rPr>
                <w:rFonts w:hint="eastAsia"/>
                <w:sz w:val="18"/>
                <w:szCs w:val="20"/>
                <w:lang w:val="en-GB" w:eastAsia="zh-CN"/>
              </w:rPr>
              <w:t>,</w:t>
            </w:r>
            <w:r w:rsidR="00737CBD">
              <w:rPr>
                <w:sz w:val="18"/>
                <w:szCs w:val="20"/>
                <w:lang w:val="en-GB" w:eastAsia="zh-CN"/>
              </w:rPr>
              <w:t xml:space="preserve"> </w:t>
            </w:r>
            <w:r w:rsidR="00A273DE" w:rsidRPr="006172B4">
              <w:rPr>
                <w:rFonts w:hint="eastAsia"/>
                <w:sz w:val="18"/>
                <w:szCs w:val="20"/>
                <w:lang w:val="en-GB" w:eastAsia="zh-CN"/>
              </w:rPr>
              <w:t>CATT</w:t>
            </w:r>
            <w:r w:rsidR="00F14BFF" w:rsidRPr="006172B4">
              <w:rPr>
                <w:sz w:val="18"/>
                <w:szCs w:val="20"/>
                <w:lang w:val="en-GB"/>
              </w:rPr>
              <w:t>, IDC</w:t>
            </w:r>
            <w:r w:rsidR="00983D6A">
              <w:rPr>
                <w:sz w:val="18"/>
                <w:szCs w:val="20"/>
                <w:lang w:val="en-GB"/>
              </w:rPr>
              <w:t>, OPPO</w:t>
            </w:r>
            <w:r w:rsidR="007D6B4E">
              <w:rPr>
                <w:sz w:val="18"/>
                <w:szCs w:val="20"/>
                <w:lang w:val="en-GB"/>
              </w:rPr>
              <w:t>, Ericsson</w:t>
            </w:r>
          </w:p>
        </w:tc>
      </w:tr>
      <w:tr w:rsidR="004578F3" w14:paraId="7F304E52"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231583" w14:textId="7A965CA8" w:rsidR="004578F3" w:rsidRDefault="00737CBD">
            <w:pPr>
              <w:snapToGrid w:val="0"/>
              <w:rPr>
                <w:sz w:val="18"/>
                <w:szCs w:val="20"/>
              </w:rPr>
            </w:pPr>
            <w:r>
              <w:rPr>
                <w:sz w:val="18"/>
                <w:szCs w:val="20"/>
              </w:rPr>
              <w:t>5.4</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FD4364" w14:textId="77777777" w:rsidR="004578F3" w:rsidRDefault="00BF06B4">
            <w:pPr>
              <w:suppressAutoHyphens/>
              <w:autoSpaceDN w:val="0"/>
              <w:snapToGrid w:val="0"/>
              <w:textAlignment w:val="baseline"/>
              <w:rPr>
                <w:sz w:val="18"/>
                <w:lang w:eastAsia="zh-CN"/>
              </w:rPr>
            </w:pPr>
            <w:r>
              <w:rPr>
                <w:color w:val="000000" w:themeColor="text1"/>
                <w:sz w:val="18"/>
                <w:szCs w:val="18"/>
                <w:lang w:eastAsia="zh-CN"/>
              </w:rPr>
              <w:t xml:space="preserve">Limit the maximum number of P-MPR value larger than </w:t>
            </w:r>
            <w:proofErr w:type="spellStart"/>
            <w:r>
              <w:rPr>
                <w:color w:val="000000" w:themeColor="text1"/>
                <w:sz w:val="18"/>
                <w:szCs w:val="18"/>
                <w:lang w:eastAsia="zh-CN"/>
              </w:rPr>
              <w:t>mpe</w:t>
            </w:r>
            <w:proofErr w:type="spellEnd"/>
            <w:r>
              <w:rPr>
                <w:color w:val="000000" w:themeColor="text1"/>
                <w:sz w:val="18"/>
                <w:szCs w:val="18"/>
                <w:lang w:eastAsia="zh-CN"/>
              </w:rPr>
              <w:t>-Threshold and without any available SSBRI/CRI to 1.</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0F3674" w14:textId="77777777" w:rsidR="004578F3" w:rsidRPr="006172B4" w:rsidRDefault="00BF06B4">
            <w:pPr>
              <w:snapToGrid w:val="0"/>
              <w:rPr>
                <w:sz w:val="18"/>
                <w:szCs w:val="20"/>
                <w:lang w:val="en-GB"/>
              </w:rPr>
            </w:pPr>
            <w:r w:rsidRPr="006172B4">
              <w:rPr>
                <w:b/>
                <w:sz w:val="18"/>
                <w:szCs w:val="20"/>
                <w:lang w:val="en-GB"/>
              </w:rPr>
              <w:t>Support/fine</w:t>
            </w:r>
            <w:r w:rsidRPr="006172B4">
              <w:rPr>
                <w:sz w:val="18"/>
                <w:szCs w:val="20"/>
                <w:lang w:val="en-GB"/>
              </w:rPr>
              <w:t xml:space="preserve">: Xiaomi </w:t>
            </w:r>
          </w:p>
          <w:p w14:paraId="28A90C42" w14:textId="77777777" w:rsidR="004578F3" w:rsidRPr="006172B4" w:rsidRDefault="004578F3">
            <w:pPr>
              <w:snapToGrid w:val="0"/>
              <w:rPr>
                <w:sz w:val="18"/>
                <w:szCs w:val="20"/>
                <w:lang w:val="en-GB"/>
              </w:rPr>
            </w:pPr>
          </w:p>
          <w:p w14:paraId="78480D39" w14:textId="7DC815F6" w:rsidR="004578F3" w:rsidRPr="006172B4" w:rsidRDefault="00BF06B4">
            <w:pPr>
              <w:snapToGrid w:val="0"/>
              <w:rPr>
                <w:sz w:val="18"/>
                <w:szCs w:val="20"/>
                <w:lang w:val="en-GB" w:eastAsia="zh-CN"/>
              </w:rPr>
            </w:pPr>
            <w:r w:rsidRPr="006172B4">
              <w:rPr>
                <w:b/>
                <w:sz w:val="18"/>
                <w:szCs w:val="20"/>
                <w:lang w:val="en-GB"/>
              </w:rPr>
              <w:lastRenderedPageBreak/>
              <w:t>Not support</w:t>
            </w:r>
            <w:r w:rsidRPr="006172B4">
              <w:rPr>
                <w:sz w:val="18"/>
                <w:szCs w:val="20"/>
                <w:lang w:val="en-GB"/>
              </w:rPr>
              <w:t>: vivo, ZTE, Samsung, Qualcomm, Huawei/</w:t>
            </w:r>
            <w:proofErr w:type="spellStart"/>
            <w:r w:rsidRPr="006172B4">
              <w:rPr>
                <w:sz w:val="18"/>
                <w:szCs w:val="20"/>
                <w:lang w:val="en-GB"/>
              </w:rPr>
              <w:t>HiSi</w:t>
            </w:r>
            <w:proofErr w:type="spellEnd"/>
            <w:r w:rsidRPr="006172B4">
              <w:rPr>
                <w:sz w:val="18"/>
                <w:szCs w:val="20"/>
                <w:lang w:val="en-GB"/>
              </w:rPr>
              <w:t>, NTT Docomo</w:t>
            </w:r>
            <w:r w:rsidR="00A273DE" w:rsidRPr="006172B4">
              <w:rPr>
                <w:rFonts w:hint="eastAsia"/>
                <w:sz w:val="18"/>
                <w:szCs w:val="20"/>
                <w:lang w:val="en-GB" w:eastAsia="zh-CN"/>
              </w:rPr>
              <w:t>,</w:t>
            </w:r>
            <w:r w:rsidR="00737CBD">
              <w:rPr>
                <w:sz w:val="18"/>
                <w:szCs w:val="20"/>
                <w:lang w:val="en-GB" w:eastAsia="zh-CN"/>
              </w:rPr>
              <w:t xml:space="preserve"> </w:t>
            </w:r>
            <w:r w:rsidR="00A273DE" w:rsidRPr="006172B4">
              <w:rPr>
                <w:rFonts w:hint="eastAsia"/>
                <w:sz w:val="18"/>
                <w:szCs w:val="20"/>
                <w:lang w:val="en-GB" w:eastAsia="zh-CN"/>
              </w:rPr>
              <w:t>CATT</w:t>
            </w:r>
            <w:r w:rsidR="00F14BFF" w:rsidRPr="006172B4">
              <w:rPr>
                <w:sz w:val="18"/>
                <w:szCs w:val="20"/>
                <w:lang w:val="en-GB"/>
              </w:rPr>
              <w:t>, IDC</w:t>
            </w:r>
            <w:r w:rsidR="00983D6A">
              <w:rPr>
                <w:sz w:val="18"/>
                <w:szCs w:val="20"/>
                <w:lang w:val="en-GB"/>
              </w:rPr>
              <w:t>, OPPO</w:t>
            </w:r>
            <w:r w:rsidR="007D6B4E">
              <w:rPr>
                <w:sz w:val="18"/>
                <w:szCs w:val="20"/>
                <w:lang w:val="en-GB"/>
              </w:rPr>
              <w:t>, E</w:t>
            </w:r>
            <w:r w:rsidR="00517D2D">
              <w:rPr>
                <w:sz w:val="18"/>
                <w:szCs w:val="20"/>
                <w:lang w:val="en-GB"/>
              </w:rPr>
              <w:t>r</w:t>
            </w:r>
            <w:r w:rsidR="007D6B4E">
              <w:rPr>
                <w:sz w:val="18"/>
                <w:szCs w:val="20"/>
                <w:lang w:val="en-GB"/>
              </w:rPr>
              <w:t>icsson</w:t>
            </w:r>
            <w:r w:rsidR="00517D2D">
              <w:rPr>
                <w:sz w:val="18"/>
                <w:szCs w:val="20"/>
                <w:lang w:val="en-GB"/>
              </w:rPr>
              <w:t>, Apple</w:t>
            </w:r>
          </w:p>
        </w:tc>
      </w:tr>
      <w:tr w:rsidR="00737CBD" w14:paraId="12CBE02E"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E32C74" w14:textId="71ABE880" w:rsidR="00737CBD" w:rsidRDefault="00737CBD">
            <w:pPr>
              <w:snapToGrid w:val="0"/>
              <w:rPr>
                <w:sz w:val="18"/>
                <w:szCs w:val="20"/>
              </w:rPr>
            </w:pPr>
            <w:r>
              <w:rPr>
                <w:sz w:val="18"/>
                <w:szCs w:val="20"/>
              </w:rPr>
              <w:lastRenderedPageBreak/>
              <w:t>5.5</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2D4B04" w14:textId="6B036731" w:rsidR="00737CBD" w:rsidRPr="00737CBD" w:rsidRDefault="00737CBD">
            <w:pPr>
              <w:suppressAutoHyphens/>
              <w:autoSpaceDN w:val="0"/>
              <w:snapToGrid w:val="0"/>
              <w:textAlignment w:val="baseline"/>
              <w:rPr>
                <w:color w:val="000000" w:themeColor="text1"/>
                <w:sz w:val="18"/>
                <w:szCs w:val="18"/>
                <w:lang w:eastAsia="zh-CN"/>
              </w:rPr>
            </w:pPr>
            <w:r w:rsidRPr="00737CBD">
              <w:rPr>
                <w:rFonts w:eastAsia="Malgun Gothic"/>
                <w:sz w:val="18"/>
              </w:rPr>
              <w:t>For the enhanced reporting for MPE mitigation, support N value sets where each set has (</w:t>
            </w:r>
            <w:proofErr w:type="spellStart"/>
            <w:r w:rsidRPr="00737CBD">
              <w:rPr>
                <w:rFonts w:eastAsia="Malgun Gothic"/>
                <w:sz w:val="18"/>
              </w:rPr>
              <w:t>Pcmax</w:t>
            </w:r>
            <w:proofErr w:type="spellEnd"/>
            <w:r w:rsidRPr="00737CBD">
              <w:rPr>
                <w:rFonts w:eastAsia="Malgun Gothic"/>
                <w:sz w:val="18"/>
              </w:rPr>
              <w:t>, PHR, P-MPR, SSBRI/CRI)</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F7AA1B" w14:textId="664E4ACC" w:rsidR="00737CBD" w:rsidRPr="006172B4" w:rsidRDefault="00737CBD" w:rsidP="00737CBD">
            <w:pPr>
              <w:snapToGrid w:val="0"/>
              <w:rPr>
                <w:sz w:val="18"/>
                <w:szCs w:val="20"/>
                <w:lang w:val="en-GB"/>
              </w:rPr>
            </w:pPr>
            <w:r w:rsidRPr="006172B4">
              <w:rPr>
                <w:b/>
                <w:sz w:val="18"/>
                <w:szCs w:val="20"/>
                <w:lang w:val="en-GB"/>
              </w:rPr>
              <w:t>Support/fine</w:t>
            </w:r>
            <w:r w:rsidRPr="006172B4">
              <w:rPr>
                <w:sz w:val="18"/>
                <w:szCs w:val="20"/>
                <w:lang w:val="en-GB"/>
              </w:rPr>
              <w:t xml:space="preserve">: </w:t>
            </w:r>
            <w:r>
              <w:rPr>
                <w:sz w:val="18"/>
                <w:szCs w:val="20"/>
                <w:lang w:val="en-GB"/>
              </w:rPr>
              <w:t>LG</w:t>
            </w:r>
            <w:r w:rsidR="00E67779">
              <w:rPr>
                <w:sz w:val="18"/>
                <w:szCs w:val="20"/>
                <w:lang w:val="en-GB"/>
              </w:rPr>
              <w:t>, ZTE</w:t>
            </w:r>
            <w:r w:rsidR="00517D2D">
              <w:rPr>
                <w:sz w:val="18"/>
                <w:szCs w:val="20"/>
                <w:lang w:val="en-GB"/>
              </w:rPr>
              <w:t xml:space="preserve">, </w:t>
            </w:r>
            <w:r w:rsidR="003C3C16">
              <w:rPr>
                <w:sz w:val="18"/>
                <w:szCs w:val="20"/>
                <w:lang w:val="en-GB"/>
              </w:rPr>
              <w:t>Apple</w:t>
            </w:r>
          </w:p>
          <w:p w14:paraId="0F45A76D" w14:textId="77777777" w:rsidR="00737CBD" w:rsidRPr="006172B4" w:rsidRDefault="00737CBD" w:rsidP="00737CBD">
            <w:pPr>
              <w:snapToGrid w:val="0"/>
              <w:rPr>
                <w:sz w:val="18"/>
                <w:szCs w:val="20"/>
                <w:lang w:val="en-GB"/>
              </w:rPr>
            </w:pPr>
          </w:p>
          <w:p w14:paraId="6EA38901" w14:textId="5310CA27" w:rsidR="00737CBD" w:rsidRPr="006172B4" w:rsidRDefault="00737CBD" w:rsidP="001A4D97">
            <w:pPr>
              <w:snapToGrid w:val="0"/>
              <w:rPr>
                <w:b/>
                <w:sz w:val="18"/>
                <w:szCs w:val="20"/>
                <w:lang w:val="en-GB"/>
              </w:rPr>
            </w:pPr>
            <w:r w:rsidRPr="006172B4">
              <w:rPr>
                <w:b/>
                <w:sz w:val="18"/>
                <w:szCs w:val="20"/>
                <w:lang w:val="en-GB"/>
              </w:rPr>
              <w:t>Not support</w:t>
            </w:r>
            <w:r w:rsidRPr="006172B4">
              <w:rPr>
                <w:sz w:val="18"/>
                <w:szCs w:val="20"/>
                <w:lang w:val="en-GB"/>
              </w:rPr>
              <w:t xml:space="preserve">: </w:t>
            </w:r>
            <w:r w:rsidR="007D6B4E">
              <w:rPr>
                <w:sz w:val="18"/>
                <w:szCs w:val="20"/>
                <w:lang w:val="en-GB"/>
              </w:rPr>
              <w:t>Ericsson (not essential)</w:t>
            </w:r>
            <w:r w:rsidR="005E4B76">
              <w:rPr>
                <w:sz w:val="18"/>
                <w:szCs w:val="20"/>
                <w:lang w:val="en-GB"/>
              </w:rPr>
              <w:t>, Samsung (</w:t>
            </w:r>
            <w:r w:rsidR="001A4D97">
              <w:rPr>
                <w:sz w:val="18"/>
                <w:szCs w:val="20"/>
                <w:lang w:val="en-GB"/>
              </w:rPr>
              <w:t>optimization</w:t>
            </w:r>
            <w:r w:rsidR="005E4B76">
              <w:rPr>
                <w:sz w:val="18"/>
                <w:szCs w:val="20"/>
                <w:lang w:val="en-GB"/>
              </w:rPr>
              <w:t>)</w:t>
            </w:r>
          </w:p>
        </w:tc>
      </w:tr>
    </w:tbl>
    <w:p w14:paraId="7B39A17D" w14:textId="77777777" w:rsidR="004578F3" w:rsidRDefault="004578F3">
      <w:pPr>
        <w:snapToGrid w:val="0"/>
      </w:pPr>
    </w:p>
    <w:p w14:paraId="6CF5226E" w14:textId="77777777" w:rsidR="004578F3" w:rsidRDefault="00BF06B4">
      <w:pPr>
        <w:pStyle w:val="Caption"/>
        <w:jc w:val="center"/>
      </w:pPr>
      <w:r>
        <w:t>Table 10 Additional inputs: issue 5</w:t>
      </w:r>
    </w:p>
    <w:tbl>
      <w:tblPr>
        <w:tblW w:w="9985" w:type="dxa"/>
        <w:tblCellMar>
          <w:left w:w="10" w:type="dxa"/>
          <w:right w:w="10" w:type="dxa"/>
        </w:tblCellMar>
        <w:tblLook w:val="04A0" w:firstRow="1" w:lastRow="0" w:firstColumn="1" w:lastColumn="0" w:noHBand="0" w:noVBand="1"/>
      </w:tblPr>
      <w:tblGrid>
        <w:gridCol w:w="1525"/>
        <w:gridCol w:w="8460"/>
      </w:tblGrid>
      <w:tr w:rsidR="004578F3" w14:paraId="2EA58C69"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336D711" w14:textId="77777777" w:rsidR="004578F3" w:rsidRDefault="00BF06B4">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9E55974" w14:textId="77777777" w:rsidR="004578F3" w:rsidRDefault="00BF06B4">
            <w:pPr>
              <w:snapToGrid w:val="0"/>
              <w:rPr>
                <w:b/>
                <w:sz w:val="18"/>
                <w:szCs w:val="18"/>
              </w:rPr>
            </w:pPr>
            <w:r>
              <w:rPr>
                <w:b/>
                <w:sz w:val="18"/>
                <w:szCs w:val="18"/>
              </w:rPr>
              <w:t>Input</w:t>
            </w:r>
          </w:p>
        </w:tc>
      </w:tr>
      <w:tr w:rsidR="004578F3" w14:paraId="6361572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0866BF" w14:textId="77777777" w:rsidR="004578F3" w:rsidRDefault="00BF06B4">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5A759D" w14:textId="77777777" w:rsidR="004578F3" w:rsidRDefault="00BF06B4">
            <w:pPr>
              <w:pStyle w:val="ListParagraph"/>
              <w:numPr>
                <w:ilvl w:val="0"/>
                <w:numId w:val="31"/>
              </w:numPr>
              <w:snapToGrid w:val="0"/>
              <w:spacing w:after="0" w:line="240" w:lineRule="auto"/>
              <w:rPr>
                <w:b/>
                <w:color w:val="3333FF"/>
                <w:u w:val="single"/>
                <w:lang w:eastAsia="zh-CN"/>
              </w:rPr>
            </w:pPr>
            <w:r>
              <w:rPr>
                <w:b/>
                <w:color w:val="3333FF"/>
                <w:u w:val="single"/>
                <w:lang w:eastAsia="zh-CN"/>
              </w:rPr>
              <w:t xml:space="preserve">Check and update your view in Table 9 </w:t>
            </w:r>
          </w:p>
          <w:p w14:paraId="125F0C23" w14:textId="77777777" w:rsidR="004578F3" w:rsidRDefault="00BF06B4">
            <w:pPr>
              <w:pStyle w:val="ListParagraph"/>
              <w:numPr>
                <w:ilvl w:val="0"/>
                <w:numId w:val="31"/>
              </w:numPr>
              <w:snapToGrid w:val="0"/>
              <w:spacing w:after="0" w:line="240" w:lineRule="auto"/>
              <w:rPr>
                <w:b/>
                <w:color w:val="3333FF"/>
                <w:u w:val="single"/>
                <w:lang w:eastAsia="zh-CN"/>
              </w:rPr>
            </w:pPr>
            <w:r>
              <w:rPr>
                <w:b/>
                <w:color w:val="3333FF"/>
                <w:lang w:eastAsia="zh-CN"/>
              </w:rPr>
              <w:t>Share more inputs here if needed</w:t>
            </w:r>
          </w:p>
        </w:tc>
      </w:tr>
      <w:tr w:rsidR="004578F3" w14:paraId="6E57D4C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5A6FF5" w14:textId="3CE2295B" w:rsidR="004578F3" w:rsidRDefault="006614A0">
            <w:pPr>
              <w:snapToGrid w:val="0"/>
              <w:rPr>
                <w:sz w:val="18"/>
                <w:szCs w:val="18"/>
                <w:lang w:eastAsia="zh-CN"/>
              </w:rPr>
            </w:pPr>
            <w:r>
              <w:rPr>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EB84F1" w14:textId="56A5647D" w:rsidR="004578F3" w:rsidRPr="006614A0" w:rsidRDefault="006614A0">
            <w:pPr>
              <w:snapToGrid w:val="0"/>
              <w:rPr>
                <w:sz w:val="18"/>
                <w:szCs w:val="18"/>
                <w:lang w:eastAsia="zh-CN"/>
              </w:rPr>
            </w:pPr>
            <w:r w:rsidRPr="006614A0">
              <w:rPr>
                <w:sz w:val="18"/>
                <w:szCs w:val="18"/>
                <w:lang w:eastAsia="zh-CN"/>
              </w:rPr>
              <w:t>For 5.5, support</w:t>
            </w:r>
            <w:r w:rsidR="00154073">
              <w:rPr>
                <w:sz w:val="18"/>
                <w:szCs w:val="18"/>
                <w:lang w:eastAsia="zh-CN"/>
              </w:rPr>
              <w:t>, since P-MPR itself is not sufficient. Other metrics need a separate report</w:t>
            </w:r>
          </w:p>
        </w:tc>
      </w:tr>
      <w:tr w:rsidR="00830FA3" w14:paraId="7D30575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8A140F" w14:textId="1A3D167D" w:rsidR="00830FA3" w:rsidRDefault="00830FA3" w:rsidP="00830FA3">
            <w:pPr>
              <w:snapToGrid w:val="0"/>
              <w:rPr>
                <w:sz w:val="18"/>
                <w:szCs w:val="18"/>
                <w:lang w:eastAsia="zh-CN"/>
              </w:rPr>
            </w:pPr>
            <w:r>
              <w:rPr>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9482C4" w14:textId="77777777" w:rsidR="00830FA3" w:rsidRPr="007D4899" w:rsidRDefault="00830FA3" w:rsidP="00830FA3">
            <w:pPr>
              <w:snapToGrid w:val="0"/>
              <w:rPr>
                <w:sz w:val="18"/>
                <w:szCs w:val="18"/>
                <w:lang w:eastAsia="zh-CN"/>
              </w:rPr>
            </w:pPr>
            <w:r w:rsidRPr="007D4899">
              <w:rPr>
                <w:sz w:val="18"/>
                <w:szCs w:val="18"/>
                <w:lang w:eastAsia="zh-CN"/>
              </w:rPr>
              <w:t>5.1: We understand the motivation, but it seems this can be RAN4’s work.</w:t>
            </w:r>
            <w:r>
              <w:rPr>
                <w:sz w:val="18"/>
                <w:szCs w:val="18"/>
                <w:lang w:eastAsia="zh-CN"/>
              </w:rPr>
              <w:t xml:space="preserve"> We would be fine if companies want to send an LS to RAN4.</w:t>
            </w:r>
          </w:p>
          <w:p w14:paraId="40696C60" w14:textId="77777777" w:rsidR="00830FA3" w:rsidRPr="007D4899" w:rsidRDefault="00830FA3" w:rsidP="00830FA3">
            <w:pPr>
              <w:snapToGrid w:val="0"/>
              <w:rPr>
                <w:sz w:val="18"/>
                <w:szCs w:val="18"/>
                <w:lang w:eastAsia="zh-CN"/>
              </w:rPr>
            </w:pPr>
          </w:p>
          <w:p w14:paraId="276F6A2E" w14:textId="77777777" w:rsidR="00830FA3" w:rsidRDefault="00830FA3" w:rsidP="00830FA3">
            <w:pPr>
              <w:snapToGrid w:val="0"/>
              <w:rPr>
                <w:sz w:val="18"/>
                <w:szCs w:val="18"/>
                <w:lang w:eastAsia="zh-CN"/>
              </w:rPr>
            </w:pPr>
            <w:r w:rsidRPr="007D4899">
              <w:rPr>
                <w:sz w:val="18"/>
                <w:szCs w:val="18"/>
                <w:lang w:eastAsia="zh-CN"/>
              </w:rPr>
              <w:t>5.2:</w:t>
            </w:r>
            <w:r>
              <w:rPr>
                <w:sz w:val="18"/>
                <w:szCs w:val="18"/>
                <w:lang w:eastAsia="zh-CN"/>
              </w:rPr>
              <w:t xml:space="preserve"> </w:t>
            </w:r>
            <w:r w:rsidRPr="007D4899">
              <w:rPr>
                <w:sz w:val="18"/>
                <w:szCs w:val="18"/>
                <w:lang w:eastAsia="zh-CN"/>
              </w:rPr>
              <w:t xml:space="preserve">If companies think this should be </w:t>
            </w:r>
            <w:r>
              <w:rPr>
                <w:sz w:val="18"/>
                <w:szCs w:val="18"/>
                <w:lang w:eastAsia="zh-CN"/>
              </w:rPr>
              <w:t xml:space="preserve">left to </w:t>
            </w:r>
            <w:r w:rsidRPr="007D4899">
              <w:rPr>
                <w:sz w:val="18"/>
                <w:szCs w:val="18"/>
                <w:lang w:eastAsia="zh-CN"/>
              </w:rPr>
              <w:t>RAN2/RAN4</w:t>
            </w:r>
            <w:r>
              <w:rPr>
                <w:sz w:val="18"/>
                <w:szCs w:val="18"/>
                <w:lang w:eastAsia="zh-CN"/>
              </w:rPr>
              <w:t>,</w:t>
            </w:r>
            <w:r w:rsidRPr="007D4899">
              <w:rPr>
                <w:sz w:val="18"/>
                <w:szCs w:val="18"/>
                <w:lang w:eastAsia="zh-CN"/>
              </w:rPr>
              <w:t xml:space="preserve"> we suggest we send an LS to let them know.</w:t>
            </w:r>
          </w:p>
          <w:p w14:paraId="78492F3D" w14:textId="77777777" w:rsidR="00830FA3" w:rsidRDefault="00830FA3" w:rsidP="00830FA3">
            <w:pPr>
              <w:snapToGrid w:val="0"/>
              <w:rPr>
                <w:sz w:val="18"/>
                <w:szCs w:val="18"/>
                <w:lang w:eastAsia="zh-CN"/>
              </w:rPr>
            </w:pPr>
            <w:r>
              <w:rPr>
                <w:sz w:val="18"/>
                <w:szCs w:val="18"/>
                <w:lang w:eastAsia="zh-CN"/>
              </w:rPr>
              <w:t>5.3: Support.</w:t>
            </w:r>
          </w:p>
          <w:p w14:paraId="2AA630C5" w14:textId="77777777" w:rsidR="00830FA3" w:rsidRDefault="00830FA3" w:rsidP="00830FA3">
            <w:pPr>
              <w:snapToGrid w:val="0"/>
              <w:rPr>
                <w:sz w:val="18"/>
                <w:szCs w:val="18"/>
                <w:lang w:eastAsia="zh-CN"/>
              </w:rPr>
            </w:pPr>
          </w:p>
          <w:p w14:paraId="44A9C7EA" w14:textId="77777777" w:rsidR="00830FA3" w:rsidRDefault="00830FA3" w:rsidP="00830FA3">
            <w:pPr>
              <w:snapToGrid w:val="0"/>
              <w:rPr>
                <w:sz w:val="18"/>
                <w:szCs w:val="18"/>
                <w:lang w:eastAsia="zh-CN"/>
              </w:rPr>
            </w:pPr>
            <w:r>
              <w:rPr>
                <w:sz w:val="18"/>
                <w:szCs w:val="18"/>
                <w:lang w:eastAsia="zh-CN"/>
              </w:rPr>
              <w:t>5.4: It seems this is not quite necessary.</w:t>
            </w:r>
          </w:p>
          <w:p w14:paraId="40672763" w14:textId="77777777" w:rsidR="00830FA3" w:rsidRDefault="00830FA3" w:rsidP="00830FA3">
            <w:pPr>
              <w:snapToGrid w:val="0"/>
              <w:rPr>
                <w:b/>
                <w:sz w:val="18"/>
                <w:szCs w:val="18"/>
                <w:u w:val="single"/>
                <w:lang w:eastAsia="zh-CN"/>
              </w:rPr>
            </w:pPr>
          </w:p>
          <w:p w14:paraId="5E304768" w14:textId="505ED077" w:rsidR="00830FA3" w:rsidRDefault="00830FA3" w:rsidP="00830FA3">
            <w:pPr>
              <w:snapToGrid w:val="0"/>
              <w:rPr>
                <w:b/>
                <w:sz w:val="18"/>
                <w:szCs w:val="18"/>
                <w:lang w:eastAsia="zh-CN"/>
              </w:rPr>
            </w:pPr>
            <w:r w:rsidRPr="007D4899">
              <w:rPr>
                <w:sz w:val="18"/>
                <w:szCs w:val="18"/>
                <w:lang w:eastAsia="zh-CN"/>
              </w:rPr>
              <w:t>5.5: Support</w:t>
            </w:r>
          </w:p>
        </w:tc>
      </w:tr>
      <w:tr w:rsidR="00E36698" w14:paraId="1AA0768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4290C3" w14:textId="5E92AEF8" w:rsidR="00E36698" w:rsidRDefault="00E36698" w:rsidP="00E36698">
            <w:pPr>
              <w:snapToGrid w:val="0"/>
              <w:rPr>
                <w:sz w:val="18"/>
                <w:szCs w:val="18"/>
                <w:lang w:eastAsia="zh-CN"/>
              </w:rPr>
            </w:pPr>
            <w:r>
              <w:rPr>
                <w:rFonts w:eastAsia="Malgun Gothic"/>
                <w:sz w:val="18"/>
                <w:szCs w:val="18"/>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B854F7" w14:textId="3C4F5AC0" w:rsidR="00E36698" w:rsidRPr="007D4899" w:rsidRDefault="00E36698" w:rsidP="00E36698">
            <w:pPr>
              <w:snapToGrid w:val="0"/>
              <w:rPr>
                <w:sz w:val="18"/>
                <w:szCs w:val="18"/>
                <w:lang w:eastAsia="zh-CN"/>
              </w:rPr>
            </w:pPr>
            <w:r>
              <w:rPr>
                <w:sz w:val="18"/>
                <w:szCs w:val="18"/>
                <w:lang w:eastAsia="zh-CN"/>
              </w:rPr>
              <w:t>5.5: do not support since this is an optimization hence not essential</w:t>
            </w:r>
          </w:p>
        </w:tc>
      </w:tr>
      <w:tr w:rsidR="00E36698" w14:paraId="32A7525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92A5E7" w14:textId="0A161732" w:rsidR="00E36698" w:rsidRDefault="00E36698" w:rsidP="00E36698">
            <w:pPr>
              <w:snapToGrid w:val="0"/>
              <w:rPr>
                <w:rFonts w:eastAsia="Malgun Gothic"/>
                <w:sz w:val="18"/>
                <w:szCs w:val="18"/>
              </w:rPr>
            </w:pPr>
            <w:r>
              <w:rPr>
                <w:rFonts w:eastAsia="Malgun Gothic"/>
                <w:sz w:val="18"/>
                <w:szCs w:val="18"/>
              </w:rPr>
              <w:t>Mod V07</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74F351" w14:textId="4DCFD713" w:rsidR="00E36698" w:rsidRPr="005E4B76" w:rsidRDefault="00E36698" w:rsidP="00E36698">
            <w:pPr>
              <w:snapToGrid w:val="0"/>
              <w:rPr>
                <w:b/>
                <w:color w:val="3333FF"/>
                <w:sz w:val="18"/>
                <w:szCs w:val="18"/>
                <w:lang w:eastAsia="zh-CN"/>
              </w:rPr>
            </w:pPr>
            <w:r w:rsidRPr="005E4B76">
              <w:rPr>
                <w:b/>
                <w:color w:val="3333FF"/>
                <w:sz w:val="18"/>
                <w:szCs w:val="18"/>
                <w:lang w:eastAsia="zh-CN"/>
              </w:rPr>
              <w:t>No change in proposals</w:t>
            </w:r>
          </w:p>
        </w:tc>
      </w:tr>
      <w:tr w:rsidR="004E1903" w14:paraId="5A6C841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0F1E10" w14:textId="2EAD6BC5" w:rsidR="004E1903" w:rsidRDefault="004E1903" w:rsidP="004E1903">
            <w:pPr>
              <w:snapToGrid w:val="0"/>
              <w:rPr>
                <w:rFonts w:eastAsia="Malgun Gothic"/>
                <w:sz w:val="18"/>
                <w:szCs w:val="18"/>
              </w:rPr>
            </w:pPr>
            <w:r>
              <w:rPr>
                <w:rFonts w:eastAsia="Malgun Gothic"/>
                <w:sz w:val="18"/>
                <w:szCs w:val="18"/>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0C34BD" w14:textId="77777777" w:rsidR="004E1903" w:rsidRDefault="004E1903" w:rsidP="004E1903">
            <w:pPr>
              <w:snapToGrid w:val="0"/>
              <w:rPr>
                <w:sz w:val="18"/>
                <w:lang w:eastAsia="zh-CN"/>
              </w:rPr>
            </w:pPr>
            <w:r>
              <w:rPr>
                <w:sz w:val="18"/>
                <w:lang w:eastAsia="zh-CN"/>
              </w:rPr>
              <w:t>5.1: not support. That is unnecessary restriction.</w:t>
            </w:r>
          </w:p>
          <w:p w14:paraId="45501E23" w14:textId="77777777" w:rsidR="004E1903" w:rsidRDefault="004E1903" w:rsidP="004E1903">
            <w:pPr>
              <w:snapToGrid w:val="0"/>
              <w:rPr>
                <w:sz w:val="18"/>
                <w:lang w:eastAsia="zh-CN"/>
              </w:rPr>
            </w:pPr>
            <w:r>
              <w:rPr>
                <w:sz w:val="18"/>
                <w:lang w:eastAsia="zh-CN"/>
              </w:rPr>
              <w:t>5.2: This issue need discussion and make conclusion to clarify it</w:t>
            </w:r>
          </w:p>
          <w:p w14:paraId="2DA0F8A3" w14:textId="77777777" w:rsidR="004E1903" w:rsidRDefault="004E1903" w:rsidP="004E1903">
            <w:pPr>
              <w:snapToGrid w:val="0"/>
              <w:rPr>
                <w:sz w:val="18"/>
                <w:lang w:eastAsia="zh-CN"/>
              </w:rPr>
            </w:pPr>
            <w:r>
              <w:rPr>
                <w:sz w:val="18"/>
                <w:lang w:eastAsia="zh-CN"/>
              </w:rPr>
              <w:t>5.3: Not support. It has been discussed many times and not supported.</w:t>
            </w:r>
          </w:p>
          <w:p w14:paraId="43EF9D26" w14:textId="136F497A" w:rsidR="004E1903" w:rsidRDefault="004E1903" w:rsidP="004E1903">
            <w:pPr>
              <w:snapToGrid w:val="0"/>
              <w:rPr>
                <w:sz w:val="18"/>
                <w:lang w:eastAsia="zh-CN"/>
              </w:rPr>
            </w:pPr>
            <w:r>
              <w:rPr>
                <w:sz w:val="18"/>
                <w:lang w:eastAsia="zh-CN"/>
              </w:rPr>
              <w:t>5.5: not support for the same reason for not supporting 5.3</w:t>
            </w:r>
          </w:p>
        </w:tc>
      </w:tr>
      <w:tr w:rsidR="00513BAB" w14:paraId="7247FEE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354A96" w14:textId="41B34691" w:rsidR="00513BAB" w:rsidRPr="00513BAB" w:rsidRDefault="00513BAB" w:rsidP="004E1903">
            <w:pPr>
              <w:snapToGrid w:val="0"/>
              <w:rPr>
                <w:rFonts w:eastAsiaTheme="minorEastAsia"/>
                <w:sz w:val="18"/>
                <w:szCs w:val="18"/>
                <w:lang w:eastAsia="zh-CN"/>
              </w:rPr>
            </w:pPr>
            <w:r>
              <w:rPr>
                <w:rFonts w:eastAsiaTheme="minorEastAsia"/>
                <w:sz w:val="18"/>
                <w:szCs w:val="18"/>
                <w:lang w:eastAsia="zh-CN"/>
              </w:rPr>
              <w:t>X</w:t>
            </w:r>
            <w:r>
              <w:rPr>
                <w:rFonts w:eastAsiaTheme="minorEastAsia" w:hint="eastAsia"/>
                <w:sz w:val="18"/>
                <w:szCs w:val="18"/>
                <w:lang w:eastAsia="zh-CN"/>
              </w:rPr>
              <w:t xml:space="preserve">iaomi </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981691" w14:textId="252BDB4A" w:rsidR="00513BAB" w:rsidRDefault="00513BAB" w:rsidP="004E1903">
            <w:pPr>
              <w:snapToGrid w:val="0"/>
              <w:rPr>
                <w:sz w:val="18"/>
                <w:lang w:eastAsia="zh-CN"/>
              </w:rPr>
            </w:pPr>
            <w:r>
              <w:rPr>
                <w:sz w:val="18"/>
                <w:lang w:eastAsia="zh-CN"/>
              </w:rPr>
              <w:t>F</w:t>
            </w:r>
            <w:r>
              <w:rPr>
                <w:rFonts w:hint="eastAsia"/>
                <w:sz w:val="18"/>
                <w:lang w:eastAsia="zh-CN"/>
              </w:rPr>
              <w:t xml:space="preserve">or </w:t>
            </w:r>
            <w:r>
              <w:rPr>
                <w:sz w:val="18"/>
                <w:lang w:eastAsia="zh-CN"/>
              </w:rPr>
              <w:t xml:space="preserve">5.4, the agreement can be seen as below. For each P-MPR value, it is up to 1 </w:t>
            </w:r>
            <w:r w:rsidR="00693E5E" w:rsidRPr="00693E5E">
              <w:rPr>
                <w:sz w:val="18"/>
                <w:lang w:eastAsia="zh-CN"/>
              </w:rPr>
              <w:t>SSBRI(s)/CRI(s) is selected.</w:t>
            </w:r>
            <w:r w:rsidR="00693E5E">
              <w:rPr>
                <w:sz w:val="18"/>
                <w:lang w:eastAsia="zh-CN"/>
              </w:rPr>
              <w:t xml:space="preserve"> According to the agreements, it is possible that the </w:t>
            </w:r>
            <w:r w:rsidR="00693E5E" w:rsidRPr="00693E5E">
              <w:rPr>
                <w:sz w:val="18"/>
                <w:lang w:eastAsia="zh-CN"/>
              </w:rPr>
              <w:t>SSBRI(s)/CRI(s)</w:t>
            </w:r>
            <w:r w:rsidR="00693E5E">
              <w:rPr>
                <w:sz w:val="18"/>
                <w:lang w:eastAsia="zh-CN"/>
              </w:rPr>
              <w:t xml:space="preserve"> is not presented. If majority companies </w:t>
            </w:r>
            <w:r w:rsidR="00BA0B32">
              <w:rPr>
                <w:sz w:val="18"/>
                <w:lang w:eastAsia="zh-CN"/>
              </w:rPr>
              <w:t xml:space="preserve">support </w:t>
            </w:r>
            <w:r w:rsidR="00BA0B32" w:rsidRPr="00693E5E">
              <w:rPr>
                <w:sz w:val="18"/>
                <w:lang w:eastAsia="zh-CN"/>
              </w:rPr>
              <w:t>SSBRI(s)/CRI(s)</w:t>
            </w:r>
            <w:r w:rsidR="00BA0B32">
              <w:rPr>
                <w:sz w:val="18"/>
                <w:lang w:eastAsia="zh-CN"/>
              </w:rPr>
              <w:t xml:space="preserve"> should be always present, we need to revise the agreement </w:t>
            </w:r>
            <w:r w:rsidR="006565E1">
              <w:rPr>
                <w:sz w:val="18"/>
                <w:lang w:eastAsia="zh-CN"/>
              </w:rPr>
              <w:t>to</w:t>
            </w:r>
            <w:r w:rsidR="00BA0B32">
              <w:rPr>
                <w:sz w:val="18"/>
                <w:lang w:eastAsia="zh-CN"/>
              </w:rPr>
              <w:t xml:space="preserve"> “</w:t>
            </w:r>
            <w:r w:rsidR="00BA0B32" w:rsidRPr="006565E1">
              <w:rPr>
                <w:strike/>
                <w:color w:val="C0504D" w:themeColor="accent2"/>
                <w:sz w:val="18"/>
                <w:lang w:eastAsia="zh-CN"/>
              </w:rPr>
              <w:t>up to</w:t>
            </w:r>
            <w:r w:rsidR="00BA0B32">
              <w:rPr>
                <w:sz w:val="18"/>
                <w:lang w:eastAsia="zh-CN"/>
              </w:rPr>
              <w:t xml:space="preserve"> 1 </w:t>
            </w:r>
            <w:r w:rsidR="00BA0B32" w:rsidRPr="00693E5E">
              <w:rPr>
                <w:sz w:val="18"/>
                <w:lang w:eastAsia="zh-CN"/>
              </w:rPr>
              <w:t>SSBRI(s)/CRI(s)</w:t>
            </w:r>
            <w:r w:rsidR="00BA0B32">
              <w:rPr>
                <w:sz w:val="18"/>
                <w:lang w:eastAsia="zh-CN"/>
              </w:rPr>
              <w:t>”</w:t>
            </w:r>
            <w:r w:rsidR="006565E1">
              <w:rPr>
                <w:sz w:val="18"/>
                <w:lang w:eastAsia="zh-CN"/>
              </w:rPr>
              <w:t>.</w:t>
            </w:r>
          </w:p>
          <w:p w14:paraId="62B36880" w14:textId="77777777" w:rsidR="00BA0B32" w:rsidRDefault="00BA0B32" w:rsidP="004E1903">
            <w:pPr>
              <w:snapToGrid w:val="0"/>
              <w:rPr>
                <w:sz w:val="18"/>
                <w:lang w:eastAsia="zh-CN"/>
              </w:rPr>
            </w:pPr>
          </w:p>
          <w:p w14:paraId="65A677B0" w14:textId="77777777" w:rsidR="00513BAB" w:rsidRPr="00A6176B" w:rsidRDefault="00513BAB" w:rsidP="00513BAB">
            <w:pPr>
              <w:snapToGrid w:val="0"/>
              <w:rPr>
                <w:sz w:val="16"/>
                <w:szCs w:val="12"/>
                <w:highlight w:val="green"/>
              </w:rPr>
            </w:pPr>
            <w:r w:rsidRPr="00A6176B">
              <w:rPr>
                <w:b/>
                <w:sz w:val="16"/>
                <w:szCs w:val="12"/>
                <w:highlight w:val="green"/>
              </w:rPr>
              <w:t>Agreement</w:t>
            </w:r>
          </w:p>
          <w:p w14:paraId="3E4A91ED" w14:textId="77777777" w:rsidR="00513BAB" w:rsidRPr="00A6176B" w:rsidRDefault="00513BAB" w:rsidP="00513BAB">
            <w:pPr>
              <w:snapToGrid w:val="0"/>
              <w:rPr>
                <w:rFonts w:ascii="Calibri" w:hAnsi="Calibri" w:cs="Calibri"/>
                <w:color w:val="1F497D"/>
                <w:sz w:val="16"/>
                <w:szCs w:val="12"/>
              </w:rPr>
            </w:pPr>
            <w:r w:rsidRPr="00A6176B">
              <w:rPr>
                <w:sz w:val="16"/>
                <w:szCs w:val="12"/>
                <w:lang w:eastAsia="zh-CN"/>
              </w:rPr>
              <w:t xml:space="preserve">On Rel.17 enhancements to facilitate MPE mitigation, confirm the following working assumption (in the midst of the previous agreement) as an agreement with the following refinement (highlighted in </w:t>
            </w:r>
            <w:r w:rsidRPr="00A6176B">
              <w:rPr>
                <w:color w:val="FF0000"/>
                <w:sz w:val="16"/>
                <w:szCs w:val="12"/>
                <w:lang w:eastAsia="zh-CN"/>
              </w:rPr>
              <w:t>red</w:t>
            </w:r>
            <w:r w:rsidRPr="00A6176B">
              <w:rPr>
                <w:sz w:val="16"/>
                <w:szCs w:val="12"/>
                <w:lang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34"/>
            </w:tblGrid>
            <w:tr w:rsidR="00513BAB" w:rsidRPr="00A6176B" w14:paraId="431F8DD9" w14:textId="77777777" w:rsidTr="00A254A8">
              <w:tc>
                <w:tcPr>
                  <w:tcW w:w="9857" w:type="dxa"/>
                  <w:shd w:val="clear" w:color="auto" w:fill="auto"/>
                </w:tcPr>
                <w:p w14:paraId="4DCD011F" w14:textId="77777777" w:rsidR="00513BAB" w:rsidRPr="00A6176B" w:rsidRDefault="00513BAB" w:rsidP="00513BAB">
                  <w:pPr>
                    <w:snapToGrid w:val="0"/>
                    <w:rPr>
                      <w:sz w:val="16"/>
                      <w:szCs w:val="12"/>
                    </w:rPr>
                  </w:pPr>
                  <w:r w:rsidRPr="00A6176B">
                    <w:rPr>
                      <w:sz w:val="16"/>
                      <w:szCs w:val="12"/>
                    </w:rPr>
                    <w:t>On Rel.17 enhancements to facilitate MPE mitigation, support the following enhancement on the Rel-16 event-triggered P-MPR-based reporting (included in the PHR report when a threshold is reached, reported via MAC-CE):</w:t>
                  </w:r>
                </w:p>
                <w:p w14:paraId="4CB0DBCD" w14:textId="77777777" w:rsidR="00513BAB" w:rsidRPr="00A6176B" w:rsidRDefault="00513BAB" w:rsidP="00513BAB">
                  <w:pPr>
                    <w:numPr>
                      <w:ilvl w:val="0"/>
                      <w:numId w:val="37"/>
                    </w:numPr>
                    <w:snapToGrid w:val="0"/>
                    <w:rPr>
                      <w:rFonts w:eastAsia="Times New Roman"/>
                      <w:sz w:val="16"/>
                      <w:szCs w:val="12"/>
                    </w:rPr>
                  </w:pPr>
                  <w:r w:rsidRPr="00A6176B">
                    <w:rPr>
                      <w:rFonts w:eastAsia="Times New Roman"/>
                      <w:sz w:val="16"/>
                      <w:szCs w:val="12"/>
                    </w:rPr>
                    <w:t xml:space="preserve">In addition to the existing field in the PHR MAC-CE, N≥1 P-MPR values can be reported </w:t>
                  </w:r>
                </w:p>
                <w:p w14:paraId="37ED23A3" w14:textId="77777777" w:rsidR="00513BAB" w:rsidRPr="00A6176B" w:rsidRDefault="00513BAB" w:rsidP="00513BAB">
                  <w:pPr>
                    <w:numPr>
                      <w:ilvl w:val="1"/>
                      <w:numId w:val="37"/>
                    </w:numPr>
                    <w:snapToGrid w:val="0"/>
                    <w:rPr>
                      <w:rFonts w:eastAsia="Times New Roman"/>
                      <w:sz w:val="16"/>
                      <w:szCs w:val="12"/>
                    </w:rPr>
                  </w:pPr>
                  <w:r w:rsidRPr="00A6176B">
                    <w:rPr>
                      <w:rFonts w:eastAsia="Times New Roman"/>
                      <w:sz w:val="16"/>
                      <w:szCs w:val="12"/>
                    </w:rPr>
                    <w:t xml:space="preserve">The N P-MPR values are reported together with the following: </w:t>
                  </w:r>
                </w:p>
                <w:p w14:paraId="1F7CE7BA" w14:textId="77777777" w:rsidR="00513BAB" w:rsidRPr="00A6176B" w:rsidRDefault="00513BAB" w:rsidP="00513BAB">
                  <w:pPr>
                    <w:numPr>
                      <w:ilvl w:val="2"/>
                      <w:numId w:val="37"/>
                    </w:numPr>
                    <w:snapToGrid w:val="0"/>
                    <w:rPr>
                      <w:rFonts w:eastAsia="Times New Roman"/>
                      <w:sz w:val="16"/>
                      <w:szCs w:val="12"/>
                    </w:rPr>
                  </w:pPr>
                  <w:r w:rsidRPr="00A6176B">
                    <w:rPr>
                      <w:rFonts w:eastAsia="Times New Roman"/>
                      <w:strike/>
                      <w:color w:val="FF0000"/>
                      <w:sz w:val="16"/>
                      <w:szCs w:val="12"/>
                    </w:rPr>
                    <w:t>(Working Assumption)</w:t>
                  </w:r>
                  <w:r w:rsidRPr="00A6176B">
                    <w:rPr>
                      <w:rFonts w:eastAsia="Times New Roman"/>
                      <w:sz w:val="16"/>
                      <w:szCs w:val="12"/>
                    </w:rPr>
                    <w:t xml:space="preserve"> For each P-MPR value, up to M SSBRI(s)/CRI(s), where the SSBRI(s)/CRI(s) is selected by the UE from a candidate SSB/CSI-RS resource pool (FFS: how to perform the selection) </w:t>
                  </w:r>
                </w:p>
                <w:p w14:paraId="15D2974D" w14:textId="77777777" w:rsidR="00513BAB" w:rsidRPr="00A6176B" w:rsidRDefault="00513BAB" w:rsidP="00513BAB">
                  <w:pPr>
                    <w:numPr>
                      <w:ilvl w:val="3"/>
                      <w:numId w:val="37"/>
                    </w:numPr>
                    <w:snapToGrid w:val="0"/>
                    <w:rPr>
                      <w:rFonts w:eastAsia="Times New Roman"/>
                      <w:color w:val="FF0000"/>
                      <w:sz w:val="16"/>
                      <w:szCs w:val="12"/>
                    </w:rPr>
                  </w:pPr>
                  <w:r w:rsidRPr="00A6176B">
                    <w:rPr>
                      <w:rFonts w:eastAsia="Times New Roman"/>
                      <w:color w:val="FF0000"/>
                      <w:sz w:val="16"/>
                      <w:szCs w:val="12"/>
                    </w:rPr>
                    <w:t>Support M=1</w:t>
                  </w:r>
                </w:p>
                <w:p w14:paraId="4B031873" w14:textId="77777777" w:rsidR="00513BAB" w:rsidRPr="00A6176B" w:rsidRDefault="00513BAB" w:rsidP="00513BAB">
                  <w:pPr>
                    <w:numPr>
                      <w:ilvl w:val="3"/>
                      <w:numId w:val="37"/>
                    </w:numPr>
                    <w:snapToGrid w:val="0"/>
                    <w:rPr>
                      <w:rFonts w:eastAsia="Times New Roman"/>
                      <w:strike/>
                      <w:color w:val="FF0000"/>
                      <w:sz w:val="16"/>
                      <w:szCs w:val="12"/>
                    </w:rPr>
                  </w:pPr>
                  <w:r w:rsidRPr="00A6176B">
                    <w:rPr>
                      <w:rFonts w:eastAsia="Times New Roman"/>
                      <w:strike/>
                      <w:color w:val="FF0000"/>
                      <w:sz w:val="16"/>
                      <w:szCs w:val="12"/>
                    </w:rPr>
                    <w:t>FFS: The supported value(s) of M</w:t>
                  </w:r>
                  <w:r w:rsidRPr="00A6176B">
                    <w:rPr>
                      <w:rFonts w:eastAsia="Times New Roman"/>
                      <w:iCs/>
                      <w:strike/>
                      <w:color w:val="FF0000"/>
                      <w:sz w:val="16"/>
                      <w:szCs w:val="12"/>
                    </w:rPr>
                    <w:t xml:space="preserve"> </w:t>
                  </w:r>
                </w:p>
                <w:p w14:paraId="50CDC573" w14:textId="77777777" w:rsidR="00513BAB" w:rsidRPr="00A6176B" w:rsidRDefault="00513BAB" w:rsidP="00513BAB">
                  <w:pPr>
                    <w:numPr>
                      <w:ilvl w:val="0"/>
                      <w:numId w:val="37"/>
                    </w:numPr>
                    <w:snapToGrid w:val="0"/>
                    <w:rPr>
                      <w:rFonts w:eastAsia="Times New Roman"/>
                      <w:strike/>
                      <w:color w:val="FF0000"/>
                      <w:sz w:val="16"/>
                      <w:szCs w:val="12"/>
                      <w:highlight w:val="yellow"/>
                    </w:rPr>
                  </w:pPr>
                  <w:r w:rsidRPr="00A6176B">
                    <w:rPr>
                      <w:rFonts w:eastAsia="Times New Roman"/>
                      <w:strike/>
                      <w:color w:val="FF0000"/>
                      <w:sz w:val="16"/>
                      <w:szCs w:val="12"/>
                      <w:highlight w:val="yellow"/>
                    </w:rPr>
                    <w:t>FFS: Additional reporting quantities, e.g. SSBRI/CRI, MPR+DL RSRP, or modified virtual PHR</w:t>
                  </w:r>
                </w:p>
                <w:p w14:paraId="011CA62C" w14:textId="77777777" w:rsidR="00513BAB" w:rsidRPr="00A6176B" w:rsidRDefault="00513BAB" w:rsidP="00513BAB">
                  <w:pPr>
                    <w:numPr>
                      <w:ilvl w:val="0"/>
                      <w:numId w:val="37"/>
                    </w:numPr>
                    <w:snapToGrid w:val="0"/>
                    <w:rPr>
                      <w:rFonts w:eastAsia="Times New Roman"/>
                      <w:strike/>
                      <w:color w:val="FF0000"/>
                      <w:sz w:val="16"/>
                      <w:szCs w:val="12"/>
                    </w:rPr>
                  </w:pPr>
                  <w:r w:rsidRPr="00A6176B">
                    <w:rPr>
                      <w:rFonts w:eastAsia="Times New Roman"/>
                      <w:strike/>
                      <w:color w:val="FF0000"/>
                      <w:sz w:val="16"/>
                      <w:szCs w:val="12"/>
                    </w:rPr>
                    <w:t>FFS: additional signaling (e.g. CSI triggering) from the NW</w:t>
                  </w:r>
                </w:p>
              </w:tc>
            </w:tr>
          </w:tbl>
          <w:p w14:paraId="4A7B2BB1" w14:textId="03CB9D74" w:rsidR="00513BAB" w:rsidRPr="00513BAB" w:rsidRDefault="00513BAB" w:rsidP="004E1903">
            <w:pPr>
              <w:snapToGrid w:val="0"/>
              <w:rPr>
                <w:sz w:val="18"/>
                <w:lang w:eastAsia="zh-CN"/>
              </w:rPr>
            </w:pPr>
          </w:p>
        </w:tc>
      </w:tr>
      <w:tr w:rsidR="00F54CBC" w14:paraId="757E646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098D37" w14:textId="7B0C0BD9" w:rsidR="00F54CBC" w:rsidRPr="00F54CBC" w:rsidRDefault="00F54CBC" w:rsidP="00F54CBC">
            <w:pPr>
              <w:snapToGrid w:val="0"/>
              <w:rPr>
                <w:rFonts w:eastAsiaTheme="minorEastAsia"/>
                <w:sz w:val="18"/>
                <w:szCs w:val="18"/>
                <w:lang w:val="en-FI" w:eastAsia="zh-CN"/>
              </w:rPr>
            </w:pPr>
            <w:r>
              <w:rPr>
                <w:sz w:val="18"/>
                <w:szCs w:val="18"/>
                <w:lang w:eastAsia="zh-CN"/>
              </w:rPr>
              <w:t>Nokia</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2F6AB6" w14:textId="77777777" w:rsidR="00F54CBC" w:rsidRPr="00F54CBC" w:rsidRDefault="00F54CBC" w:rsidP="00F54CBC">
            <w:pPr>
              <w:snapToGrid w:val="0"/>
              <w:rPr>
                <w:bCs/>
                <w:sz w:val="18"/>
                <w:szCs w:val="18"/>
                <w:lang w:eastAsia="zh-CN"/>
              </w:rPr>
            </w:pPr>
            <w:r w:rsidRPr="00F54CBC">
              <w:rPr>
                <w:bCs/>
                <w:sz w:val="18"/>
                <w:szCs w:val="18"/>
                <w:lang w:eastAsia="zh-CN"/>
              </w:rPr>
              <w:t xml:space="preserve">5.1: As long as the set size associated with P-MPR reporting is large enough the network can configure the same set of SSB/CSI-RS resources for P-MPR reporting as for L1-RSRP/SINR reporting. Thus, it may not be needed to define explicit association. </w:t>
            </w:r>
          </w:p>
          <w:p w14:paraId="6E1D8ABA" w14:textId="77777777" w:rsidR="00F54CBC" w:rsidRPr="00F54CBC" w:rsidRDefault="00F54CBC" w:rsidP="00F54CBC">
            <w:pPr>
              <w:snapToGrid w:val="0"/>
              <w:rPr>
                <w:bCs/>
                <w:sz w:val="18"/>
                <w:szCs w:val="18"/>
                <w:lang w:eastAsia="zh-CN"/>
              </w:rPr>
            </w:pPr>
            <w:r w:rsidRPr="00F54CBC">
              <w:rPr>
                <w:bCs/>
                <w:sz w:val="18"/>
                <w:szCs w:val="18"/>
                <w:lang w:eastAsia="zh-CN"/>
              </w:rPr>
              <w:t>5.2: We think that legacy triggering would be used based on earlier agreement.</w:t>
            </w:r>
          </w:p>
          <w:p w14:paraId="7E5FEDC3" w14:textId="77777777" w:rsidR="00F54CBC" w:rsidRPr="00F54CBC" w:rsidRDefault="00F54CBC" w:rsidP="00F54CBC">
            <w:pPr>
              <w:snapToGrid w:val="0"/>
              <w:rPr>
                <w:bCs/>
                <w:sz w:val="18"/>
                <w:szCs w:val="18"/>
                <w:lang w:eastAsia="zh-CN"/>
              </w:rPr>
            </w:pPr>
            <w:r w:rsidRPr="00F54CBC">
              <w:rPr>
                <w:bCs/>
                <w:sz w:val="18"/>
                <w:szCs w:val="18"/>
                <w:lang w:eastAsia="zh-CN"/>
              </w:rPr>
              <w:t>5.3: It’s not clear what is the purpose of this proposal.</w:t>
            </w:r>
          </w:p>
          <w:p w14:paraId="41315D22" w14:textId="77777777" w:rsidR="00F54CBC" w:rsidRPr="00F54CBC" w:rsidRDefault="00F54CBC" w:rsidP="00F54CBC">
            <w:pPr>
              <w:snapToGrid w:val="0"/>
              <w:rPr>
                <w:bCs/>
                <w:sz w:val="18"/>
                <w:szCs w:val="18"/>
                <w:lang w:eastAsia="zh-CN"/>
              </w:rPr>
            </w:pPr>
            <w:r w:rsidRPr="00F54CBC">
              <w:rPr>
                <w:bCs/>
                <w:sz w:val="18"/>
                <w:szCs w:val="18"/>
                <w:lang w:eastAsia="zh-CN"/>
              </w:rPr>
              <w:t>5.4: Not clear what is the purpose of this proposal.</w:t>
            </w:r>
          </w:p>
          <w:p w14:paraId="177B6FD8" w14:textId="1D0D2E34" w:rsidR="00F54CBC" w:rsidRPr="00F54CBC" w:rsidRDefault="00F54CBC" w:rsidP="00F54CBC">
            <w:pPr>
              <w:snapToGrid w:val="0"/>
              <w:rPr>
                <w:bCs/>
                <w:sz w:val="18"/>
                <w:szCs w:val="18"/>
                <w:lang w:eastAsia="zh-CN"/>
              </w:rPr>
            </w:pPr>
            <w:r w:rsidRPr="00F54CBC">
              <w:rPr>
                <w:bCs/>
                <w:sz w:val="18"/>
                <w:szCs w:val="18"/>
                <w:lang w:eastAsia="zh-CN"/>
              </w:rPr>
              <w:t xml:space="preserve">5.5: We would be fine with the proposal. </w:t>
            </w:r>
          </w:p>
        </w:tc>
      </w:tr>
    </w:tbl>
    <w:p w14:paraId="52B3AECD" w14:textId="5B5C5790" w:rsidR="00C8554B" w:rsidRDefault="00C8554B">
      <w:pPr>
        <w:snapToGrid w:val="0"/>
      </w:pPr>
    </w:p>
    <w:p w14:paraId="75A1A430" w14:textId="77777777" w:rsidR="004578F3" w:rsidRDefault="00BF06B4">
      <w:pPr>
        <w:pStyle w:val="Heading1"/>
        <w:numPr>
          <w:ilvl w:val="0"/>
          <w:numId w:val="0"/>
        </w:numPr>
      </w:pPr>
      <w:r>
        <w:t>References</w:t>
      </w:r>
    </w:p>
    <w:sectPr w:rsidR="004578F3">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6428469" w14:textId="77777777" w:rsidR="00F146DF" w:rsidRDefault="00F146DF" w:rsidP="00B17B1D">
      <w:r>
        <w:separator/>
      </w:r>
    </w:p>
  </w:endnote>
  <w:endnote w:type="continuationSeparator" w:id="0">
    <w:p w14:paraId="31807B54" w14:textId="77777777" w:rsidR="00F146DF" w:rsidRDefault="00F146DF" w:rsidP="00B17B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Batang"/>
    <w:panose1 w:val="02030600000101010101"/>
    <w:charset w:val="81"/>
    <w:family w:val="roman"/>
    <w:pitch w:val="variable"/>
    <w:sig w:usb0="B00002AF" w:usb1="69D77CFB" w:usb2="00000030" w:usb3="00000000" w:csb0="0008009F" w:csb1="00000000"/>
  </w:font>
  <w:font w:name="DengXian Light">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
    <w:charset w:val="00"/>
    <w:family w:val="auto"/>
    <w:pitch w:val="default"/>
  </w:font>
  <w:font w:name="PMingLiU">
    <w:altName w:val="新細明體"/>
    <w:panose1 w:val="02010601000101010101"/>
    <w:charset w:val="88"/>
    <w:family w:val="roman"/>
    <w:pitch w:val="variable"/>
    <w:sig w:usb0="A00002FF" w:usb1="28CFFCFA" w:usb2="00000016" w:usb3="00000000" w:csb0="00100001" w:csb1="00000000"/>
  </w:font>
  <w:font w:name="MS PGothic">
    <w:panose1 w:val="020B0600070205080204"/>
    <w:charset w:val="80"/>
    <w:family w:val="swiss"/>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114E814" w14:textId="77777777" w:rsidR="00F146DF" w:rsidRDefault="00F146DF" w:rsidP="00B17B1D">
      <w:r>
        <w:separator/>
      </w:r>
    </w:p>
  </w:footnote>
  <w:footnote w:type="continuationSeparator" w:id="0">
    <w:p w14:paraId="47CF7C1B" w14:textId="77777777" w:rsidR="00F146DF" w:rsidRDefault="00F146DF" w:rsidP="00B17B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5"/>
    <w:multiLevelType w:val="multilevel"/>
    <w:tmpl w:val="00000005"/>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0000006"/>
    <w:multiLevelType w:val="multilevel"/>
    <w:tmpl w:val="000000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0000007"/>
    <w:multiLevelType w:val="multilevel"/>
    <w:tmpl w:val="00000007"/>
    <w:lvl w:ilvl="0">
      <w:start w:val="1"/>
      <w:numFmt w:val="bullet"/>
      <w:pStyle w:val="bullet3"/>
      <w:lvlText w:val=""/>
      <w:lvlJc w:val="left"/>
      <w:pPr>
        <w:ind w:left="420" w:hanging="420"/>
      </w:pPr>
      <w:rPr>
        <w:rFonts w:ascii="Symbol" w:hAnsi="Symbol"/>
      </w:rPr>
    </w:lvl>
    <w:lvl w:ilvl="1">
      <w:start w:val="1"/>
      <w:numFmt w:val="bullet"/>
      <w:lvlText w:val="-"/>
      <w:lvlJc w:val="left"/>
      <w:pPr>
        <w:ind w:left="840" w:hanging="420"/>
      </w:pPr>
      <w:rPr>
        <w:rFonts w:ascii="Times New Roman" w:hAnsi="Times New Roman" w:cs="Times New Roman"/>
      </w:rPr>
    </w:lvl>
    <w:lvl w:ilvl="2">
      <w:start w:val="1"/>
      <w:numFmt w:val="bullet"/>
      <w:lvlText w:val=""/>
      <w:lvlJc w:val="left"/>
      <w:pPr>
        <w:ind w:left="1260" w:hanging="420"/>
      </w:pPr>
      <w:rPr>
        <w:rFonts w:ascii="Wingdings" w:hAnsi="Wingdings"/>
      </w:rPr>
    </w:lvl>
    <w:lvl w:ilvl="3">
      <w:start w:val="1"/>
      <w:numFmt w:val="bullet"/>
      <w:lvlText w:val=""/>
      <w:lvlJc w:val="left"/>
      <w:pPr>
        <w:ind w:left="1680" w:hanging="420"/>
      </w:pPr>
      <w:rPr>
        <w:rFonts w:ascii="Wingdings" w:hAnsi="Wingdings"/>
      </w:rPr>
    </w:lvl>
    <w:lvl w:ilvl="4">
      <w:start w:val="1"/>
      <w:numFmt w:val="bullet"/>
      <w:lvlText w:val=""/>
      <w:lvlJc w:val="left"/>
      <w:pPr>
        <w:ind w:left="2100" w:hanging="420"/>
      </w:pPr>
      <w:rPr>
        <w:rFonts w:ascii="Wingdings" w:hAnsi="Wingdings"/>
      </w:rPr>
    </w:lvl>
    <w:lvl w:ilvl="5">
      <w:start w:val="1"/>
      <w:numFmt w:val="bullet"/>
      <w:lvlText w:val=""/>
      <w:lvlJc w:val="left"/>
      <w:pPr>
        <w:ind w:left="2520" w:hanging="420"/>
      </w:pPr>
      <w:rPr>
        <w:rFonts w:ascii="Wingdings" w:hAnsi="Wingdings"/>
      </w:rPr>
    </w:lvl>
    <w:lvl w:ilvl="6">
      <w:start w:val="1"/>
      <w:numFmt w:val="bullet"/>
      <w:lvlText w:val=""/>
      <w:lvlJc w:val="left"/>
      <w:pPr>
        <w:ind w:left="2940" w:hanging="420"/>
      </w:pPr>
      <w:rPr>
        <w:rFonts w:ascii="Wingdings" w:hAnsi="Wingdings"/>
      </w:rPr>
    </w:lvl>
    <w:lvl w:ilvl="7">
      <w:start w:val="1"/>
      <w:numFmt w:val="bullet"/>
      <w:lvlText w:val=""/>
      <w:lvlJc w:val="left"/>
      <w:pPr>
        <w:ind w:left="3360" w:hanging="420"/>
      </w:pPr>
      <w:rPr>
        <w:rFonts w:ascii="Wingdings" w:hAnsi="Wingdings"/>
      </w:rPr>
    </w:lvl>
    <w:lvl w:ilvl="8">
      <w:start w:val="1"/>
      <w:numFmt w:val="bullet"/>
      <w:lvlText w:val=""/>
      <w:lvlJc w:val="left"/>
      <w:pPr>
        <w:ind w:left="3780" w:hanging="420"/>
      </w:pPr>
      <w:rPr>
        <w:rFonts w:ascii="Wingdings" w:hAnsi="Wingdings"/>
      </w:rPr>
    </w:lvl>
  </w:abstractNum>
  <w:abstractNum w:abstractNumId="3" w15:restartNumberingAfterBreak="0">
    <w:nsid w:val="00000008"/>
    <w:multiLevelType w:val="multilevel"/>
    <w:tmpl w:val="00000008"/>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4" w15:restartNumberingAfterBreak="0">
    <w:nsid w:val="00000014"/>
    <w:multiLevelType w:val="multilevel"/>
    <w:tmpl w:val="00000014"/>
    <w:lvl w:ilvl="0">
      <w:start w:val="1"/>
      <w:numFmt w:val="decimal"/>
      <w:pStyle w:val="Proposal0"/>
      <w:lvlText w:val="Proposal %1"/>
      <w:lvlJc w:val="left"/>
      <w:pPr>
        <w:ind w:left="1304" w:hanging="1304"/>
      </w:pPr>
    </w:lvl>
    <w:lvl w:ilvl="1">
      <w:start w:va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000001D"/>
    <w:multiLevelType w:val="multilevel"/>
    <w:tmpl w:val="0000001D"/>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 w15:restartNumberingAfterBreak="0">
    <w:nsid w:val="00000021"/>
    <w:multiLevelType w:val="multilevel"/>
    <w:tmpl w:val="00000021"/>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7" w15:restartNumberingAfterBreak="0">
    <w:nsid w:val="00000029"/>
    <w:multiLevelType w:val="multilevel"/>
    <w:tmpl w:val="0000002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0000002D"/>
    <w:multiLevelType w:val="multilevel"/>
    <w:tmpl w:val="0000002D"/>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9" w15:restartNumberingAfterBreak="0">
    <w:nsid w:val="005E4528"/>
    <w:multiLevelType w:val="multilevel"/>
    <w:tmpl w:val="B234172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02B46033"/>
    <w:multiLevelType w:val="multilevel"/>
    <w:tmpl w:val="02B46033"/>
    <w:lvl w:ilvl="0">
      <w:start w:val="1"/>
      <w:numFmt w:val="decimal"/>
      <w:pStyle w:val="table"/>
      <w:lvlText w:val="Table %1"/>
      <w:lvlJc w:val="left"/>
      <w:pPr>
        <w:ind w:left="420" w:hanging="420"/>
      </w:pPr>
      <w:rPr>
        <w:rFonts w:ascii="Times New Roman" w:hAnsi="Times New Roman" w:cs="Times New Roman" w:hint="eastAsia"/>
        <w:b w:val="0"/>
        <w:bCs w:val="0"/>
        <w:i w:val="0"/>
        <w:iCs w:val="0"/>
        <w:caps w:val="0"/>
        <w:smallCaps w:val="0"/>
        <w:strike w:val="0"/>
        <w:dstrike w:val="0"/>
        <w:vanish w:val="0"/>
        <w:color w:val="000000"/>
        <w:spacing w:val="0"/>
        <w:kern w:val="0"/>
        <w:position w:val="0"/>
        <w:sz w:val="20"/>
        <w:szCs w:val="2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08512935"/>
    <w:multiLevelType w:val="multilevel"/>
    <w:tmpl w:val="08512935"/>
    <w:lvl w:ilvl="0">
      <w:start w:val="1"/>
      <w:numFmt w:val="decimal"/>
      <w:lvlText w:val="%1)"/>
      <w:lvlJc w:val="left"/>
      <w:pPr>
        <w:ind w:left="360" w:hanging="360"/>
      </w:pPr>
      <w:rPr>
        <w:rFonts w:ascii="Times New Roman" w:eastAsia="DengXian" w:hAnsi="Times New Roman" w:cs="Times New Roman"/>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15:restartNumberingAfterBreak="0">
    <w:nsid w:val="0A55038C"/>
    <w:multiLevelType w:val="multilevel"/>
    <w:tmpl w:val="0A5503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0BB420DF"/>
    <w:multiLevelType w:val="multilevel"/>
    <w:tmpl w:val="0BB420D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0F7F26FD"/>
    <w:multiLevelType w:val="multilevel"/>
    <w:tmpl w:val="0F7F26FD"/>
    <w:lvl w:ilvl="0">
      <w:start w:val="2"/>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1358578C"/>
    <w:multiLevelType w:val="multilevel"/>
    <w:tmpl w:val="1358578C"/>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15B739EE"/>
    <w:multiLevelType w:val="multilevel"/>
    <w:tmpl w:val="15B739EE"/>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7" w15:restartNumberingAfterBreak="0">
    <w:nsid w:val="1787385E"/>
    <w:multiLevelType w:val="multilevel"/>
    <w:tmpl w:val="1787385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17E14CC5"/>
    <w:multiLevelType w:val="hybridMultilevel"/>
    <w:tmpl w:val="C784B13A"/>
    <w:lvl w:ilvl="0" w:tplc="C7A47088">
      <w:numFmt w:val="bullet"/>
      <w:lvlText w:val="-"/>
      <w:lvlJc w:val="left"/>
      <w:pPr>
        <w:ind w:left="420" w:hanging="420"/>
      </w:pPr>
      <w:rPr>
        <w:rFonts w:ascii="Times" w:eastAsia="MS Mincho"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EDF193F"/>
    <w:multiLevelType w:val="multilevel"/>
    <w:tmpl w:val="1EDF193F"/>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20CB4228"/>
    <w:multiLevelType w:val="multilevel"/>
    <w:tmpl w:val="9668829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21783AFE"/>
    <w:multiLevelType w:val="multilevel"/>
    <w:tmpl w:val="21783AF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22A6649E"/>
    <w:multiLevelType w:val="hybridMultilevel"/>
    <w:tmpl w:val="AE1E423E"/>
    <w:lvl w:ilvl="0" w:tplc="04090001">
      <w:start w:val="1"/>
      <w:numFmt w:val="bullet"/>
      <w:lvlText w:val=""/>
      <w:lvlJc w:val="left"/>
      <w:pPr>
        <w:ind w:left="960" w:hanging="480"/>
      </w:pPr>
      <w:rPr>
        <w:rFonts w:ascii="Symbol" w:hAnsi="Symbol" w:hint="default"/>
      </w:rPr>
    </w:lvl>
    <w:lvl w:ilvl="1" w:tplc="04090003">
      <w:start w:val="1"/>
      <w:numFmt w:val="bullet"/>
      <w:lvlText w:val=""/>
      <w:lvlJc w:val="left"/>
      <w:pPr>
        <w:ind w:left="1440" w:hanging="480"/>
      </w:pPr>
      <w:rPr>
        <w:rFonts w:ascii="Wingdings" w:hAnsi="Wingdings" w:hint="default"/>
      </w:rPr>
    </w:lvl>
    <w:lvl w:ilvl="2" w:tplc="04090005">
      <w:start w:val="1"/>
      <w:numFmt w:val="bullet"/>
      <w:lvlText w:val=""/>
      <w:lvlJc w:val="left"/>
      <w:pPr>
        <w:ind w:left="1920" w:hanging="480"/>
      </w:pPr>
      <w:rPr>
        <w:rFonts w:ascii="Wingdings" w:hAnsi="Wingdings" w:hint="default"/>
      </w:rPr>
    </w:lvl>
    <w:lvl w:ilvl="3" w:tplc="04090001">
      <w:start w:val="1"/>
      <w:numFmt w:val="bullet"/>
      <w:lvlText w:val=""/>
      <w:lvlJc w:val="left"/>
      <w:pPr>
        <w:ind w:left="2400" w:hanging="480"/>
      </w:pPr>
      <w:rPr>
        <w:rFonts w:ascii="Wingdings" w:hAnsi="Wingdings" w:hint="default"/>
      </w:rPr>
    </w:lvl>
    <w:lvl w:ilvl="4" w:tplc="04090003">
      <w:start w:val="1"/>
      <w:numFmt w:val="bullet"/>
      <w:lvlText w:val=""/>
      <w:lvlJc w:val="left"/>
      <w:pPr>
        <w:ind w:left="2880" w:hanging="480"/>
      </w:pPr>
      <w:rPr>
        <w:rFonts w:ascii="Wingdings" w:hAnsi="Wingdings" w:hint="default"/>
      </w:rPr>
    </w:lvl>
    <w:lvl w:ilvl="5" w:tplc="04090005">
      <w:start w:val="1"/>
      <w:numFmt w:val="bullet"/>
      <w:lvlText w:val=""/>
      <w:lvlJc w:val="left"/>
      <w:pPr>
        <w:ind w:left="3360" w:hanging="480"/>
      </w:pPr>
      <w:rPr>
        <w:rFonts w:ascii="Wingdings" w:hAnsi="Wingdings" w:hint="default"/>
      </w:rPr>
    </w:lvl>
    <w:lvl w:ilvl="6" w:tplc="04090001">
      <w:start w:val="1"/>
      <w:numFmt w:val="bullet"/>
      <w:lvlText w:val=""/>
      <w:lvlJc w:val="left"/>
      <w:pPr>
        <w:ind w:left="3840" w:hanging="480"/>
      </w:pPr>
      <w:rPr>
        <w:rFonts w:ascii="Wingdings" w:hAnsi="Wingdings" w:hint="default"/>
      </w:rPr>
    </w:lvl>
    <w:lvl w:ilvl="7" w:tplc="04090003">
      <w:start w:val="1"/>
      <w:numFmt w:val="bullet"/>
      <w:lvlText w:val=""/>
      <w:lvlJc w:val="left"/>
      <w:pPr>
        <w:ind w:left="4320" w:hanging="480"/>
      </w:pPr>
      <w:rPr>
        <w:rFonts w:ascii="Wingdings" w:hAnsi="Wingdings" w:hint="default"/>
      </w:rPr>
    </w:lvl>
    <w:lvl w:ilvl="8" w:tplc="04090005">
      <w:start w:val="1"/>
      <w:numFmt w:val="bullet"/>
      <w:lvlText w:val=""/>
      <w:lvlJc w:val="left"/>
      <w:pPr>
        <w:ind w:left="4800" w:hanging="480"/>
      </w:pPr>
      <w:rPr>
        <w:rFonts w:ascii="Wingdings" w:hAnsi="Wingdings" w:hint="default"/>
      </w:rPr>
    </w:lvl>
  </w:abstractNum>
  <w:abstractNum w:abstractNumId="23" w15:restartNumberingAfterBreak="0">
    <w:nsid w:val="23AF269B"/>
    <w:multiLevelType w:val="multilevel"/>
    <w:tmpl w:val="23AF269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320472C5"/>
    <w:multiLevelType w:val="multilevel"/>
    <w:tmpl w:val="320472C5"/>
    <w:lvl w:ilvl="0">
      <w:start w:val="1"/>
      <w:numFmt w:val="bullet"/>
      <w:lvlText w:val=""/>
      <w:lvlJc w:val="left"/>
      <w:pPr>
        <w:ind w:left="1200" w:hanging="480"/>
      </w:pPr>
      <w:rPr>
        <w:rFonts w:ascii="Wingdings" w:hAnsi="Wingdings" w:hint="default"/>
      </w:rPr>
    </w:lvl>
    <w:lvl w:ilvl="1">
      <w:start w:val="1"/>
      <w:numFmt w:val="bullet"/>
      <w:lvlText w:val=""/>
      <w:lvlJc w:val="left"/>
      <w:pPr>
        <w:ind w:left="1680" w:hanging="480"/>
      </w:pPr>
      <w:rPr>
        <w:rFonts w:ascii="Wingdings" w:hAnsi="Wingdings" w:hint="default"/>
      </w:rPr>
    </w:lvl>
    <w:lvl w:ilvl="2">
      <w:start w:val="1"/>
      <w:numFmt w:val="bullet"/>
      <w:lvlText w:val=""/>
      <w:lvlJc w:val="left"/>
      <w:pPr>
        <w:ind w:left="2160" w:hanging="480"/>
      </w:pPr>
      <w:rPr>
        <w:rFonts w:ascii="Wingdings" w:hAnsi="Wingdings" w:hint="default"/>
      </w:rPr>
    </w:lvl>
    <w:lvl w:ilvl="3">
      <w:start w:val="1"/>
      <w:numFmt w:val="bullet"/>
      <w:lvlText w:val=""/>
      <w:lvlJc w:val="left"/>
      <w:pPr>
        <w:ind w:left="2640" w:hanging="480"/>
      </w:pPr>
      <w:rPr>
        <w:rFonts w:ascii="Wingdings" w:hAnsi="Wingdings" w:hint="default"/>
      </w:rPr>
    </w:lvl>
    <w:lvl w:ilvl="4">
      <w:start w:val="1"/>
      <w:numFmt w:val="bullet"/>
      <w:lvlText w:val=""/>
      <w:lvlJc w:val="left"/>
      <w:pPr>
        <w:ind w:left="3120" w:hanging="480"/>
      </w:pPr>
      <w:rPr>
        <w:rFonts w:ascii="Wingdings" w:hAnsi="Wingdings" w:hint="default"/>
      </w:rPr>
    </w:lvl>
    <w:lvl w:ilvl="5">
      <w:start w:val="1"/>
      <w:numFmt w:val="bullet"/>
      <w:lvlText w:val=""/>
      <w:lvlJc w:val="left"/>
      <w:pPr>
        <w:ind w:left="3600" w:hanging="480"/>
      </w:pPr>
      <w:rPr>
        <w:rFonts w:ascii="Wingdings" w:hAnsi="Wingdings" w:hint="default"/>
      </w:rPr>
    </w:lvl>
    <w:lvl w:ilvl="6">
      <w:start w:val="1"/>
      <w:numFmt w:val="bullet"/>
      <w:lvlText w:val=""/>
      <w:lvlJc w:val="left"/>
      <w:pPr>
        <w:ind w:left="4080" w:hanging="480"/>
      </w:pPr>
      <w:rPr>
        <w:rFonts w:ascii="Wingdings" w:hAnsi="Wingdings" w:hint="default"/>
      </w:rPr>
    </w:lvl>
    <w:lvl w:ilvl="7">
      <w:start w:val="1"/>
      <w:numFmt w:val="bullet"/>
      <w:lvlText w:val=""/>
      <w:lvlJc w:val="left"/>
      <w:pPr>
        <w:ind w:left="4560" w:hanging="480"/>
      </w:pPr>
      <w:rPr>
        <w:rFonts w:ascii="Wingdings" w:hAnsi="Wingdings" w:hint="default"/>
      </w:rPr>
    </w:lvl>
    <w:lvl w:ilvl="8">
      <w:start w:val="1"/>
      <w:numFmt w:val="bullet"/>
      <w:lvlText w:val=""/>
      <w:lvlJc w:val="left"/>
      <w:pPr>
        <w:ind w:left="5040" w:hanging="480"/>
      </w:pPr>
      <w:rPr>
        <w:rFonts w:ascii="Wingdings" w:hAnsi="Wingdings" w:hint="default"/>
      </w:rPr>
    </w:lvl>
  </w:abstractNum>
  <w:abstractNum w:abstractNumId="25" w15:restartNumberingAfterBreak="0">
    <w:nsid w:val="36CC7596"/>
    <w:multiLevelType w:val="multilevel"/>
    <w:tmpl w:val="36CC7596"/>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Times New Roman"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6" w15:restartNumberingAfterBreak="0">
    <w:nsid w:val="38E90167"/>
    <w:multiLevelType w:val="hybridMultilevel"/>
    <w:tmpl w:val="06AC36EE"/>
    <w:lvl w:ilvl="0" w:tplc="C7A47088">
      <w:numFmt w:val="bullet"/>
      <w:lvlText w:val="-"/>
      <w:lvlJc w:val="left"/>
      <w:pPr>
        <w:ind w:left="420" w:hanging="420"/>
      </w:pPr>
      <w:rPr>
        <w:rFonts w:ascii="Times" w:eastAsia="MS Mincho" w:hAnsi="Times" w:cs="Time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15:restartNumberingAfterBreak="0">
    <w:nsid w:val="3D5B0986"/>
    <w:multiLevelType w:val="hybridMultilevel"/>
    <w:tmpl w:val="34B805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35C6ED4"/>
    <w:multiLevelType w:val="multilevel"/>
    <w:tmpl w:val="435C6ED4"/>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9"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0" w15:restartNumberingAfterBreak="0">
    <w:nsid w:val="4949366D"/>
    <w:multiLevelType w:val="hybridMultilevel"/>
    <w:tmpl w:val="B016EFC8"/>
    <w:lvl w:ilvl="0" w:tplc="8D6E1F36">
      <w:start w:val="1"/>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F900034"/>
    <w:multiLevelType w:val="hybridMultilevel"/>
    <w:tmpl w:val="FFB8BD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1614E92"/>
    <w:multiLevelType w:val="hybridMultilevel"/>
    <w:tmpl w:val="128A91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6123AE4"/>
    <w:multiLevelType w:val="hybridMultilevel"/>
    <w:tmpl w:val="A87054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15:restartNumberingAfterBreak="0">
    <w:nsid w:val="562B6E4A"/>
    <w:multiLevelType w:val="hybridMultilevel"/>
    <w:tmpl w:val="CEAAF01E"/>
    <w:lvl w:ilvl="0" w:tplc="04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15:restartNumberingAfterBreak="0">
    <w:nsid w:val="5819100A"/>
    <w:multiLevelType w:val="hybridMultilevel"/>
    <w:tmpl w:val="1A7209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9F72703"/>
    <w:multiLevelType w:val="hybridMultilevel"/>
    <w:tmpl w:val="BC6865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C8A6AB2"/>
    <w:multiLevelType w:val="multilevel"/>
    <w:tmpl w:val="5C8A6AB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5D623D1A"/>
    <w:multiLevelType w:val="hybridMultilevel"/>
    <w:tmpl w:val="2898A9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9" w15:restartNumberingAfterBreak="0">
    <w:nsid w:val="5EE13899"/>
    <w:multiLevelType w:val="multilevel"/>
    <w:tmpl w:val="5EE13899"/>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40" w15:restartNumberingAfterBreak="0">
    <w:nsid w:val="61512E8A"/>
    <w:multiLevelType w:val="multilevel"/>
    <w:tmpl w:val="61512E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65BC2FE9"/>
    <w:multiLevelType w:val="multilevel"/>
    <w:tmpl w:val="65BC2FE9"/>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2" w15:restartNumberingAfterBreak="0">
    <w:nsid w:val="669D5A39"/>
    <w:multiLevelType w:val="multilevel"/>
    <w:tmpl w:val="669D5A3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69036189"/>
    <w:multiLevelType w:val="hybridMultilevel"/>
    <w:tmpl w:val="FBDE12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5" w15:restartNumberingAfterBreak="0">
    <w:nsid w:val="707F1468"/>
    <w:multiLevelType w:val="multilevel"/>
    <w:tmpl w:val="707F1468"/>
    <w:lvl w:ilvl="0">
      <w:start w:val="1"/>
      <w:numFmt w:val="decimal"/>
      <w:lvlText w:val="%1)"/>
      <w:lvlJc w:val="left"/>
      <w:pPr>
        <w:ind w:left="360" w:hanging="360"/>
      </w:pPr>
      <w:rPr>
        <w:rFonts w:ascii="Times New Roman" w:eastAsia="DengXian" w:hAnsi="Times New Roman" w:cs="Times New Roman"/>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6" w15:restartNumberingAfterBreak="0">
    <w:nsid w:val="72DA5858"/>
    <w:multiLevelType w:val="multilevel"/>
    <w:tmpl w:val="72DA58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74DA1578"/>
    <w:multiLevelType w:val="hybridMultilevel"/>
    <w:tmpl w:val="7C4E26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2"/>
  </w:num>
  <w:num w:numId="4">
    <w:abstractNumId w:val="4"/>
  </w:num>
  <w:num w:numId="5">
    <w:abstractNumId w:val="10"/>
  </w:num>
  <w:num w:numId="6">
    <w:abstractNumId w:val="44"/>
  </w:num>
  <w:num w:numId="7">
    <w:abstractNumId w:val="7"/>
  </w:num>
  <w:num w:numId="8">
    <w:abstractNumId w:val="5"/>
  </w:num>
  <w:num w:numId="9">
    <w:abstractNumId w:val="1"/>
  </w:num>
  <w:num w:numId="10">
    <w:abstractNumId w:val="3"/>
  </w:num>
  <w:num w:numId="11">
    <w:abstractNumId w:val="6"/>
  </w:num>
  <w:num w:numId="12">
    <w:abstractNumId w:val="37"/>
  </w:num>
  <w:num w:numId="13">
    <w:abstractNumId w:val="13"/>
  </w:num>
  <w:num w:numId="14">
    <w:abstractNumId w:val="23"/>
  </w:num>
  <w:num w:numId="15">
    <w:abstractNumId w:val="28"/>
  </w:num>
  <w:num w:numId="16">
    <w:abstractNumId w:val="12"/>
  </w:num>
  <w:num w:numId="17">
    <w:abstractNumId w:val="46"/>
  </w:num>
  <w:num w:numId="18">
    <w:abstractNumId w:val="24"/>
  </w:num>
  <w:num w:numId="19">
    <w:abstractNumId w:val="29"/>
  </w:num>
  <w:num w:numId="20">
    <w:abstractNumId w:val="25"/>
  </w:num>
  <w:num w:numId="21">
    <w:abstractNumId w:val="16"/>
  </w:num>
  <w:num w:numId="22">
    <w:abstractNumId w:val="19"/>
  </w:num>
  <w:num w:numId="23">
    <w:abstractNumId w:val="14"/>
  </w:num>
  <w:num w:numId="24">
    <w:abstractNumId w:val="15"/>
  </w:num>
  <w:num w:numId="25">
    <w:abstractNumId w:val="21"/>
  </w:num>
  <w:num w:numId="26">
    <w:abstractNumId w:val="45"/>
  </w:num>
  <w:num w:numId="27">
    <w:abstractNumId w:val="40"/>
  </w:num>
  <w:num w:numId="28">
    <w:abstractNumId w:val="39"/>
  </w:num>
  <w:num w:numId="29">
    <w:abstractNumId w:val="42"/>
  </w:num>
  <w:num w:numId="30">
    <w:abstractNumId w:val="11"/>
  </w:num>
  <w:num w:numId="31">
    <w:abstractNumId w:val="41"/>
  </w:num>
  <w:num w:numId="32">
    <w:abstractNumId w:val="17"/>
  </w:num>
  <w:num w:numId="33">
    <w:abstractNumId w:val="22"/>
  </w:num>
  <w:num w:numId="34">
    <w:abstractNumId w:val="22"/>
  </w:num>
  <w:num w:numId="35">
    <w:abstractNumId w:val="36"/>
  </w:num>
  <w:num w:numId="36">
    <w:abstractNumId w:val="34"/>
  </w:num>
  <w:num w:numId="37">
    <w:abstractNumId w:val="33"/>
  </w:num>
  <w:num w:numId="38">
    <w:abstractNumId w:val="43"/>
  </w:num>
  <w:num w:numId="39">
    <w:abstractNumId w:val="37"/>
  </w:num>
  <w:num w:numId="40">
    <w:abstractNumId w:val="47"/>
  </w:num>
  <w:num w:numId="41">
    <w:abstractNumId w:val="35"/>
  </w:num>
  <w:num w:numId="42">
    <w:abstractNumId w:val="38"/>
  </w:num>
  <w:num w:numId="43">
    <w:abstractNumId w:val="9"/>
  </w:num>
  <w:num w:numId="44">
    <w:abstractNumId w:val="20"/>
  </w:num>
  <w:num w:numId="45">
    <w:abstractNumId w:val="31"/>
  </w:num>
  <w:num w:numId="46">
    <w:abstractNumId w:val="32"/>
  </w:num>
  <w:num w:numId="47">
    <w:abstractNumId w:val="27"/>
  </w:num>
  <w:num w:numId="48">
    <w:abstractNumId w:val="26"/>
  </w:num>
  <w:num w:numId="49">
    <w:abstractNumId w:val="30"/>
  </w:num>
  <w:num w:numId="50">
    <w:abstractNumId w:val="1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ko Onggosanusi">
    <w15:presenceInfo w15:providerId="None" w15:userId="Eko Onggosanusi"/>
  </w15:person>
  <w15:person w15:author="Darcy Tsai">
    <w15:presenceInfo w15:providerId="None" w15:userId="Darcy Tsai"/>
  </w15:person>
  <w15:person w15:author="Li Guo">
    <w15:presenceInfo w15:providerId="Windows Live" w15:userId="af0bb698de13b6f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oNotDisplayPageBoundaries/>
  <w:bordersDoNotSurroundHeader/>
  <w:bordersDoNotSurroundFooter/>
  <w:proofState w:spelling="clean"/>
  <w:defaultTabStop w:val="72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0FC5"/>
    <w:rsid w:val="000005ED"/>
    <w:rsid w:val="00000706"/>
    <w:rsid w:val="00000F9F"/>
    <w:rsid w:val="00001652"/>
    <w:rsid w:val="00002AC3"/>
    <w:rsid w:val="000031EA"/>
    <w:rsid w:val="00004866"/>
    <w:rsid w:val="000052BA"/>
    <w:rsid w:val="0000580B"/>
    <w:rsid w:val="00006513"/>
    <w:rsid w:val="00007AE1"/>
    <w:rsid w:val="00010654"/>
    <w:rsid w:val="00013F55"/>
    <w:rsid w:val="00014998"/>
    <w:rsid w:val="000149EC"/>
    <w:rsid w:val="00014F34"/>
    <w:rsid w:val="00015488"/>
    <w:rsid w:val="00015993"/>
    <w:rsid w:val="00017763"/>
    <w:rsid w:val="00020CCE"/>
    <w:rsid w:val="00021115"/>
    <w:rsid w:val="00023A26"/>
    <w:rsid w:val="00023C80"/>
    <w:rsid w:val="00024317"/>
    <w:rsid w:val="0002506C"/>
    <w:rsid w:val="0002557F"/>
    <w:rsid w:val="0003060C"/>
    <w:rsid w:val="00031729"/>
    <w:rsid w:val="0003223A"/>
    <w:rsid w:val="00032468"/>
    <w:rsid w:val="000343FA"/>
    <w:rsid w:val="00034912"/>
    <w:rsid w:val="00034E7E"/>
    <w:rsid w:val="00041130"/>
    <w:rsid w:val="00041AFA"/>
    <w:rsid w:val="00042AB6"/>
    <w:rsid w:val="000441E1"/>
    <w:rsid w:val="000449B3"/>
    <w:rsid w:val="000450C0"/>
    <w:rsid w:val="0004560C"/>
    <w:rsid w:val="00045CA2"/>
    <w:rsid w:val="00046126"/>
    <w:rsid w:val="00046D56"/>
    <w:rsid w:val="000476F7"/>
    <w:rsid w:val="00051095"/>
    <w:rsid w:val="00051549"/>
    <w:rsid w:val="000526C0"/>
    <w:rsid w:val="0005337F"/>
    <w:rsid w:val="000540A2"/>
    <w:rsid w:val="000542C1"/>
    <w:rsid w:val="00054EC6"/>
    <w:rsid w:val="0005517F"/>
    <w:rsid w:val="000557E8"/>
    <w:rsid w:val="000560A5"/>
    <w:rsid w:val="00056783"/>
    <w:rsid w:val="00056F8D"/>
    <w:rsid w:val="0005703A"/>
    <w:rsid w:val="00060555"/>
    <w:rsid w:val="000612FE"/>
    <w:rsid w:val="000619AA"/>
    <w:rsid w:val="00063A09"/>
    <w:rsid w:val="00063E9F"/>
    <w:rsid w:val="00063EC4"/>
    <w:rsid w:val="00064DB9"/>
    <w:rsid w:val="00064E8A"/>
    <w:rsid w:val="0006514E"/>
    <w:rsid w:val="00067B57"/>
    <w:rsid w:val="00071B96"/>
    <w:rsid w:val="000721BA"/>
    <w:rsid w:val="00074511"/>
    <w:rsid w:val="00075C7D"/>
    <w:rsid w:val="000762B5"/>
    <w:rsid w:val="000770E8"/>
    <w:rsid w:val="00080482"/>
    <w:rsid w:val="000814DF"/>
    <w:rsid w:val="00081D85"/>
    <w:rsid w:val="00083211"/>
    <w:rsid w:val="000845F2"/>
    <w:rsid w:val="0008480E"/>
    <w:rsid w:val="00084EA4"/>
    <w:rsid w:val="000877CF"/>
    <w:rsid w:val="00087941"/>
    <w:rsid w:val="000879E1"/>
    <w:rsid w:val="00087C81"/>
    <w:rsid w:val="00090157"/>
    <w:rsid w:val="00091292"/>
    <w:rsid w:val="00091D52"/>
    <w:rsid w:val="00091EBA"/>
    <w:rsid w:val="00093D8E"/>
    <w:rsid w:val="00095724"/>
    <w:rsid w:val="000A0613"/>
    <w:rsid w:val="000A1574"/>
    <w:rsid w:val="000A18EB"/>
    <w:rsid w:val="000A1F6D"/>
    <w:rsid w:val="000A3227"/>
    <w:rsid w:val="000A3F7E"/>
    <w:rsid w:val="000A5A76"/>
    <w:rsid w:val="000B18AC"/>
    <w:rsid w:val="000B33FC"/>
    <w:rsid w:val="000B491B"/>
    <w:rsid w:val="000B5A90"/>
    <w:rsid w:val="000B5FB4"/>
    <w:rsid w:val="000B7A7A"/>
    <w:rsid w:val="000B7F5E"/>
    <w:rsid w:val="000C018C"/>
    <w:rsid w:val="000C0AE9"/>
    <w:rsid w:val="000C13D4"/>
    <w:rsid w:val="000C17C6"/>
    <w:rsid w:val="000C1813"/>
    <w:rsid w:val="000C2EB4"/>
    <w:rsid w:val="000C3158"/>
    <w:rsid w:val="000C3AF6"/>
    <w:rsid w:val="000C575B"/>
    <w:rsid w:val="000C6A45"/>
    <w:rsid w:val="000C77D9"/>
    <w:rsid w:val="000D0394"/>
    <w:rsid w:val="000D1C81"/>
    <w:rsid w:val="000D212C"/>
    <w:rsid w:val="000D3C80"/>
    <w:rsid w:val="000D3EA6"/>
    <w:rsid w:val="000D41CD"/>
    <w:rsid w:val="000D4D9D"/>
    <w:rsid w:val="000D5943"/>
    <w:rsid w:val="000D5BB9"/>
    <w:rsid w:val="000D648F"/>
    <w:rsid w:val="000D72C3"/>
    <w:rsid w:val="000D794F"/>
    <w:rsid w:val="000D7DC6"/>
    <w:rsid w:val="000D7EA5"/>
    <w:rsid w:val="000D7F29"/>
    <w:rsid w:val="000E1B0B"/>
    <w:rsid w:val="000E2794"/>
    <w:rsid w:val="000E2B61"/>
    <w:rsid w:val="000E364D"/>
    <w:rsid w:val="000E52C2"/>
    <w:rsid w:val="000E5ACC"/>
    <w:rsid w:val="000E6108"/>
    <w:rsid w:val="000F08C9"/>
    <w:rsid w:val="000F0FDD"/>
    <w:rsid w:val="000F1703"/>
    <w:rsid w:val="000F2251"/>
    <w:rsid w:val="000F3F2A"/>
    <w:rsid w:val="000F3F7D"/>
    <w:rsid w:val="000F7F11"/>
    <w:rsid w:val="00100859"/>
    <w:rsid w:val="00103B1B"/>
    <w:rsid w:val="0010453F"/>
    <w:rsid w:val="00104683"/>
    <w:rsid w:val="001051AE"/>
    <w:rsid w:val="00106521"/>
    <w:rsid w:val="00106BD0"/>
    <w:rsid w:val="00113ACB"/>
    <w:rsid w:val="0011463F"/>
    <w:rsid w:val="001151F4"/>
    <w:rsid w:val="00115BFB"/>
    <w:rsid w:val="00115C14"/>
    <w:rsid w:val="00115D5E"/>
    <w:rsid w:val="00116AD1"/>
    <w:rsid w:val="0011734E"/>
    <w:rsid w:val="00117846"/>
    <w:rsid w:val="00117AD3"/>
    <w:rsid w:val="00120380"/>
    <w:rsid w:val="0012295C"/>
    <w:rsid w:val="001232F1"/>
    <w:rsid w:val="00123597"/>
    <w:rsid w:val="001237D9"/>
    <w:rsid w:val="001248EE"/>
    <w:rsid w:val="0012580C"/>
    <w:rsid w:val="0012608B"/>
    <w:rsid w:val="00126825"/>
    <w:rsid w:val="00127F58"/>
    <w:rsid w:val="00131A2E"/>
    <w:rsid w:val="001328FF"/>
    <w:rsid w:val="001339D0"/>
    <w:rsid w:val="00133D99"/>
    <w:rsid w:val="00133FAA"/>
    <w:rsid w:val="00135F50"/>
    <w:rsid w:val="00136210"/>
    <w:rsid w:val="0013622B"/>
    <w:rsid w:val="001369CF"/>
    <w:rsid w:val="00137EEA"/>
    <w:rsid w:val="00140009"/>
    <w:rsid w:val="00140340"/>
    <w:rsid w:val="00140E93"/>
    <w:rsid w:val="00141341"/>
    <w:rsid w:val="00141555"/>
    <w:rsid w:val="001418B8"/>
    <w:rsid w:val="001419EF"/>
    <w:rsid w:val="00141CAE"/>
    <w:rsid w:val="0014386D"/>
    <w:rsid w:val="00143DEA"/>
    <w:rsid w:val="001441EF"/>
    <w:rsid w:val="00144EBF"/>
    <w:rsid w:val="001453E4"/>
    <w:rsid w:val="00145661"/>
    <w:rsid w:val="00145FAB"/>
    <w:rsid w:val="00146981"/>
    <w:rsid w:val="00146D76"/>
    <w:rsid w:val="0015138C"/>
    <w:rsid w:val="00151927"/>
    <w:rsid w:val="00151FB4"/>
    <w:rsid w:val="001536E3"/>
    <w:rsid w:val="00154073"/>
    <w:rsid w:val="00157332"/>
    <w:rsid w:val="001579F2"/>
    <w:rsid w:val="00157C57"/>
    <w:rsid w:val="00161818"/>
    <w:rsid w:val="00161B78"/>
    <w:rsid w:val="00161E7A"/>
    <w:rsid w:val="00162D8B"/>
    <w:rsid w:val="001630B7"/>
    <w:rsid w:val="001637F4"/>
    <w:rsid w:val="00163E1F"/>
    <w:rsid w:val="00166D5C"/>
    <w:rsid w:val="001670EE"/>
    <w:rsid w:val="00167A05"/>
    <w:rsid w:val="00171F76"/>
    <w:rsid w:val="001726D3"/>
    <w:rsid w:val="00173C2E"/>
    <w:rsid w:val="00174C4B"/>
    <w:rsid w:val="00174C75"/>
    <w:rsid w:val="0017564D"/>
    <w:rsid w:val="001757B7"/>
    <w:rsid w:val="00175BD9"/>
    <w:rsid w:val="00181578"/>
    <w:rsid w:val="00181907"/>
    <w:rsid w:val="001828D7"/>
    <w:rsid w:val="00182E7D"/>
    <w:rsid w:val="001832D4"/>
    <w:rsid w:val="00183D3B"/>
    <w:rsid w:val="0018598E"/>
    <w:rsid w:val="00185AF4"/>
    <w:rsid w:val="00186188"/>
    <w:rsid w:val="0018672E"/>
    <w:rsid w:val="00187A29"/>
    <w:rsid w:val="00187E07"/>
    <w:rsid w:val="0019169D"/>
    <w:rsid w:val="0019305E"/>
    <w:rsid w:val="00193134"/>
    <w:rsid w:val="00193D08"/>
    <w:rsid w:val="00193F6A"/>
    <w:rsid w:val="001941AE"/>
    <w:rsid w:val="00195F89"/>
    <w:rsid w:val="00196D51"/>
    <w:rsid w:val="00197F60"/>
    <w:rsid w:val="001A0F33"/>
    <w:rsid w:val="001A1BF2"/>
    <w:rsid w:val="001A1F4D"/>
    <w:rsid w:val="001A358D"/>
    <w:rsid w:val="001A391D"/>
    <w:rsid w:val="001A4D97"/>
    <w:rsid w:val="001A56B5"/>
    <w:rsid w:val="001A5859"/>
    <w:rsid w:val="001A68A4"/>
    <w:rsid w:val="001A6D1C"/>
    <w:rsid w:val="001A7712"/>
    <w:rsid w:val="001A7787"/>
    <w:rsid w:val="001B3F8B"/>
    <w:rsid w:val="001B5253"/>
    <w:rsid w:val="001B53D7"/>
    <w:rsid w:val="001B54F0"/>
    <w:rsid w:val="001B61AB"/>
    <w:rsid w:val="001B650D"/>
    <w:rsid w:val="001B657C"/>
    <w:rsid w:val="001B66F0"/>
    <w:rsid w:val="001B7EC0"/>
    <w:rsid w:val="001C0641"/>
    <w:rsid w:val="001C0A19"/>
    <w:rsid w:val="001C0EAB"/>
    <w:rsid w:val="001C0F81"/>
    <w:rsid w:val="001C2799"/>
    <w:rsid w:val="001C38D0"/>
    <w:rsid w:val="001C4584"/>
    <w:rsid w:val="001C53AB"/>
    <w:rsid w:val="001C569A"/>
    <w:rsid w:val="001C678E"/>
    <w:rsid w:val="001C70E1"/>
    <w:rsid w:val="001C7CAB"/>
    <w:rsid w:val="001D0036"/>
    <w:rsid w:val="001D0179"/>
    <w:rsid w:val="001D0222"/>
    <w:rsid w:val="001D1516"/>
    <w:rsid w:val="001D1683"/>
    <w:rsid w:val="001D21FA"/>
    <w:rsid w:val="001D3B46"/>
    <w:rsid w:val="001D4C92"/>
    <w:rsid w:val="001D4FFD"/>
    <w:rsid w:val="001D5818"/>
    <w:rsid w:val="001D5BF3"/>
    <w:rsid w:val="001D65A6"/>
    <w:rsid w:val="001D765A"/>
    <w:rsid w:val="001D7A50"/>
    <w:rsid w:val="001D7FF2"/>
    <w:rsid w:val="001E0673"/>
    <w:rsid w:val="001E0B61"/>
    <w:rsid w:val="001E2070"/>
    <w:rsid w:val="001E2B27"/>
    <w:rsid w:val="001E5351"/>
    <w:rsid w:val="001E5B67"/>
    <w:rsid w:val="001E6B8F"/>
    <w:rsid w:val="001E6D97"/>
    <w:rsid w:val="001E7163"/>
    <w:rsid w:val="001F1A0E"/>
    <w:rsid w:val="001F1EE7"/>
    <w:rsid w:val="001F241A"/>
    <w:rsid w:val="001F3A20"/>
    <w:rsid w:val="001F459B"/>
    <w:rsid w:val="001F466F"/>
    <w:rsid w:val="001F479E"/>
    <w:rsid w:val="001F574A"/>
    <w:rsid w:val="001F6E59"/>
    <w:rsid w:val="001F7807"/>
    <w:rsid w:val="00200008"/>
    <w:rsid w:val="00200CCB"/>
    <w:rsid w:val="00202335"/>
    <w:rsid w:val="002027BC"/>
    <w:rsid w:val="0020552A"/>
    <w:rsid w:val="00205BD4"/>
    <w:rsid w:val="0020696D"/>
    <w:rsid w:val="00206E50"/>
    <w:rsid w:val="00207125"/>
    <w:rsid w:val="00207590"/>
    <w:rsid w:val="00207EFE"/>
    <w:rsid w:val="00211F27"/>
    <w:rsid w:val="00215E90"/>
    <w:rsid w:val="002161F2"/>
    <w:rsid w:val="00220B5A"/>
    <w:rsid w:val="00221D92"/>
    <w:rsid w:val="002236E4"/>
    <w:rsid w:val="00223E00"/>
    <w:rsid w:val="00223E84"/>
    <w:rsid w:val="0022402A"/>
    <w:rsid w:val="002242F0"/>
    <w:rsid w:val="002244C5"/>
    <w:rsid w:val="00224FF0"/>
    <w:rsid w:val="0022615E"/>
    <w:rsid w:val="00227CD5"/>
    <w:rsid w:val="0023110A"/>
    <w:rsid w:val="0023118B"/>
    <w:rsid w:val="00231411"/>
    <w:rsid w:val="00233592"/>
    <w:rsid w:val="00234564"/>
    <w:rsid w:val="00234A14"/>
    <w:rsid w:val="0023502A"/>
    <w:rsid w:val="00235E87"/>
    <w:rsid w:val="00235FF0"/>
    <w:rsid w:val="002367FC"/>
    <w:rsid w:val="00236D06"/>
    <w:rsid w:val="00237223"/>
    <w:rsid w:val="00237763"/>
    <w:rsid w:val="0023780D"/>
    <w:rsid w:val="00237C2D"/>
    <w:rsid w:val="00240660"/>
    <w:rsid w:val="00241766"/>
    <w:rsid w:val="00241D49"/>
    <w:rsid w:val="00242738"/>
    <w:rsid w:val="00242AFE"/>
    <w:rsid w:val="002441FD"/>
    <w:rsid w:val="002450AC"/>
    <w:rsid w:val="00245791"/>
    <w:rsid w:val="00245C0C"/>
    <w:rsid w:val="0025040E"/>
    <w:rsid w:val="00251738"/>
    <w:rsid w:val="00251E17"/>
    <w:rsid w:val="00253484"/>
    <w:rsid w:val="00253856"/>
    <w:rsid w:val="00253DFA"/>
    <w:rsid w:val="00253FF7"/>
    <w:rsid w:val="00254F3D"/>
    <w:rsid w:val="00255FC9"/>
    <w:rsid w:val="00256DAD"/>
    <w:rsid w:val="00257615"/>
    <w:rsid w:val="00257CC3"/>
    <w:rsid w:val="00260272"/>
    <w:rsid w:val="00260FA1"/>
    <w:rsid w:val="00261220"/>
    <w:rsid w:val="0026176A"/>
    <w:rsid w:val="00262D7A"/>
    <w:rsid w:val="0026302F"/>
    <w:rsid w:val="00263D6A"/>
    <w:rsid w:val="00264361"/>
    <w:rsid w:val="0026460D"/>
    <w:rsid w:val="00264ECB"/>
    <w:rsid w:val="0026514C"/>
    <w:rsid w:val="00266129"/>
    <w:rsid w:val="00266150"/>
    <w:rsid w:val="002663DB"/>
    <w:rsid w:val="00266A54"/>
    <w:rsid w:val="0026752B"/>
    <w:rsid w:val="00267B6D"/>
    <w:rsid w:val="00267EAC"/>
    <w:rsid w:val="00267FCE"/>
    <w:rsid w:val="00272B22"/>
    <w:rsid w:val="00272E79"/>
    <w:rsid w:val="00273157"/>
    <w:rsid w:val="00274042"/>
    <w:rsid w:val="002747AF"/>
    <w:rsid w:val="002764CB"/>
    <w:rsid w:val="00276FC9"/>
    <w:rsid w:val="002770FC"/>
    <w:rsid w:val="0027767A"/>
    <w:rsid w:val="00280505"/>
    <w:rsid w:val="0028076F"/>
    <w:rsid w:val="002808FC"/>
    <w:rsid w:val="00280A25"/>
    <w:rsid w:val="00282AB3"/>
    <w:rsid w:val="00282D47"/>
    <w:rsid w:val="00283702"/>
    <w:rsid w:val="00283C8C"/>
    <w:rsid w:val="0028480D"/>
    <w:rsid w:val="00284F0D"/>
    <w:rsid w:val="0028622B"/>
    <w:rsid w:val="0028647E"/>
    <w:rsid w:val="00286C6A"/>
    <w:rsid w:val="0029009E"/>
    <w:rsid w:val="002915B4"/>
    <w:rsid w:val="00292C69"/>
    <w:rsid w:val="002948C1"/>
    <w:rsid w:val="00297399"/>
    <w:rsid w:val="0029781E"/>
    <w:rsid w:val="00297886"/>
    <w:rsid w:val="002A01D2"/>
    <w:rsid w:val="002A07A3"/>
    <w:rsid w:val="002A0B09"/>
    <w:rsid w:val="002A175D"/>
    <w:rsid w:val="002A2BFE"/>
    <w:rsid w:val="002A4128"/>
    <w:rsid w:val="002A4254"/>
    <w:rsid w:val="002A431D"/>
    <w:rsid w:val="002A44B9"/>
    <w:rsid w:val="002A5AFD"/>
    <w:rsid w:val="002A71A4"/>
    <w:rsid w:val="002B0182"/>
    <w:rsid w:val="002B0825"/>
    <w:rsid w:val="002B16AE"/>
    <w:rsid w:val="002B2816"/>
    <w:rsid w:val="002B5ABC"/>
    <w:rsid w:val="002B6B6F"/>
    <w:rsid w:val="002B7AA7"/>
    <w:rsid w:val="002B7F70"/>
    <w:rsid w:val="002C0829"/>
    <w:rsid w:val="002C0E8A"/>
    <w:rsid w:val="002C1EEC"/>
    <w:rsid w:val="002C255E"/>
    <w:rsid w:val="002C310A"/>
    <w:rsid w:val="002C36BC"/>
    <w:rsid w:val="002C4DAC"/>
    <w:rsid w:val="002C53CF"/>
    <w:rsid w:val="002C66FD"/>
    <w:rsid w:val="002C77AA"/>
    <w:rsid w:val="002C7C3C"/>
    <w:rsid w:val="002D0769"/>
    <w:rsid w:val="002D0FBB"/>
    <w:rsid w:val="002D2C3D"/>
    <w:rsid w:val="002D2F74"/>
    <w:rsid w:val="002D38F8"/>
    <w:rsid w:val="002D41DE"/>
    <w:rsid w:val="002D440A"/>
    <w:rsid w:val="002D52B9"/>
    <w:rsid w:val="002D54BE"/>
    <w:rsid w:val="002D5777"/>
    <w:rsid w:val="002D6D17"/>
    <w:rsid w:val="002D78F6"/>
    <w:rsid w:val="002D7B8A"/>
    <w:rsid w:val="002D7E27"/>
    <w:rsid w:val="002E030B"/>
    <w:rsid w:val="002E04EB"/>
    <w:rsid w:val="002E0FCE"/>
    <w:rsid w:val="002E0FEC"/>
    <w:rsid w:val="002E13C5"/>
    <w:rsid w:val="002E2079"/>
    <w:rsid w:val="002E214B"/>
    <w:rsid w:val="002E34DB"/>
    <w:rsid w:val="002E4383"/>
    <w:rsid w:val="002E4574"/>
    <w:rsid w:val="002E4B30"/>
    <w:rsid w:val="002E790F"/>
    <w:rsid w:val="002F014B"/>
    <w:rsid w:val="002F0154"/>
    <w:rsid w:val="002F0771"/>
    <w:rsid w:val="002F0D9A"/>
    <w:rsid w:val="002F1936"/>
    <w:rsid w:val="002F1D39"/>
    <w:rsid w:val="002F212A"/>
    <w:rsid w:val="002F2DE8"/>
    <w:rsid w:val="002F3FF4"/>
    <w:rsid w:val="002F4B0D"/>
    <w:rsid w:val="002F715F"/>
    <w:rsid w:val="002F719C"/>
    <w:rsid w:val="002F72AF"/>
    <w:rsid w:val="002F75B1"/>
    <w:rsid w:val="002F77F6"/>
    <w:rsid w:val="002F7D3A"/>
    <w:rsid w:val="002F7E5F"/>
    <w:rsid w:val="00301311"/>
    <w:rsid w:val="003024DD"/>
    <w:rsid w:val="00302FEF"/>
    <w:rsid w:val="003038ED"/>
    <w:rsid w:val="003043C2"/>
    <w:rsid w:val="00304C1D"/>
    <w:rsid w:val="003067E5"/>
    <w:rsid w:val="00306A72"/>
    <w:rsid w:val="00310269"/>
    <w:rsid w:val="00310E83"/>
    <w:rsid w:val="00311112"/>
    <w:rsid w:val="00313C74"/>
    <w:rsid w:val="00313CEF"/>
    <w:rsid w:val="0031491E"/>
    <w:rsid w:val="00315E6A"/>
    <w:rsid w:val="00316771"/>
    <w:rsid w:val="003172F0"/>
    <w:rsid w:val="003177DB"/>
    <w:rsid w:val="00317BC9"/>
    <w:rsid w:val="00320C12"/>
    <w:rsid w:val="00322DF7"/>
    <w:rsid w:val="00322EBC"/>
    <w:rsid w:val="00324D15"/>
    <w:rsid w:val="0032767E"/>
    <w:rsid w:val="0033098B"/>
    <w:rsid w:val="0033211C"/>
    <w:rsid w:val="00332338"/>
    <w:rsid w:val="0033284C"/>
    <w:rsid w:val="0033327B"/>
    <w:rsid w:val="00334125"/>
    <w:rsid w:val="00335125"/>
    <w:rsid w:val="00337067"/>
    <w:rsid w:val="00337837"/>
    <w:rsid w:val="00340819"/>
    <w:rsid w:val="003416D2"/>
    <w:rsid w:val="00343F07"/>
    <w:rsid w:val="00344ADC"/>
    <w:rsid w:val="00345E97"/>
    <w:rsid w:val="003478A4"/>
    <w:rsid w:val="00347E8D"/>
    <w:rsid w:val="00347F50"/>
    <w:rsid w:val="003503E6"/>
    <w:rsid w:val="00350B13"/>
    <w:rsid w:val="00350DD6"/>
    <w:rsid w:val="0035130B"/>
    <w:rsid w:val="00351419"/>
    <w:rsid w:val="00352D58"/>
    <w:rsid w:val="00352D7B"/>
    <w:rsid w:val="003554AD"/>
    <w:rsid w:val="00356958"/>
    <w:rsid w:val="00356E16"/>
    <w:rsid w:val="0035775D"/>
    <w:rsid w:val="00357BFE"/>
    <w:rsid w:val="00360897"/>
    <w:rsid w:val="00360CB1"/>
    <w:rsid w:val="00360D96"/>
    <w:rsid w:val="00362469"/>
    <w:rsid w:val="00363361"/>
    <w:rsid w:val="003637DF"/>
    <w:rsid w:val="00363B65"/>
    <w:rsid w:val="003644AA"/>
    <w:rsid w:val="003654D2"/>
    <w:rsid w:val="0036679D"/>
    <w:rsid w:val="00366E32"/>
    <w:rsid w:val="00367934"/>
    <w:rsid w:val="00367C9E"/>
    <w:rsid w:val="0037132C"/>
    <w:rsid w:val="0037359D"/>
    <w:rsid w:val="00374325"/>
    <w:rsid w:val="003745D1"/>
    <w:rsid w:val="003747D4"/>
    <w:rsid w:val="00374ED9"/>
    <w:rsid w:val="003765F4"/>
    <w:rsid w:val="00376660"/>
    <w:rsid w:val="00376CD5"/>
    <w:rsid w:val="003771E5"/>
    <w:rsid w:val="00377C6C"/>
    <w:rsid w:val="00377D3B"/>
    <w:rsid w:val="00377EE3"/>
    <w:rsid w:val="0038048F"/>
    <w:rsid w:val="00380B0B"/>
    <w:rsid w:val="003811B5"/>
    <w:rsid w:val="0038133D"/>
    <w:rsid w:val="00381CFD"/>
    <w:rsid w:val="0038213E"/>
    <w:rsid w:val="00382238"/>
    <w:rsid w:val="003822E8"/>
    <w:rsid w:val="00382A3E"/>
    <w:rsid w:val="003833F7"/>
    <w:rsid w:val="003840FE"/>
    <w:rsid w:val="003878A1"/>
    <w:rsid w:val="00387E12"/>
    <w:rsid w:val="00390634"/>
    <w:rsid w:val="00390FB3"/>
    <w:rsid w:val="0039186E"/>
    <w:rsid w:val="00391B52"/>
    <w:rsid w:val="00392733"/>
    <w:rsid w:val="00392F47"/>
    <w:rsid w:val="00393D55"/>
    <w:rsid w:val="00394C8F"/>
    <w:rsid w:val="00394E32"/>
    <w:rsid w:val="00394E8E"/>
    <w:rsid w:val="00395230"/>
    <w:rsid w:val="00395C90"/>
    <w:rsid w:val="00396189"/>
    <w:rsid w:val="00396F18"/>
    <w:rsid w:val="00396F9F"/>
    <w:rsid w:val="003973F9"/>
    <w:rsid w:val="00397E05"/>
    <w:rsid w:val="00397FF1"/>
    <w:rsid w:val="003A05BB"/>
    <w:rsid w:val="003A0DB9"/>
    <w:rsid w:val="003A1166"/>
    <w:rsid w:val="003A151B"/>
    <w:rsid w:val="003A17BD"/>
    <w:rsid w:val="003A1E0B"/>
    <w:rsid w:val="003A27E4"/>
    <w:rsid w:val="003A3315"/>
    <w:rsid w:val="003A4086"/>
    <w:rsid w:val="003A41E2"/>
    <w:rsid w:val="003A56CB"/>
    <w:rsid w:val="003A58FB"/>
    <w:rsid w:val="003A5AE6"/>
    <w:rsid w:val="003A608C"/>
    <w:rsid w:val="003A7F4C"/>
    <w:rsid w:val="003A7FA5"/>
    <w:rsid w:val="003B054C"/>
    <w:rsid w:val="003B1D75"/>
    <w:rsid w:val="003B22DE"/>
    <w:rsid w:val="003B2FC7"/>
    <w:rsid w:val="003B3130"/>
    <w:rsid w:val="003B459D"/>
    <w:rsid w:val="003B476D"/>
    <w:rsid w:val="003B6639"/>
    <w:rsid w:val="003B6D9E"/>
    <w:rsid w:val="003B6ED8"/>
    <w:rsid w:val="003B782E"/>
    <w:rsid w:val="003C0030"/>
    <w:rsid w:val="003C13EC"/>
    <w:rsid w:val="003C1660"/>
    <w:rsid w:val="003C23F9"/>
    <w:rsid w:val="003C3737"/>
    <w:rsid w:val="003C3C16"/>
    <w:rsid w:val="003C50A1"/>
    <w:rsid w:val="003C51D3"/>
    <w:rsid w:val="003C5761"/>
    <w:rsid w:val="003C613E"/>
    <w:rsid w:val="003C7682"/>
    <w:rsid w:val="003D0D93"/>
    <w:rsid w:val="003D0EE9"/>
    <w:rsid w:val="003D17B5"/>
    <w:rsid w:val="003D1BFF"/>
    <w:rsid w:val="003D1EDC"/>
    <w:rsid w:val="003D23B2"/>
    <w:rsid w:val="003D28D3"/>
    <w:rsid w:val="003D475C"/>
    <w:rsid w:val="003D4C0A"/>
    <w:rsid w:val="003D6196"/>
    <w:rsid w:val="003D6EFC"/>
    <w:rsid w:val="003D70A6"/>
    <w:rsid w:val="003E06ED"/>
    <w:rsid w:val="003E2108"/>
    <w:rsid w:val="003E2BC2"/>
    <w:rsid w:val="003E3138"/>
    <w:rsid w:val="003E3D79"/>
    <w:rsid w:val="003E40B2"/>
    <w:rsid w:val="003E486C"/>
    <w:rsid w:val="003E4B20"/>
    <w:rsid w:val="003E542F"/>
    <w:rsid w:val="003E5753"/>
    <w:rsid w:val="003E64A5"/>
    <w:rsid w:val="003E6A5B"/>
    <w:rsid w:val="003E724E"/>
    <w:rsid w:val="003E76CC"/>
    <w:rsid w:val="003E78F6"/>
    <w:rsid w:val="003F13A6"/>
    <w:rsid w:val="003F1A48"/>
    <w:rsid w:val="003F2BFD"/>
    <w:rsid w:val="003F38E0"/>
    <w:rsid w:val="003F3D9C"/>
    <w:rsid w:val="003F4038"/>
    <w:rsid w:val="003F4E73"/>
    <w:rsid w:val="003F5046"/>
    <w:rsid w:val="003F66F4"/>
    <w:rsid w:val="003F73A3"/>
    <w:rsid w:val="003F76BB"/>
    <w:rsid w:val="004015D3"/>
    <w:rsid w:val="00401712"/>
    <w:rsid w:val="00402F34"/>
    <w:rsid w:val="004047C4"/>
    <w:rsid w:val="00405D3D"/>
    <w:rsid w:val="004069DE"/>
    <w:rsid w:val="0041055A"/>
    <w:rsid w:val="00412583"/>
    <w:rsid w:val="00412ED3"/>
    <w:rsid w:val="00413258"/>
    <w:rsid w:val="00413941"/>
    <w:rsid w:val="00414175"/>
    <w:rsid w:val="00414970"/>
    <w:rsid w:val="00414D4E"/>
    <w:rsid w:val="00414FF7"/>
    <w:rsid w:val="004156DF"/>
    <w:rsid w:val="00415832"/>
    <w:rsid w:val="004162C8"/>
    <w:rsid w:val="00416D42"/>
    <w:rsid w:val="00416FB8"/>
    <w:rsid w:val="0041759C"/>
    <w:rsid w:val="0042043E"/>
    <w:rsid w:val="00420D8E"/>
    <w:rsid w:val="004216BD"/>
    <w:rsid w:val="00421914"/>
    <w:rsid w:val="0042267B"/>
    <w:rsid w:val="004235F3"/>
    <w:rsid w:val="0042521A"/>
    <w:rsid w:val="00426142"/>
    <w:rsid w:val="004267D9"/>
    <w:rsid w:val="0042708C"/>
    <w:rsid w:val="004274FF"/>
    <w:rsid w:val="00431CE6"/>
    <w:rsid w:val="00433087"/>
    <w:rsid w:val="00434855"/>
    <w:rsid w:val="00436190"/>
    <w:rsid w:val="00436198"/>
    <w:rsid w:val="00437633"/>
    <w:rsid w:val="00437EF5"/>
    <w:rsid w:val="00440135"/>
    <w:rsid w:val="00440E7E"/>
    <w:rsid w:val="00441DC3"/>
    <w:rsid w:val="0044257D"/>
    <w:rsid w:val="00445BF1"/>
    <w:rsid w:val="004461AA"/>
    <w:rsid w:val="004465E8"/>
    <w:rsid w:val="00447300"/>
    <w:rsid w:val="004477D5"/>
    <w:rsid w:val="00450ADC"/>
    <w:rsid w:val="00451B31"/>
    <w:rsid w:val="00451D87"/>
    <w:rsid w:val="0045213D"/>
    <w:rsid w:val="00452260"/>
    <w:rsid w:val="0045490E"/>
    <w:rsid w:val="0045608B"/>
    <w:rsid w:val="004562A0"/>
    <w:rsid w:val="00456BF9"/>
    <w:rsid w:val="00457882"/>
    <w:rsid w:val="004578F3"/>
    <w:rsid w:val="00457CBF"/>
    <w:rsid w:val="00457F43"/>
    <w:rsid w:val="00460CCB"/>
    <w:rsid w:val="00461449"/>
    <w:rsid w:val="00461495"/>
    <w:rsid w:val="004617C7"/>
    <w:rsid w:val="00463769"/>
    <w:rsid w:val="00464A63"/>
    <w:rsid w:val="00464E99"/>
    <w:rsid w:val="00465305"/>
    <w:rsid w:val="00465895"/>
    <w:rsid w:val="004662E0"/>
    <w:rsid w:val="00466A38"/>
    <w:rsid w:val="00467151"/>
    <w:rsid w:val="004701FC"/>
    <w:rsid w:val="00470770"/>
    <w:rsid w:val="00470E10"/>
    <w:rsid w:val="00471131"/>
    <w:rsid w:val="0047244B"/>
    <w:rsid w:val="004728D1"/>
    <w:rsid w:val="004736E2"/>
    <w:rsid w:val="004740F4"/>
    <w:rsid w:val="004741D4"/>
    <w:rsid w:val="004742EF"/>
    <w:rsid w:val="004745D9"/>
    <w:rsid w:val="0047511E"/>
    <w:rsid w:val="004766D7"/>
    <w:rsid w:val="00476C05"/>
    <w:rsid w:val="00477899"/>
    <w:rsid w:val="004779DE"/>
    <w:rsid w:val="00481CB1"/>
    <w:rsid w:val="004825EE"/>
    <w:rsid w:val="00482696"/>
    <w:rsid w:val="00482748"/>
    <w:rsid w:val="0048311F"/>
    <w:rsid w:val="0048331C"/>
    <w:rsid w:val="00483737"/>
    <w:rsid w:val="00483FEB"/>
    <w:rsid w:val="004847B2"/>
    <w:rsid w:val="00485668"/>
    <w:rsid w:val="00485CB6"/>
    <w:rsid w:val="004861BB"/>
    <w:rsid w:val="00486C5E"/>
    <w:rsid w:val="00490070"/>
    <w:rsid w:val="0049038A"/>
    <w:rsid w:val="00490617"/>
    <w:rsid w:val="00491B70"/>
    <w:rsid w:val="00491EBD"/>
    <w:rsid w:val="00492C8D"/>
    <w:rsid w:val="0049387F"/>
    <w:rsid w:val="00493ED3"/>
    <w:rsid w:val="00494728"/>
    <w:rsid w:val="00494D1C"/>
    <w:rsid w:val="00496D6C"/>
    <w:rsid w:val="00497409"/>
    <w:rsid w:val="00497564"/>
    <w:rsid w:val="004A012A"/>
    <w:rsid w:val="004A094D"/>
    <w:rsid w:val="004A178A"/>
    <w:rsid w:val="004A187E"/>
    <w:rsid w:val="004A2C4D"/>
    <w:rsid w:val="004A3BA8"/>
    <w:rsid w:val="004A3E40"/>
    <w:rsid w:val="004A4103"/>
    <w:rsid w:val="004A4AC4"/>
    <w:rsid w:val="004A51D3"/>
    <w:rsid w:val="004A5833"/>
    <w:rsid w:val="004A59CC"/>
    <w:rsid w:val="004A59E8"/>
    <w:rsid w:val="004A72C1"/>
    <w:rsid w:val="004A7565"/>
    <w:rsid w:val="004B0312"/>
    <w:rsid w:val="004B035E"/>
    <w:rsid w:val="004B2114"/>
    <w:rsid w:val="004B29A8"/>
    <w:rsid w:val="004B2B68"/>
    <w:rsid w:val="004B4A71"/>
    <w:rsid w:val="004B5130"/>
    <w:rsid w:val="004B580C"/>
    <w:rsid w:val="004B59DE"/>
    <w:rsid w:val="004B5CFE"/>
    <w:rsid w:val="004B67E1"/>
    <w:rsid w:val="004B7A41"/>
    <w:rsid w:val="004C0379"/>
    <w:rsid w:val="004C16F4"/>
    <w:rsid w:val="004C23F2"/>
    <w:rsid w:val="004C26BA"/>
    <w:rsid w:val="004C414B"/>
    <w:rsid w:val="004C4443"/>
    <w:rsid w:val="004C45FF"/>
    <w:rsid w:val="004C4942"/>
    <w:rsid w:val="004C4C6C"/>
    <w:rsid w:val="004C4F88"/>
    <w:rsid w:val="004C549F"/>
    <w:rsid w:val="004C5FF7"/>
    <w:rsid w:val="004C7C1A"/>
    <w:rsid w:val="004D1C53"/>
    <w:rsid w:val="004D23C4"/>
    <w:rsid w:val="004D2922"/>
    <w:rsid w:val="004D2D83"/>
    <w:rsid w:val="004D416A"/>
    <w:rsid w:val="004D4BDB"/>
    <w:rsid w:val="004D606C"/>
    <w:rsid w:val="004D6ED9"/>
    <w:rsid w:val="004D6FB1"/>
    <w:rsid w:val="004D72D5"/>
    <w:rsid w:val="004E146D"/>
    <w:rsid w:val="004E1903"/>
    <w:rsid w:val="004E1C41"/>
    <w:rsid w:val="004E24DA"/>
    <w:rsid w:val="004E2DEF"/>
    <w:rsid w:val="004E482E"/>
    <w:rsid w:val="004E4CC5"/>
    <w:rsid w:val="004E50A8"/>
    <w:rsid w:val="004E5397"/>
    <w:rsid w:val="004E5C92"/>
    <w:rsid w:val="004E7BE7"/>
    <w:rsid w:val="004F1BD4"/>
    <w:rsid w:val="004F2A12"/>
    <w:rsid w:val="004F3748"/>
    <w:rsid w:val="004F4018"/>
    <w:rsid w:val="004F4E12"/>
    <w:rsid w:val="004F59B5"/>
    <w:rsid w:val="004F5B24"/>
    <w:rsid w:val="004F63A6"/>
    <w:rsid w:val="005031ED"/>
    <w:rsid w:val="005041F4"/>
    <w:rsid w:val="005055CC"/>
    <w:rsid w:val="00505615"/>
    <w:rsid w:val="00505FBB"/>
    <w:rsid w:val="00506483"/>
    <w:rsid w:val="0050741C"/>
    <w:rsid w:val="00507E3D"/>
    <w:rsid w:val="00510789"/>
    <w:rsid w:val="00510E4A"/>
    <w:rsid w:val="00512F9C"/>
    <w:rsid w:val="00513BAB"/>
    <w:rsid w:val="0051414C"/>
    <w:rsid w:val="00514669"/>
    <w:rsid w:val="00514F7C"/>
    <w:rsid w:val="005158C4"/>
    <w:rsid w:val="00515DA8"/>
    <w:rsid w:val="00517A0A"/>
    <w:rsid w:val="00517D2D"/>
    <w:rsid w:val="005207E1"/>
    <w:rsid w:val="00520A32"/>
    <w:rsid w:val="00520F5A"/>
    <w:rsid w:val="00521612"/>
    <w:rsid w:val="0052379C"/>
    <w:rsid w:val="00523A80"/>
    <w:rsid w:val="00523F3A"/>
    <w:rsid w:val="00523FEE"/>
    <w:rsid w:val="00525254"/>
    <w:rsid w:val="00526540"/>
    <w:rsid w:val="00526ACC"/>
    <w:rsid w:val="00527E82"/>
    <w:rsid w:val="0053127A"/>
    <w:rsid w:val="00531E4B"/>
    <w:rsid w:val="00531E52"/>
    <w:rsid w:val="00532529"/>
    <w:rsid w:val="005339B3"/>
    <w:rsid w:val="0053414A"/>
    <w:rsid w:val="00534576"/>
    <w:rsid w:val="00534893"/>
    <w:rsid w:val="00535539"/>
    <w:rsid w:val="0053571A"/>
    <w:rsid w:val="00536FD4"/>
    <w:rsid w:val="00537102"/>
    <w:rsid w:val="005405F8"/>
    <w:rsid w:val="00541252"/>
    <w:rsid w:val="00541C51"/>
    <w:rsid w:val="00543573"/>
    <w:rsid w:val="00544B4F"/>
    <w:rsid w:val="005459C2"/>
    <w:rsid w:val="00545AE3"/>
    <w:rsid w:val="00550165"/>
    <w:rsid w:val="00550C25"/>
    <w:rsid w:val="005511D3"/>
    <w:rsid w:val="0055247E"/>
    <w:rsid w:val="00553483"/>
    <w:rsid w:val="00554239"/>
    <w:rsid w:val="0055744B"/>
    <w:rsid w:val="005606C5"/>
    <w:rsid w:val="005611BF"/>
    <w:rsid w:val="00562332"/>
    <w:rsid w:val="005641E5"/>
    <w:rsid w:val="005642F4"/>
    <w:rsid w:val="00564E48"/>
    <w:rsid w:val="00566A85"/>
    <w:rsid w:val="00573255"/>
    <w:rsid w:val="005740E5"/>
    <w:rsid w:val="005771D6"/>
    <w:rsid w:val="00581ED5"/>
    <w:rsid w:val="00582B49"/>
    <w:rsid w:val="005830C3"/>
    <w:rsid w:val="00583263"/>
    <w:rsid w:val="00584308"/>
    <w:rsid w:val="00584B9F"/>
    <w:rsid w:val="00585776"/>
    <w:rsid w:val="005863C3"/>
    <w:rsid w:val="00590B1F"/>
    <w:rsid w:val="0059138A"/>
    <w:rsid w:val="0059155B"/>
    <w:rsid w:val="00591EAB"/>
    <w:rsid w:val="00593975"/>
    <w:rsid w:val="00594D7A"/>
    <w:rsid w:val="00595341"/>
    <w:rsid w:val="005957C0"/>
    <w:rsid w:val="00596392"/>
    <w:rsid w:val="005969CF"/>
    <w:rsid w:val="00596D58"/>
    <w:rsid w:val="00596F0E"/>
    <w:rsid w:val="00597E7F"/>
    <w:rsid w:val="005A00D6"/>
    <w:rsid w:val="005A0290"/>
    <w:rsid w:val="005A0EF3"/>
    <w:rsid w:val="005A11B9"/>
    <w:rsid w:val="005A1C03"/>
    <w:rsid w:val="005A1F78"/>
    <w:rsid w:val="005A227A"/>
    <w:rsid w:val="005A23E2"/>
    <w:rsid w:val="005A301B"/>
    <w:rsid w:val="005A3204"/>
    <w:rsid w:val="005A3743"/>
    <w:rsid w:val="005A37DA"/>
    <w:rsid w:val="005A3BB1"/>
    <w:rsid w:val="005A40CA"/>
    <w:rsid w:val="005A4847"/>
    <w:rsid w:val="005A4C7C"/>
    <w:rsid w:val="005A6F9E"/>
    <w:rsid w:val="005B04F1"/>
    <w:rsid w:val="005B0713"/>
    <w:rsid w:val="005B13A1"/>
    <w:rsid w:val="005B1E48"/>
    <w:rsid w:val="005B26B5"/>
    <w:rsid w:val="005B2E46"/>
    <w:rsid w:val="005B3070"/>
    <w:rsid w:val="005B3277"/>
    <w:rsid w:val="005B3588"/>
    <w:rsid w:val="005B53EB"/>
    <w:rsid w:val="005B617F"/>
    <w:rsid w:val="005B61FA"/>
    <w:rsid w:val="005B709F"/>
    <w:rsid w:val="005B785A"/>
    <w:rsid w:val="005C006D"/>
    <w:rsid w:val="005C20DA"/>
    <w:rsid w:val="005C3275"/>
    <w:rsid w:val="005C428E"/>
    <w:rsid w:val="005C4BC3"/>
    <w:rsid w:val="005C4C0D"/>
    <w:rsid w:val="005C4D02"/>
    <w:rsid w:val="005C52C6"/>
    <w:rsid w:val="005C5976"/>
    <w:rsid w:val="005C72F1"/>
    <w:rsid w:val="005D1AF0"/>
    <w:rsid w:val="005D1B9B"/>
    <w:rsid w:val="005D22E3"/>
    <w:rsid w:val="005D286D"/>
    <w:rsid w:val="005D3386"/>
    <w:rsid w:val="005D3C0F"/>
    <w:rsid w:val="005D449B"/>
    <w:rsid w:val="005D463A"/>
    <w:rsid w:val="005D5086"/>
    <w:rsid w:val="005D5261"/>
    <w:rsid w:val="005D5D82"/>
    <w:rsid w:val="005D61DF"/>
    <w:rsid w:val="005D6283"/>
    <w:rsid w:val="005D6533"/>
    <w:rsid w:val="005D79D1"/>
    <w:rsid w:val="005E0BB5"/>
    <w:rsid w:val="005E116B"/>
    <w:rsid w:val="005E27E8"/>
    <w:rsid w:val="005E2B7B"/>
    <w:rsid w:val="005E2C31"/>
    <w:rsid w:val="005E2FD0"/>
    <w:rsid w:val="005E3AA9"/>
    <w:rsid w:val="005E4B76"/>
    <w:rsid w:val="005E558A"/>
    <w:rsid w:val="005E5F46"/>
    <w:rsid w:val="005E6759"/>
    <w:rsid w:val="005E6BE3"/>
    <w:rsid w:val="005E6FDA"/>
    <w:rsid w:val="005E786B"/>
    <w:rsid w:val="005F0026"/>
    <w:rsid w:val="005F1008"/>
    <w:rsid w:val="005F1772"/>
    <w:rsid w:val="005F1C2D"/>
    <w:rsid w:val="005F221A"/>
    <w:rsid w:val="005F2715"/>
    <w:rsid w:val="005F3D5B"/>
    <w:rsid w:val="005F3E30"/>
    <w:rsid w:val="005F4307"/>
    <w:rsid w:val="005F4D30"/>
    <w:rsid w:val="005F512F"/>
    <w:rsid w:val="005F52B4"/>
    <w:rsid w:val="005F5B92"/>
    <w:rsid w:val="005F60FD"/>
    <w:rsid w:val="005F6657"/>
    <w:rsid w:val="006000F1"/>
    <w:rsid w:val="006011EF"/>
    <w:rsid w:val="00601B37"/>
    <w:rsid w:val="00602F97"/>
    <w:rsid w:val="0060301E"/>
    <w:rsid w:val="00604621"/>
    <w:rsid w:val="00604B95"/>
    <w:rsid w:val="006064CB"/>
    <w:rsid w:val="00606740"/>
    <w:rsid w:val="00606D9F"/>
    <w:rsid w:val="006102AB"/>
    <w:rsid w:val="00610E99"/>
    <w:rsid w:val="0061112A"/>
    <w:rsid w:val="00612591"/>
    <w:rsid w:val="00613471"/>
    <w:rsid w:val="00614284"/>
    <w:rsid w:val="006148E5"/>
    <w:rsid w:val="006150FB"/>
    <w:rsid w:val="00615565"/>
    <w:rsid w:val="006155EF"/>
    <w:rsid w:val="006159D4"/>
    <w:rsid w:val="00616358"/>
    <w:rsid w:val="00617252"/>
    <w:rsid w:val="006172B4"/>
    <w:rsid w:val="006172E1"/>
    <w:rsid w:val="00617433"/>
    <w:rsid w:val="006202CE"/>
    <w:rsid w:val="00620C0B"/>
    <w:rsid w:val="00621A3A"/>
    <w:rsid w:val="006227A2"/>
    <w:rsid w:val="006238A8"/>
    <w:rsid w:val="006238F2"/>
    <w:rsid w:val="006249A8"/>
    <w:rsid w:val="00624CCA"/>
    <w:rsid w:val="006250FB"/>
    <w:rsid w:val="006262F6"/>
    <w:rsid w:val="006265DB"/>
    <w:rsid w:val="00627226"/>
    <w:rsid w:val="00627574"/>
    <w:rsid w:val="006279B8"/>
    <w:rsid w:val="006300AB"/>
    <w:rsid w:val="006309E1"/>
    <w:rsid w:val="00631138"/>
    <w:rsid w:val="00632D45"/>
    <w:rsid w:val="0063310F"/>
    <w:rsid w:val="0063375D"/>
    <w:rsid w:val="00633AE6"/>
    <w:rsid w:val="00633B7A"/>
    <w:rsid w:val="00633E0A"/>
    <w:rsid w:val="0063418A"/>
    <w:rsid w:val="006344AA"/>
    <w:rsid w:val="00635F9C"/>
    <w:rsid w:val="00636401"/>
    <w:rsid w:val="00636B5F"/>
    <w:rsid w:val="00637871"/>
    <w:rsid w:val="00637BD6"/>
    <w:rsid w:val="00640884"/>
    <w:rsid w:val="006425D0"/>
    <w:rsid w:val="00643788"/>
    <w:rsid w:val="00643ED7"/>
    <w:rsid w:val="006444C3"/>
    <w:rsid w:val="00644E6C"/>
    <w:rsid w:val="00645BC4"/>
    <w:rsid w:val="00645C23"/>
    <w:rsid w:val="00646A29"/>
    <w:rsid w:val="006502C2"/>
    <w:rsid w:val="006507C3"/>
    <w:rsid w:val="00650FE4"/>
    <w:rsid w:val="006511AD"/>
    <w:rsid w:val="00653371"/>
    <w:rsid w:val="00654702"/>
    <w:rsid w:val="00654C1B"/>
    <w:rsid w:val="006565E1"/>
    <w:rsid w:val="00656C13"/>
    <w:rsid w:val="0065701A"/>
    <w:rsid w:val="006614A0"/>
    <w:rsid w:val="00661F4D"/>
    <w:rsid w:val="00664364"/>
    <w:rsid w:val="0066446A"/>
    <w:rsid w:val="00664997"/>
    <w:rsid w:val="006669A1"/>
    <w:rsid w:val="00666A4B"/>
    <w:rsid w:val="0066780E"/>
    <w:rsid w:val="006716B8"/>
    <w:rsid w:val="00671874"/>
    <w:rsid w:val="00673CBA"/>
    <w:rsid w:val="00674CB9"/>
    <w:rsid w:val="006754FC"/>
    <w:rsid w:val="006773D0"/>
    <w:rsid w:val="00677F77"/>
    <w:rsid w:val="00680C64"/>
    <w:rsid w:val="00680DBC"/>
    <w:rsid w:val="006813F4"/>
    <w:rsid w:val="00681BBC"/>
    <w:rsid w:val="0068395D"/>
    <w:rsid w:val="0068412F"/>
    <w:rsid w:val="006861C5"/>
    <w:rsid w:val="00686CF2"/>
    <w:rsid w:val="00691531"/>
    <w:rsid w:val="0069217F"/>
    <w:rsid w:val="00692EA2"/>
    <w:rsid w:val="00692EB7"/>
    <w:rsid w:val="00693264"/>
    <w:rsid w:val="0069381A"/>
    <w:rsid w:val="00693E5E"/>
    <w:rsid w:val="006941B9"/>
    <w:rsid w:val="00695469"/>
    <w:rsid w:val="006964F9"/>
    <w:rsid w:val="00696F16"/>
    <w:rsid w:val="00697129"/>
    <w:rsid w:val="006979C1"/>
    <w:rsid w:val="00697F6E"/>
    <w:rsid w:val="00697FA0"/>
    <w:rsid w:val="00697FC9"/>
    <w:rsid w:val="006A02EA"/>
    <w:rsid w:val="006A0304"/>
    <w:rsid w:val="006A07A0"/>
    <w:rsid w:val="006A18FA"/>
    <w:rsid w:val="006A2F56"/>
    <w:rsid w:val="006A3A8A"/>
    <w:rsid w:val="006B100C"/>
    <w:rsid w:val="006B2948"/>
    <w:rsid w:val="006B34A5"/>
    <w:rsid w:val="006B448A"/>
    <w:rsid w:val="006B4F0C"/>
    <w:rsid w:val="006B7590"/>
    <w:rsid w:val="006C117E"/>
    <w:rsid w:val="006C16F5"/>
    <w:rsid w:val="006C1C52"/>
    <w:rsid w:val="006C2C3B"/>
    <w:rsid w:val="006C2E13"/>
    <w:rsid w:val="006C3BE9"/>
    <w:rsid w:val="006C48D3"/>
    <w:rsid w:val="006C74E7"/>
    <w:rsid w:val="006D224C"/>
    <w:rsid w:val="006D25DC"/>
    <w:rsid w:val="006D2C1E"/>
    <w:rsid w:val="006D30F4"/>
    <w:rsid w:val="006D31A6"/>
    <w:rsid w:val="006D6EE6"/>
    <w:rsid w:val="006E11E2"/>
    <w:rsid w:val="006E6CEA"/>
    <w:rsid w:val="006E6E9B"/>
    <w:rsid w:val="006E7BEF"/>
    <w:rsid w:val="006F12AE"/>
    <w:rsid w:val="006F22BC"/>
    <w:rsid w:val="006F3FA7"/>
    <w:rsid w:val="006F4C37"/>
    <w:rsid w:val="006F4FE7"/>
    <w:rsid w:val="006F587B"/>
    <w:rsid w:val="006F71BA"/>
    <w:rsid w:val="00700C3A"/>
    <w:rsid w:val="007023C2"/>
    <w:rsid w:val="00703EA9"/>
    <w:rsid w:val="00704323"/>
    <w:rsid w:val="00705010"/>
    <w:rsid w:val="00705182"/>
    <w:rsid w:val="00706252"/>
    <w:rsid w:val="00706AAA"/>
    <w:rsid w:val="00706BE2"/>
    <w:rsid w:val="00710A79"/>
    <w:rsid w:val="0071282C"/>
    <w:rsid w:val="00713086"/>
    <w:rsid w:val="007130D4"/>
    <w:rsid w:val="0071342E"/>
    <w:rsid w:val="00713532"/>
    <w:rsid w:val="00713775"/>
    <w:rsid w:val="007148FF"/>
    <w:rsid w:val="00715430"/>
    <w:rsid w:val="00715EEF"/>
    <w:rsid w:val="00715F0A"/>
    <w:rsid w:val="00717B3D"/>
    <w:rsid w:val="00717D86"/>
    <w:rsid w:val="00717E4F"/>
    <w:rsid w:val="00720261"/>
    <w:rsid w:val="007208D4"/>
    <w:rsid w:val="007209EF"/>
    <w:rsid w:val="00721F55"/>
    <w:rsid w:val="0072211A"/>
    <w:rsid w:val="00723869"/>
    <w:rsid w:val="00724DE8"/>
    <w:rsid w:val="00725292"/>
    <w:rsid w:val="0072540F"/>
    <w:rsid w:val="00725F28"/>
    <w:rsid w:val="00727E17"/>
    <w:rsid w:val="0073069F"/>
    <w:rsid w:val="0073201C"/>
    <w:rsid w:val="0073210A"/>
    <w:rsid w:val="00732C27"/>
    <w:rsid w:val="007339A3"/>
    <w:rsid w:val="00734027"/>
    <w:rsid w:val="00734727"/>
    <w:rsid w:val="007350E2"/>
    <w:rsid w:val="0073533B"/>
    <w:rsid w:val="00735352"/>
    <w:rsid w:val="00736D45"/>
    <w:rsid w:val="00737CBD"/>
    <w:rsid w:val="00741602"/>
    <w:rsid w:val="00741D14"/>
    <w:rsid w:val="0074242C"/>
    <w:rsid w:val="00742832"/>
    <w:rsid w:val="00742A06"/>
    <w:rsid w:val="0074361C"/>
    <w:rsid w:val="00743654"/>
    <w:rsid w:val="00743C54"/>
    <w:rsid w:val="00744762"/>
    <w:rsid w:val="0074544E"/>
    <w:rsid w:val="0074547F"/>
    <w:rsid w:val="0074559E"/>
    <w:rsid w:val="007458B4"/>
    <w:rsid w:val="00745B07"/>
    <w:rsid w:val="00745BC2"/>
    <w:rsid w:val="00747BDC"/>
    <w:rsid w:val="00751076"/>
    <w:rsid w:val="007519E6"/>
    <w:rsid w:val="00752826"/>
    <w:rsid w:val="00752AF3"/>
    <w:rsid w:val="007549BE"/>
    <w:rsid w:val="007567EB"/>
    <w:rsid w:val="00756A74"/>
    <w:rsid w:val="00761577"/>
    <w:rsid w:val="0076238F"/>
    <w:rsid w:val="007634B2"/>
    <w:rsid w:val="00764D6A"/>
    <w:rsid w:val="00765075"/>
    <w:rsid w:val="00765220"/>
    <w:rsid w:val="00765430"/>
    <w:rsid w:val="0076560F"/>
    <w:rsid w:val="00766115"/>
    <w:rsid w:val="00766EC6"/>
    <w:rsid w:val="007679D7"/>
    <w:rsid w:val="0077011A"/>
    <w:rsid w:val="007701E9"/>
    <w:rsid w:val="0077145C"/>
    <w:rsid w:val="0077185B"/>
    <w:rsid w:val="007720E8"/>
    <w:rsid w:val="007727BF"/>
    <w:rsid w:val="00773949"/>
    <w:rsid w:val="00773E30"/>
    <w:rsid w:val="007751B7"/>
    <w:rsid w:val="00776657"/>
    <w:rsid w:val="007769C3"/>
    <w:rsid w:val="00777F82"/>
    <w:rsid w:val="007816C0"/>
    <w:rsid w:val="00782FC7"/>
    <w:rsid w:val="0078377F"/>
    <w:rsid w:val="00783AC0"/>
    <w:rsid w:val="00784947"/>
    <w:rsid w:val="00784DFB"/>
    <w:rsid w:val="007853CD"/>
    <w:rsid w:val="0078603E"/>
    <w:rsid w:val="007861F6"/>
    <w:rsid w:val="0078671C"/>
    <w:rsid w:val="0078732D"/>
    <w:rsid w:val="00790A2A"/>
    <w:rsid w:val="0079116E"/>
    <w:rsid w:val="00791B10"/>
    <w:rsid w:val="00791CE9"/>
    <w:rsid w:val="0079311B"/>
    <w:rsid w:val="00793EFC"/>
    <w:rsid w:val="00794E9D"/>
    <w:rsid w:val="007955B3"/>
    <w:rsid w:val="007968A6"/>
    <w:rsid w:val="00797783"/>
    <w:rsid w:val="00797A16"/>
    <w:rsid w:val="007A08AE"/>
    <w:rsid w:val="007A0D6A"/>
    <w:rsid w:val="007A2D1D"/>
    <w:rsid w:val="007A330E"/>
    <w:rsid w:val="007A4CD2"/>
    <w:rsid w:val="007A5313"/>
    <w:rsid w:val="007A54A4"/>
    <w:rsid w:val="007A5AB1"/>
    <w:rsid w:val="007A5DFB"/>
    <w:rsid w:val="007A6A6D"/>
    <w:rsid w:val="007A7CB2"/>
    <w:rsid w:val="007B05BD"/>
    <w:rsid w:val="007B0BF0"/>
    <w:rsid w:val="007B1311"/>
    <w:rsid w:val="007B1747"/>
    <w:rsid w:val="007B3207"/>
    <w:rsid w:val="007B4AC6"/>
    <w:rsid w:val="007B4AE6"/>
    <w:rsid w:val="007B5442"/>
    <w:rsid w:val="007B6733"/>
    <w:rsid w:val="007B7385"/>
    <w:rsid w:val="007B7C2A"/>
    <w:rsid w:val="007C1D2D"/>
    <w:rsid w:val="007C30C3"/>
    <w:rsid w:val="007C4A63"/>
    <w:rsid w:val="007C4DAB"/>
    <w:rsid w:val="007C4E7D"/>
    <w:rsid w:val="007C67F7"/>
    <w:rsid w:val="007C6E6A"/>
    <w:rsid w:val="007C78F5"/>
    <w:rsid w:val="007D0F66"/>
    <w:rsid w:val="007D11F3"/>
    <w:rsid w:val="007D1323"/>
    <w:rsid w:val="007D166E"/>
    <w:rsid w:val="007D169B"/>
    <w:rsid w:val="007D17E5"/>
    <w:rsid w:val="007D248B"/>
    <w:rsid w:val="007D2B17"/>
    <w:rsid w:val="007D2E5F"/>
    <w:rsid w:val="007D2E77"/>
    <w:rsid w:val="007D3CA0"/>
    <w:rsid w:val="007D431B"/>
    <w:rsid w:val="007D4456"/>
    <w:rsid w:val="007D4F51"/>
    <w:rsid w:val="007D5570"/>
    <w:rsid w:val="007D5778"/>
    <w:rsid w:val="007D6B4E"/>
    <w:rsid w:val="007D76F3"/>
    <w:rsid w:val="007E0638"/>
    <w:rsid w:val="007E0FC5"/>
    <w:rsid w:val="007E1559"/>
    <w:rsid w:val="007E1EA8"/>
    <w:rsid w:val="007E2402"/>
    <w:rsid w:val="007E2819"/>
    <w:rsid w:val="007E2861"/>
    <w:rsid w:val="007E3041"/>
    <w:rsid w:val="007E3A08"/>
    <w:rsid w:val="007E3C6C"/>
    <w:rsid w:val="007E472F"/>
    <w:rsid w:val="007E4A24"/>
    <w:rsid w:val="007E4E14"/>
    <w:rsid w:val="007E56C0"/>
    <w:rsid w:val="007E5C7E"/>
    <w:rsid w:val="007E624B"/>
    <w:rsid w:val="007E632F"/>
    <w:rsid w:val="007E6C56"/>
    <w:rsid w:val="007E775B"/>
    <w:rsid w:val="007E7DE0"/>
    <w:rsid w:val="007F144E"/>
    <w:rsid w:val="007F1F1F"/>
    <w:rsid w:val="007F2459"/>
    <w:rsid w:val="007F3741"/>
    <w:rsid w:val="007F3CF5"/>
    <w:rsid w:val="007F6168"/>
    <w:rsid w:val="008001DD"/>
    <w:rsid w:val="008012E7"/>
    <w:rsid w:val="008012FD"/>
    <w:rsid w:val="0080134B"/>
    <w:rsid w:val="008014C2"/>
    <w:rsid w:val="008024CC"/>
    <w:rsid w:val="00802A21"/>
    <w:rsid w:val="00802AC2"/>
    <w:rsid w:val="00803DE1"/>
    <w:rsid w:val="00803F9C"/>
    <w:rsid w:val="008049FB"/>
    <w:rsid w:val="0080600C"/>
    <w:rsid w:val="00806B9C"/>
    <w:rsid w:val="00807791"/>
    <w:rsid w:val="00810B9E"/>
    <w:rsid w:val="008123D5"/>
    <w:rsid w:val="008138A1"/>
    <w:rsid w:val="00813E8B"/>
    <w:rsid w:val="0081445B"/>
    <w:rsid w:val="00815D86"/>
    <w:rsid w:val="0082060D"/>
    <w:rsid w:val="00822265"/>
    <w:rsid w:val="00822725"/>
    <w:rsid w:val="00822901"/>
    <w:rsid w:val="00822F10"/>
    <w:rsid w:val="0082387B"/>
    <w:rsid w:val="00825009"/>
    <w:rsid w:val="008262B9"/>
    <w:rsid w:val="0082642C"/>
    <w:rsid w:val="00827672"/>
    <w:rsid w:val="008301F6"/>
    <w:rsid w:val="00830FA3"/>
    <w:rsid w:val="00831278"/>
    <w:rsid w:val="0083163D"/>
    <w:rsid w:val="00832B73"/>
    <w:rsid w:val="00833846"/>
    <w:rsid w:val="00833A77"/>
    <w:rsid w:val="00834B89"/>
    <w:rsid w:val="0083535F"/>
    <w:rsid w:val="008356E6"/>
    <w:rsid w:val="00835D08"/>
    <w:rsid w:val="008361F4"/>
    <w:rsid w:val="008371C7"/>
    <w:rsid w:val="00837D34"/>
    <w:rsid w:val="00840E6F"/>
    <w:rsid w:val="0084240B"/>
    <w:rsid w:val="00844DBF"/>
    <w:rsid w:val="0084569B"/>
    <w:rsid w:val="008457DB"/>
    <w:rsid w:val="00845CC9"/>
    <w:rsid w:val="00845D23"/>
    <w:rsid w:val="008472D3"/>
    <w:rsid w:val="00850E50"/>
    <w:rsid w:val="00853CF0"/>
    <w:rsid w:val="00854ED8"/>
    <w:rsid w:val="00855DE1"/>
    <w:rsid w:val="0085692A"/>
    <w:rsid w:val="008601A7"/>
    <w:rsid w:val="00860625"/>
    <w:rsid w:val="008608D4"/>
    <w:rsid w:val="00860F2D"/>
    <w:rsid w:val="00861961"/>
    <w:rsid w:val="00862106"/>
    <w:rsid w:val="00862FD3"/>
    <w:rsid w:val="008633DC"/>
    <w:rsid w:val="00863692"/>
    <w:rsid w:val="008645FE"/>
    <w:rsid w:val="00864CE8"/>
    <w:rsid w:val="00865803"/>
    <w:rsid w:val="00865E31"/>
    <w:rsid w:val="00866B6B"/>
    <w:rsid w:val="00867736"/>
    <w:rsid w:val="008718CD"/>
    <w:rsid w:val="0087219B"/>
    <w:rsid w:val="00872219"/>
    <w:rsid w:val="008749E8"/>
    <w:rsid w:val="00875F62"/>
    <w:rsid w:val="00876518"/>
    <w:rsid w:val="008773D4"/>
    <w:rsid w:val="00880717"/>
    <w:rsid w:val="008818E7"/>
    <w:rsid w:val="00882A98"/>
    <w:rsid w:val="00882B82"/>
    <w:rsid w:val="008848F8"/>
    <w:rsid w:val="008851C4"/>
    <w:rsid w:val="00885751"/>
    <w:rsid w:val="008869E5"/>
    <w:rsid w:val="00886B57"/>
    <w:rsid w:val="008904D1"/>
    <w:rsid w:val="0089105B"/>
    <w:rsid w:val="00891620"/>
    <w:rsid w:val="0089191D"/>
    <w:rsid w:val="00891B7A"/>
    <w:rsid w:val="008922F1"/>
    <w:rsid w:val="0089399E"/>
    <w:rsid w:val="00893E6D"/>
    <w:rsid w:val="00894078"/>
    <w:rsid w:val="00894D08"/>
    <w:rsid w:val="00894E31"/>
    <w:rsid w:val="0089635B"/>
    <w:rsid w:val="00897F21"/>
    <w:rsid w:val="008A080F"/>
    <w:rsid w:val="008A19FB"/>
    <w:rsid w:val="008A227B"/>
    <w:rsid w:val="008A2478"/>
    <w:rsid w:val="008A34C9"/>
    <w:rsid w:val="008A3974"/>
    <w:rsid w:val="008A4642"/>
    <w:rsid w:val="008A4B2E"/>
    <w:rsid w:val="008A52AB"/>
    <w:rsid w:val="008A5F1F"/>
    <w:rsid w:val="008A6774"/>
    <w:rsid w:val="008A71FB"/>
    <w:rsid w:val="008A750C"/>
    <w:rsid w:val="008B1462"/>
    <w:rsid w:val="008B2645"/>
    <w:rsid w:val="008B27B5"/>
    <w:rsid w:val="008B2BDC"/>
    <w:rsid w:val="008B2CD2"/>
    <w:rsid w:val="008B36FF"/>
    <w:rsid w:val="008B4688"/>
    <w:rsid w:val="008B5F1E"/>
    <w:rsid w:val="008B67F8"/>
    <w:rsid w:val="008B6A83"/>
    <w:rsid w:val="008B7335"/>
    <w:rsid w:val="008B7EE2"/>
    <w:rsid w:val="008C119D"/>
    <w:rsid w:val="008C16F5"/>
    <w:rsid w:val="008C1919"/>
    <w:rsid w:val="008C2689"/>
    <w:rsid w:val="008C29C0"/>
    <w:rsid w:val="008C32FB"/>
    <w:rsid w:val="008C4C08"/>
    <w:rsid w:val="008C56BC"/>
    <w:rsid w:val="008C71EB"/>
    <w:rsid w:val="008D02B7"/>
    <w:rsid w:val="008D050F"/>
    <w:rsid w:val="008D0BEE"/>
    <w:rsid w:val="008D13E0"/>
    <w:rsid w:val="008D2202"/>
    <w:rsid w:val="008D2EB1"/>
    <w:rsid w:val="008D2F74"/>
    <w:rsid w:val="008D36B3"/>
    <w:rsid w:val="008D3A0E"/>
    <w:rsid w:val="008D3EF8"/>
    <w:rsid w:val="008D4DB1"/>
    <w:rsid w:val="008D581D"/>
    <w:rsid w:val="008E0926"/>
    <w:rsid w:val="008E1704"/>
    <w:rsid w:val="008E2331"/>
    <w:rsid w:val="008E26DD"/>
    <w:rsid w:val="008E2B63"/>
    <w:rsid w:val="008E2CA9"/>
    <w:rsid w:val="008E31BC"/>
    <w:rsid w:val="008E34D3"/>
    <w:rsid w:val="008E3816"/>
    <w:rsid w:val="008E3894"/>
    <w:rsid w:val="008E3A8B"/>
    <w:rsid w:val="008E4123"/>
    <w:rsid w:val="008E4457"/>
    <w:rsid w:val="008E4A28"/>
    <w:rsid w:val="008E5116"/>
    <w:rsid w:val="008E5EB5"/>
    <w:rsid w:val="008E5F22"/>
    <w:rsid w:val="008E7D8D"/>
    <w:rsid w:val="008E7E5C"/>
    <w:rsid w:val="008F035D"/>
    <w:rsid w:val="008F05AA"/>
    <w:rsid w:val="008F09C7"/>
    <w:rsid w:val="008F0F23"/>
    <w:rsid w:val="008F15A5"/>
    <w:rsid w:val="008F262A"/>
    <w:rsid w:val="008F277C"/>
    <w:rsid w:val="008F2FD4"/>
    <w:rsid w:val="008F3409"/>
    <w:rsid w:val="008F4515"/>
    <w:rsid w:val="008F46CE"/>
    <w:rsid w:val="008F56C6"/>
    <w:rsid w:val="008F5A2A"/>
    <w:rsid w:val="008F5C32"/>
    <w:rsid w:val="008F606F"/>
    <w:rsid w:val="008F6AA9"/>
    <w:rsid w:val="008F71E0"/>
    <w:rsid w:val="008F7BEA"/>
    <w:rsid w:val="0090022D"/>
    <w:rsid w:val="00901581"/>
    <w:rsid w:val="00901FFA"/>
    <w:rsid w:val="009020BE"/>
    <w:rsid w:val="009021F5"/>
    <w:rsid w:val="0090261D"/>
    <w:rsid w:val="0090286A"/>
    <w:rsid w:val="00902A5E"/>
    <w:rsid w:val="009040D9"/>
    <w:rsid w:val="00904515"/>
    <w:rsid w:val="00904C9F"/>
    <w:rsid w:val="00907738"/>
    <w:rsid w:val="009077E7"/>
    <w:rsid w:val="00910A5B"/>
    <w:rsid w:val="00910E29"/>
    <w:rsid w:val="00911F93"/>
    <w:rsid w:val="00912CCD"/>
    <w:rsid w:val="00912CF9"/>
    <w:rsid w:val="00912CFD"/>
    <w:rsid w:val="00913E8A"/>
    <w:rsid w:val="00914752"/>
    <w:rsid w:val="009148AF"/>
    <w:rsid w:val="00914A9B"/>
    <w:rsid w:val="009162B0"/>
    <w:rsid w:val="009169A1"/>
    <w:rsid w:val="00917B13"/>
    <w:rsid w:val="0092031A"/>
    <w:rsid w:val="0092043D"/>
    <w:rsid w:val="0092253C"/>
    <w:rsid w:val="00922FAD"/>
    <w:rsid w:val="0092455A"/>
    <w:rsid w:val="009265C9"/>
    <w:rsid w:val="0092692C"/>
    <w:rsid w:val="009277BA"/>
    <w:rsid w:val="00930035"/>
    <w:rsid w:val="00930C54"/>
    <w:rsid w:val="00931F23"/>
    <w:rsid w:val="00932190"/>
    <w:rsid w:val="00932218"/>
    <w:rsid w:val="009341B3"/>
    <w:rsid w:val="0093431F"/>
    <w:rsid w:val="00934D1F"/>
    <w:rsid w:val="00936624"/>
    <w:rsid w:val="009370CF"/>
    <w:rsid w:val="0093715C"/>
    <w:rsid w:val="009374D5"/>
    <w:rsid w:val="00937792"/>
    <w:rsid w:val="00941201"/>
    <w:rsid w:val="00942BBD"/>
    <w:rsid w:val="009431AD"/>
    <w:rsid w:val="00943E78"/>
    <w:rsid w:val="00945AE2"/>
    <w:rsid w:val="00945B2C"/>
    <w:rsid w:val="00946B67"/>
    <w:rsid w:val="0094702F"/>
    <w:rsid w:val="00947442"/>
    <w:rsid w:val="00947876"/>
    <w:rsid w:val="00947A2D"/>
    <w:rsid w:val="009509EC"/>
    <w:rsid w:val="00950C54"/>
    <w:rsid w:val="00950E5B"/>
    <w:rsid w:val="0095151B"/>
    <w:rsid w:val="00951592"/>
    <w:rsid w:val="0095275B"/>
    <w:rsid w:val="00952BB3"/>
    <w:rsid w:val="00953D8F"/>
    <w:rsid w:val="00953EB2"/>
    <w:rsid w:val="00954786"/>
    <w:rsid w:val="00954854"/>
    <w:rsid w:val="00955270"/>
    <w:rsid w:val="009555D9"/>
    <w:rsid w:val="00956C3A"/>
    <w:rsid w:val="00960CBC"/>
    <w:rsid w:val="009619EB"/>
    <w:rsid w:val="00962461"/>
    <w:rsid w:val="00962AF6"/>
    <w:rsid w:val="00963677"/>
    <w:rsid w:val="00963B01"/>
    <w:rsid w:val="0096401F"/>
    <w:rsid w:val="00964139"/>
    <w:rsid w:val="00964433"/>
    <w:rsid w:val="00965AE3"/>
    <w:rsid w:val="00966B34"/>
    <w:rsid w:val="00970002"/>
    <w:rsid w:val="0097180A"/>
    <w:rsid w:val="0097214D"/>
    <w:rsid w:val="0097247E"/>
    <w:rsid w:val="00972FAD"/>
    <w:rsid w:val="0097347C"/>
    <w:rsid w:val="00975997"/>
    <w:rsid w:val="00975E73"/>
    <w:rsid w:val="00981467"/>
    <w:rsid w:val="00982685"/>
    <w:rsid w:val="00982CA4"/>
    <w:rsid w:val="009838AB"/>
    <w:rsid w:val="00983D6A"/>
    <w:rsid w:val="00987084"/>
    <w:rsid w:val="00991817"/>
    <w:rsid w:val="00991B0E"/>
    <w:rsid w:val="00992D85"/>
    <w:rsid w:val="0099359F"/>
    <w:rsid w:val="00995049"/>
    <w:rsid w:val="00995395"/>
    <w:rsid w:val="00995CC6"/>
    <w:rsid w:val="009961EC"/>
    <w:rsid w:val="00996D2B"/>
    <w:rsid w:val="009A107A"/>
    <w:rsid w:val="009A1B97"/>
    <w:rsid w:val="009A1C08"/>
    <w:rsid w:val="009A2050"/>
    <w:rsid w:val="009A23F9"/>
    <w:rsid w:val="009A2FAF"/>
    <w:rsid w:val="009A3109"/>
    <w:rsid w:val="009A4CB7"/>
    <w:rsid w:val="009A4F1E"/>
    <w:rsid w:val="009A726C"/>
    <w:rsid w:val="009A7BB1"/>
    <w:rsid w:val="009B19F2"/>
    <w:rsid w:val="009B2AC6"/>
    <w:rsid w:val="009B4A75"/>
    <w:rsid w:val="009B52AA"/>
    <w:rsid w:val="009B60E6"/>
    <w:rsid w:val="009C02BD"/>
    <w:rsid w:val="009C0473"/>
    <w:rsid w:val="009C0CBB"/>
    <w:rsid w:val="009C326F"/>
    <w:rsid w:val="009C41FA"/>
    <w:rsid w:val="009C4A30"/>
    <w:rsid w:val="009C5431"/>
    <w:rsid w:val="009C592B"/>
    <w:rsid w:val="009C598C"/>
    <w:rsid w:val="009C6426"/>
    <w:rsid w:val="009C7F08"/>
    <w:rsid w:val="009D00B9"/>
    <w:rsid w:val="009D1C3A"/>
    <w:rsid w:val="009D51F6"/>
    <w:rsid w:val="009D554A"/>
    <w:rsid w:val="009D602D"/>
    <w:rsid w:val="009D753D"/>
    <w:rsid w:val="009D78AF"/>
    <w:rsid w:val="009D7F61"/>
    <w:rsid w:val="009E0011"/>
    <w:rsid w:val="009E0541"/>
    <w:rsid w:val="009E1461"/>
    <w:rsid w:val="009E1669"/>
    <w:rsid w:val="009E1AC0"/>
    <w:rsid w:val="009E227C"/>
    <w:rsid w:val="009E3018"/>
    <w:rsid w:val="009E301E"/>
    <w:rsid w:val="009E4E14"/>
    <w:rsid w:val="009E4E56"/>
    <w:rsid w:val="009E5309"/>
    <w:rsid w:val="009E6EFA"/>
    <w:rsid w:val="009F13F9"/>
    <w:rsid w:val="009F2586"/>
    <w:rsid w:val="009F29BA"/>
    <w:rsid w:val="009F32D9"/>
    <w:rsid w:val="009F4BC1"/>
    <w:rsid w:val="009F4CFB"/>
    <w:rsid w:val="009F5EE6"/>
    <w:rsid w:val="009F5F43"/>
    <w:rsid w:val="009F68BF"/>
    <w:rsid w:val="00A00604"/>
    <w:rsid w:val="00A007E2"/>
    <w:rsid w:val="00A009D1"/>
    <w:rsid w:val="00A01CEC"/>
    <w:rsid w:val="00A02C0E"/>
    <w:rsid w:val="00A035FF"/>
    <w:rsid w:val="00A03DE3"/>
    <w:rsid w:val="00A04F28"/>
    <w:rsid w:val="00A05BA6"/>
    <w:rsid w:val="00A071CD"/>
    <w:rsid w:val="00A10AA2"/>
    <w:rsid w:val="00A11BCD"/>
    <w:rsid w:val="00A11CAC"/>
    <w:rsid w:val="00A11F4E"/>
    <w:rsid w:val="00A12067"/>
    <w:rsid w:val="00A156A1"/>
    <w:rsid w:val="00A17156"/>
    <w:rsid w:val="00A17A6E"/>
    <w:rsid w:val="00A21A50"/>
    <w:rsid w:val="00A22EFE"/>
    <w:rsid w:val="00A23B55"/>
    <w:rsid w:val="00A245FC"/>
    <w:rsid w:val="00A24707"/>
    <w:rsid w:val="00A25461"/>
    <w:rsid w:val="00A2587E"/>
    <w:rsid w:val="00A25AB2"/>
    <w:rsid w:val="00A267D5"/>
    <w:rsid w:val="00A273DE"/>
    <w:rsid w:val="00A27915"/>
    <w:rsid w:val="00A27D6B"/>
    <w:rsid w:val="00A33F06"/>
    <w:rsid w:val="00A345E1"/>
    <w:rsid w:val="00A3598C"/>
    <w:rsid w:val="00A366D6"/>
    <w:rsid w:val="00A37B8F"/>
    <w:rsid w:val="00A37BE9"/>
    <w:rsid w:val="00A400FC"/>
    <w:rsid w:val="00A404FF"/>
    <w:rsid w:val="00A4077B"/>
    <w:rsid w:val="00A40F10"/>
    <w:rsid w:val="00A40FAD"/>
    <w:rsid w:val="00A42506"/>
    <w:rsid w:val="00A42DC7"/>
    <w:rsid w:val="00A42E46"/>
    <w:rsid w:val="00A430D1"/>
    <w:rsid w:val="00A43232"/>
    <w:rsid w:val="00A43F89"/>
    <w:rsid w:val="00A44869"/>
    <w:rsid w:val="00A454C6"/>
    <w:rsid w:val="00A4586E"/>
    <w:rsid w:val="00A45E3A"/>
    <w:rsid w:val="00A504E9"/>
    <w:rsid w:val="00A510C6"/>
    <w:rsid w:val="00A526C7"/>
    <w:rsid w:val="00A527B7"/>
    <w:rsid w:val="00A539B9"/>
    <w:rsid w:val="00A5436F"/>
    <w:rsid w:val="00A545D3"/>
    <w:rsid w:val="00A545E0"/>
    <w:rsid w:val="00A549FA"/>
    <w:rsid w:val="00A54D3E"/>
    <w:rsid w:val="00A5521A"/>
    <w:rsid w:val="00A55EE2"/>
    <w:rsid w:val="00A5647B"/>
    <w:rsid w:val="00A56B82"/>
    <w:rsid w:val="00A5756F"/>
    <w:rsid w:val="00A61217"/>
    <w:rsid w:val="00A61DF7"/>
    <w:rsid w:val="00A62FAA"/>
    <w:rsid w:val="00A63324"/>
    <w:rsid w:val="00A655F9"/>
    <w:rsid w:val="00A67B4C"/>
    <w:rsid w:val="00A7114D"/>
    <w:rsid w:val="00A7135C"/>
    <w:rsid w:val="00A7254C"/>
    <w:rsid w:val="00A72C69"/>
    <w:rsid w:val="00A73E16"/>
    <w:rsid w:val="00A746E8"/>
    <w:rsid w:val="00A76272"/>
    <w:rsid w:val="00A764DD"/>
    <w:rsid w:val="00A765E6"/>
    <w:rsid w:val="00A76AFE"/>
    <w:rsid w:val="00A76E53"/>
    <w:rsid w:val="00A7780A"/>
    <w:rsid w:val="00A8044E"/>
    <w:rsid w:val="00A81768"/>
    <w:rsid w:val="00A82B3C"/>
    <w:rsid w:val="00A85083"/>
    <w:rsid w:val="00A85488"/>
    <w:rsid w:val="00A857D9"/>
    <w:rsid w:val="00A85996"/>
    <w:rsid w:val="00A85D2D"/>
    <w:rsid w:val="00A864E1"/>
    <w:rsid w:val="00A8735B"/>
    <w:rsid w:val="00A900AF"/>
    <w:rsid w:val="00A912C0"/>
    <w:rsid w:val="00A92C19"/>
    <w:rsid w:val="00A93EB9"/>
    <w:rsid w:val="00A942D1"/>
    <w:rsid w:val="00A965FD"/>
    <w:rsid w:val="00A96689"/>
    <w:rsid w:val="00A977F9"/>
    <w:rsid w:val="00AA013F"/>
    <w:rsid w:val="00AA0408"/>
    <w:rsid w:val="00AA1AB6"/>
    <w:rsid w:val="00AA1D72"/>
    <w:rsid w:val="00AA4458"/>
    <w:rsid w:val="00AA47F6"/>
    <w:rsid w:val="00AA4D1E"/>
    <w:rsid w:val="00AA53F8"/>
    <w:rsid w:val="00AA5B4A"/>
    <w:rsid w:val="00AA6045"/>
    <w:rsid w:val="00AB1F1F"/>
    <w:rsid w:val="00AB3FC2"/>
    <w:rsid w:val="00AB4174"/>
    <w:rsid w:val="00AB5400"/>
    <w:rsid w:val="00AB543F"/>
    <w:rsid w:val="00AB617D"/>
    <w:rsid w:val="00AB6C60"/>
    <w:rsid w:val="00AC1058"/>
    <w:rsid w:val="00AC1E22"/>
    <w:rsid w:val="00AC2CE2"/>
    <w:rsid w:val="00AC379B"/>
    <w:rsid w:val="00AC47CD"/>
    <w:rsid w:val="00AC4CEB"/>
    <w:rsid w:val="00AC4E50"/>
    <w:rsid w:val="00AC62E4"/>
    <w:rsid w:val="00AC7C64"/>
    <w:rsid w:val="00AD0320"/>
    <w:rsid w:val="00AD114C"/>
    <w:rsid w:val="00AD116A"/>
    <w:rsid w:val="00AD1EB5"/>
    <w:rsid w:val="00AD1F56"/>
    <w:rsid w:val="00AD21D9"/>
    <w:rsid w:val="00AD2346"/>
    <w:rsid w:val="00AD4B59"/>
    <w:rsid w:val="00AD5339"/>
    <w:rsid w:val="00AD598F"/>
    <w:rsid w:val="00AD5FF1"/>
    <w:rsid w:val="00AD6040"/>
    <w:rsid w:val="00AD6C32"/>
    <w:rsid w:val="00AD7475"/>
    <w:rsid w:val="00AD7C48"/>
    <w:rsid w:val="00AE0938"/>
    <w:rsid w:val="00AE1639"/>
    <w:rsid w:val="00AE2E53"/>
    <w:rsid w:val="00AE2E69"/>
    <w:rsid w:val="00AE4C2D"/>
    <w:rsid w:val="00AE4D01"/>
    <w:rsid w:val="00AE69D4"/>
    <w:rsid w:val="00AE76A3"/>
    <w:rsid w:val="00AE7DA7"/>
    <w:rsid w:val="00AF01EF"/>
    <w:rsid w:val="00AF0738"/>
    <w:rsid w:val="00AF0799"/>
    <w:rsid w:val="00AF191B"/>
    <w:rsid w:val="00AF1A64"/>
    <w:rsid w:val="00AF1AED"/>
    <w:rsid w:val="00AF1EB7"/>
    <w:rsid w:val="00AF2749"/>
    <w:rsid w:val="00AF2C1E"/>
    <w:rsid w:val="00AF2ED7"/>
    <w:rsid w:val="00AF30A9"/>
    <w:rsid w:val="00AF7FE3"/>
    <w:rsid w:val="00B004D8"/>
    <w:rsid w:val="00B0062A"/>
    <w:rsid w:val="00B016AD"/>
    <w:rsid w:val="00B020DD"/>
    <w:rsid w:val="00B022EC"/>
    <w:rsid w:val="00B02AA0"/>
    <w:rsid w:val="00B0315E"/>
    <w:rsid w:val="00B03D01"/>
    <w:rsid w:val="00B04352"/>
    <w:rsid w:val="00B053C5"/>
    <w:rsid w:val="00B11EE2"/>
    <w:rsid w:val="00B12A9A"/>
    <w:rsid w:val="00B12DC8"/>
    <w:rsid w:val="00B134C3"/>
    <w:rsid w:val="00B135AF"/>
    <w:rsid w:val="00B13C20"/>
    <w:rsid w:val="00B13DDC"/>
    <w:rsid w:val="00B14E7A"/>
    <w:rsid w:val="00B17B1D"/>
    <w:rsid w:val="00B20A02"/>
    <w:rsid w:val="00B21153"/>
    <w:rsid w:val="00B219FF"/>
    <w:rsid w:val="00B222FA"/>
    <w:rsid w:val="00B22DFB"/>
    <w:rsid w:val="00B24367"/>
    <w:rsid w:val="00B24DE4"/>
    <w:rsid w:val="00B25523"/>
    <w:rsid w:val="00B266A0"/>
    <w:rsid w:val="00B26741"/>
    <w:rsid w:val="00B27B17"/>
    <w:rsid w:val="00B27C2A"/>
    <w:rsid w:val="00B311A7"/>
    <w:rsid w:val="00B31A9A"/>
    <w:rsid w:val="00B31AE3"/>
    <w:rsid w:val="00B323AD"/>
    <w:rsid w:val="00B3311C"/>
    <w:rsid w:val="00B3327D"/>
    <w:rsid w:val="00B33671"/>
    <w:rsid w:val="00B34325"/>
    <w:rsid w:val="00B34C2B"/>
    <w:rsid w:val="00B3690D"/>
    <w:rsid w:val="00B36A00"/>
    <w:rsid w:val="00B3738B"/>
    <w:rsid w:val="00B37397"/>
    <w:rsid w:val="00B37F2C"/>
    <w:rsid w:val="00B407CD"/>
    <w:rsid w:val="00B40B5B"/>
    <w:rsid w:val="00B40F28"/>
    <w:rsid w:val="00B40FA1"/>
    <w:rsid w:val="00B417A4"/>
    <w:rsid w:val="00B42FF7"/>
    <w:rsid w:val="00B46689"/>
    <w:rsid w:val="00B46B55"/>
    <w:rsid w:val="00B473A1"/>
    <w:rsid w:val="00B47F3E"/>
    <w:rsid w:val="00B514CC"/>
    <w:rsid w:val="00B51AD1"/>
    <w:rsid w:val="00B53190"/>
    <w:rsid w:val="00B53616"/>
    <w:rsid w:val="00B5547D"/>
    <w:rsid w:val="00B55A01"/>
    <w:rsid w:val="00B55B25"/>
    <w:rsid w:val="00B56528"/>
    <w:rsid w:val="00B56DB8"/>
    <w:rsid w:val="00B57A3F"/>
    <w:rsid w:val="00B60292"/>
    <w:rsid w:val="00B60BF6"/>
    <w:rsid w:val="00B611FA"/>
    <w:rsid w:val="00B61741"/>
    <w:rsid w:val="00B61E17"/>
    <w:rsid w:val="00B63591"/>
    <w:rsid w:val="00B6360B"/>
    <w:rsid w:val="00B636AE"/>
    <w:rsid w:val="00B64033"/>
    <w:rsid w:val="00B644EB"/>
    <w:rsid w:val="00B64D9A"/>
    <w:rsid w:val="00B64F5D"/>
    <w:rsid w:val="00B6540A"/>
    <w:rsid w:val="00B662C8"/>
    <w:rsid w:val="00B674DE"/>
    <w:rsid w:val="00B709F8"/>
    <w:rsid w:val="00B710F8"/>
    <w:rsid w:val="00B72260"/>
    <w:rsid w:val="00B73FD8"/>
    <w:rsid w:val="00B7461C"/>
    <w:rsid w:val="00B75EC2"/>
    <w:rsid w:val="00B761D7"/>
    <w:rsid w:val="00B764D1"/>
    <w:rsid w:val="00B7656E"/>
    <w:rsid w:val="00B769F7"/>
    <w:rsid w:val="00B76DD2"/>
    <w:rsid w:val="00B7736B"/>
    <w:rsid w:val="00B8270B"/>
    <w:rsid w:val="00B82B6B"/>
    <w:rsid w:val="00B82BFB"/>
    <w:rsid w:val="00B82D90"/>
    <w:rsid w:val="00B834F8"/>
    <w:rsid w:val="00B837CC"/>
    <w:rsid w:val="00B8410A"/>
    <w:rsid w:val="00B84819"/>
    <w:rsid w:val="00B84E48"/>
    <w:rsid w:val="00B873D3"/>
    <w:rsid w:val="00B87702"/>
    <w:rsid w:val="00B8779C"/>
    <w:rsid w:val="00B87887"/>
    <w:rsid w:val="00B87BC5"/>
    <w:rsid w:val="00B900A7"/>
    <w:rsid w:val="00B90170"/>
    <w:rsid w:val="00B906BE"/>
    <w:rsid w:val="00B906E6"/>
    <w:rsid w:val="00B9091D"/>
    <w:rsid w:val="00B90A2A"/>
    <w:rsid w:val="00B924E1"/>
    <w:rsid w:val="00B925E1"/>
    <w:rsid w:val="00B92EDD"/>
    <w:rsid w:val="00B93266"/>
    <w:rsid w:val="00B9329C"/>
    <w:rsid w:val="00B94558"/>
    <w:rsid w:val="00B9540D"/>
    <w:rsid w:val="00B95960"/>
    <w:rsid w:val="00B96167"/>
    <w:rsid w:val="00B96C5F"/>
    <w:rsid w:val="00B971C0"/>
    <w:rsid w:val="00B97344"/>
    <w:rsid w:val="00B97744"/>
    <w:rsid w:val="00B979DD"/>
    <w:rsid w:val="00B97D65"/>
    <w:rsid w:val="00BA0B32"/>
    <w:rsid w:val="00BA0DC0"/>
    <w:rsid w:val="00BA21E3"/>
    <w:rsid w:val="00BA2424"/>
    <w:rsid w:val="00BA2752"/>
    <w:rsid w:val="00BA348F"/>
    <w:rsid w:val="00BA3CDA"/>
    <w:rsid w:val="00BA78ED"/>
    <w:rsid w:val="00BA7954"/>
    <w:rsid w:val="00BB0100"/>
    <w:rsid w:val="00BB061A"/>
    <w:rsid w:val="00BB09E3"/>
    <w:rsid w:val="00BB134C"/>
    <w:rsid w:val="00BB1637"/>
    <w:rsid w:val="00BB1F9F"/>
    <w:rsid w:val="00BB2B4E"/>
    <w:rsid w:val="00BB416D"/>
    <w:rsid w:val="00BB4D60"/>
    <w:rsid w:val="00BB4F1C"/>
    <w:rsid w:val="00BB52CF"/>
    <w:rsid w:val="00BB5654"/>
    <w:rsid w:val="00BB5973"/>
    <w:rsid w:val="00BB5FB6"/>
    <w:rsid w:val="00BB64B9"/>
    <w:rsid w:val="00BB6A18"/>
    <w:rsid w:val="00BB6E66"/>
    <w:rsid w:val="00BC1967"/>
    <w:rsid w:val="00BC29EF"/>
    <w:rsid w:val="00BC3496"/>
    <w:rsid w:val="00BC3722"/>
    <w:rsid w:val="00BC40ED"/>
    <w:rsid w:val="00BC5289"/>
    <w:rsid w:val="00BC5EB7"/>
    <w:rsid w:val="00BC699F"/>
    <w:rsid w:val="00BC71EF"/>
    <w:rsid w:val="00BC7DDD"/>
    <w:rsid w:val="00BD02AE"/>
    <w:rsid w:val="00BD18A0"/>
    <w:rsid w:val="00BD30DA"/>
    <w:rsid w:val="00BD313A"/>
    <w:rsid w:val="00BD39D1"/>
    <w:rsid w:val="00BD5B61"/>
    <w:rsid w:val="00BD6254"/>
    <w:rsid w:val="00BD62CA"/>
    <w:rsid w:val="00BD7124"/>
    <w:rsid w:val="00BE046D"/>
    <w:rsid w:val="00BE0E8B"/>
    <w:rsid w:val="00BE1297"/>
    <w:rsid w:val="00BE17C1"/>
    <w:rsid w:val="00BE1D77"/>
    <w:rsid w:val="00BE2ABC"/>
    <w:rsid w:val="00BE34AE"/>
    <w:rsid w:val="00BE3DD4"/>
    <w:rsid w:val="00BE4783"/>
    <w:rsid w:val="00BE615D"/>
    <w:rsid w:val="00BE6620"/>
    <w:rsid w:val="00BE67E3"/>
    <w:rsid w:val="00BE6F62"/>
    <w:rsid w:val="00BF0357"/>
    <w:rsid w:val="00BF06B4"/>
    <w:rsid w:val="00BF1A6B"/>
    <w:rsid w:val="00BF4CE4"/>
    <w:rsid w:val="00BF58E9"/>
    <w:rsid w:val="00BF5B6F"/>
    <w:rsid w:val="00BF637B"/>
    <w:rsid w:val="00BF63A0"/>
    <w:rsid w:val="00BF7365"/>
    <w:rsid w:val="00BF748D"/>
    <w:rsid w:val="00C00416"/>
    <w:rsid w:val="00C00927"/>
    <w:rsid w:val="00C00F2E"/>
    <w:rsid w:val="00C01D76"/>
    <w:rsid w:val="00C03112"/>
    <w:rsid w:val="00C03186"/>
    <w:rsid w:val="00C03866"/>
    <w:rsid w:val="00C03DA0"/>
    <w:rsid w:val="00C03FD7"/>
    <w:rsid w:val="00C05C41"/>
    <w:rsid w:val="00C064A8"/>
    <w:rsid w:val="00C06934"/>
    <w:rsid w:val="00C06D60"/>
    <w:rsid w:val="00C07928"/>
    <w:rsid w:val="00C105F6"/>
    <w:rsid w:val="00C1147E"/>
    <w:rsid w:val="00C12187"/>
    <w:rsid w:val="00C12DC9"/>
    <w:rsid w:val="00C13B3A"/>
    <w:rsid w:val="00C14D74"/>
    <w:rsid w:val="00C15623"/>
    <w:rsid w:val="00C15C27"/>
    <w:rsid w:val="00C15C42"/>
    <w:rsid w:val="00C1638B"/>
    <w:rsid w:val="00C16DCA"/>
    <w:rsid w:val="00C20156"/>
    <w:rsid w:val="00C234F0"/>
    <w:rsid w:val="00C24C4C"/>
    <w:rsid w:val="00C25895"/>
    <w:rsid w:val="00C25EDD"/>
    <w:rsid w:val="00C2637A"/>
    <w:rsid w:val="00C27794"/>
    <w:rsid w:val="00C27C2F"/>
    <w:rsid w:val="00C30278"/>
    <w:rsid w:val="00C31C6F"/>
    <w:rsid w:val="00C31FD5"/>
    <w:rsid w:val="00C32C1F"/>
    <w:rsid w:val="00C334AE"/>
    <w:rsid w:val="00C33F38"/>
    <w:rsid w:val="00C357ED"/>
    <w:rsid w:val="00C36041"/>
    <w:rsid w:val="00C362A3"/>
    <w:rsid w:val="00C404D8"/>
    <w:rsid w:val="00C412DB"/>
    <w:rsid w:val="00C414A6"/>
    <w:rsid w:val="00C41E13"/>
    <w:rsid w:val="00C438CF"/>
    <w:rsid w:val="00C43F91"/>
    <w:rsid w:val="00C45BE0"/>
    <w:rsid w:val="00C46DFF"/>
    <w:rsid w:val="00C50EED"/>
    <w:rsid w:val="00C5283D"/>
    <w:rsid w:val="00C539B6"/>
    <w:rsid w:val="00C53C1B"/>
    <w:rsid w:val="00C54CBD"/>
    <w:rsid w:val="00C551F0"/>
    <w:rsid w:val="00C6069C"/>
    <w:rsid w:val="00C60EF5"/>
    <w:rsid w:val="00C61799"/>
    <w:rsid w:val="00C62066"/>
    <w:rsid w:val="00C620F9"/>
    <w:rsid w:val="00C62610"/>
    <w:rsid w:val="00C628B8"/>
    <w:rsid w:val="00C64FBA"/>
    <w:rsid w:val="00C650B8"/>
    <w:rsid w:val="00C6529F"/>
    <w:rsid w:val="00C65912"/>
    <w:rsid w:val="00C66430"/>
    <w:rsid w:val="00C666DB"/>
    <w:rsid w:val="00C66810"/>
    <w:rsid w:val="00C72BBB"/>
    <w:rsid w:val="00C74062"/>
    <w:rsid w:val="00C748D1"/>
    <w:rsid w:val="00C760F0"/>
    <w:rsid w:val="00C76200"/>
    <w:rsid w:val="00C7755B"/>
    <w:rsid w:val="00C77CF3"/>
    <w:rsid w:val="00C77F7A"/>
    <w:rsid w:val="00C80439"/>
    <w:rsid w:val="00C80449"/>
    <w:rsid w:val="00C816A2"/>
    <w:rsid w:val="00C81B95"/>
    <w:rsid w:val="00C82F7E"/>
    <w:rsid w:val="00C83060"/>
    <w:rsid w:val="00C83145"/>
    <w:rsid w:val="00C83FE0"/>
    <w:rsid w:val="00C83FF0"/>
    <w:rsid w:val="00C851CD"/>
    <w:rsid w:val="00C8554B"/>
    <w:rsid w:val="00C85DEF"/>
    <w:rsid w:val="00C85F22"/>
    <w:rsid w:val="00C85FC5"/>
    <w:rsid w:val="00C860C8"/>
    <w:rsid w:val="00C86442"/>
    <w:rsid w:val="00C8650A"/>
    <w:rsid w:val="00C868B3"/>
    <w:rsid w:val="00C90D9A"/>
    <w:rsid w:val="00C927FC"/>
    <w:rsid w:val="00C9413A"/>
    <w:rsid w:val="00C959B7"/>
    <w:rsid w:val="00CA0058"/>
    <w:rsid w:val="00CA0EC2"/>
    <w:rsid w:val="00CA1704"/>
    <w:rsid w:val="00CA1A6B"/>
    <w:rsid w:val="00CA25FF"/>
    <w:rsid w:val="00CA27DD"/>
    <w:rsid w:val="00CA292D"/>
    <w:rsid w:val="00CA3784"/>
    <w:rsid w:val="00CA431B"/>
    <w:rsid w:val="00CA4839"/>
    <w:rsid w:val="00CA4876"/>
    <w:rsid w:val="00CA499E"/>
    <w:rsid w:val="00CA5254"/>
    <w:rsid w:val="00CA5B44"/>
    <w:rsid w:val="00CA5FA6"/>
    <w:rsid w:val="00CA68C6"/>
    <w:rsid w:val="00CA78B4"/>
    <w:rsid w:val="00CA7D19"/>
    <w:rsid w:val="00CB1546"/>
    <w:rsid w:val="00CB167C"/>
    <w:rsid w:val="00CB1804"/>
    <w:rsid w:val="00CB33B6"/>
    <w:rsid w:val="00CB414F"/>
    <w:rsid w:val="00CB5320"/>
    <w:rsid w:val="00CB5BA8"/>
    <w:rsid w:val="00CB600B"/>
    <w:rsid w:val="00CB6E7C"/>
    <w:rsid w:val="00CB7196"/>
    <w:rsid w:val="00CB7208"/>
    <w:rsid w:val="00CB7BE9"/>
    <w:rsid w:val="00CC0601"/>
    <w:rsid w:val="00CC0BE0"/>
    <w:rsid w:val="00CC18DE"/>
    <w:rsid w:val="00CC25A2"/>
    <w:rsid w:val="00CC274C"/>
    <w:rsid w:val="00CC2A2B"/>
    <w:rsid w:val="00CC3845"/>
    <w:rsid w:val="00CC4EDF"/>
    <w:rsid w:val="00CC4F3F"/>
    <w:rsid w:val="00CD00B6"/>
    <w:rsid w:val="00CD00DC"/>
    <w:rsid w:val="00CD06EE"/>
    <w:rsid w:val="00CD19DF"/>
    <w:rsid w:val="00CD25A0"/>
    <w:rsid w:val="00CD270E"/>
    <w:rsid w:val="00CD2A08"/>
    <w:rsid w:val="00CD2A60"/>
    <w:rsid w:val="00CD2F04"/>
    <w:rsid w:val="00CD399F"/>
    <w:rsid w:val="00CD51C1"/>
    <w:rsid w:val="00CD63BF"/>
    <w:rsid w:val="00CD68D7"/>
    <w:rsid w:val="00CD6E6A"/>
    <w:rsid w:val="00CD6E9F"/>
    <w:rsid w:val="00CD737A"/>
    <w:rsid w:val="00CD7B19"/>
    <w:rsid w:val="00CE118E"/>
    <w:rsid w:val="00CE179E"/>
    <w:rsid w:val="00CE2262"/>
    <w:rsid w:val="00CE27F0"/>
    <w:rsid w:val="00CE44DB"/>
    <w:rsid w:val="00CE5834"/>
    <w:rsid w:val="00CE5EF0"/>
    <w:rsid w:val="00CF03B5"/>
    <w:rsid w:val="00CF13CC"/>
    <w:rsid w:val="00CF350C"/>
    <w:rsid w:val="00CF3A0D"/>
    <w:rsid w:val="00CF3FF2"/>
    <w:rsid w:val="00CF46B5"/>
    <w:rsid w:val="00CF4743"/>
    <w:rsid w:val="00CF7415"/>
    <w:rsid w:val="00CF7853"/>
    <w:rsid w:val="00D00985"/>
    <w:rsid w:val="00D00C43"/>
    <w:rsid w:val="00D025E9"/>
    <w:rsid w:val="00D0434B"/>
    <w:rsid w:val="00D04FE3"/>
    <w:rsid w:val="00D0533C"/>
    <w:rsid w:val="00D05426"/>
    <w:rsid w:val="00D05BF8"/>
    <w:rsid w:val="00D1074F"/>
    <w:rsid w:val="00D11129"/>
    <w:rsid w:val="00D11900"/>
    <w:rsid w:val="00D120F6"/>
    <w:rsid w:val="00D147DD"/>
    <w:rsid w:val="00D14A7D"/>
    <w:rsid w:val="00D166AD"/>
    <w:rsid w:val="00D1694D"/>
    <w:rsid w:val="00D16B40"/>
    <w:rsid w:val="00D20179"/>
    <w:rsid w:val="00D20DF3"/>
    <w:rsid w:val="00D21170"/>
    <w:rsid w:val="00D21559"/>
    <w:rsid w:val="00D21D9E"/>
    <w:rsid w:val="00D257F6"/>
    <w:rsid w:val="00D25ECD"/>
    <w:rsid w:val="00D262A0"/>
    <w:rsid w:val="00D30575"/>
    <w:rsid w:val="00D306D2"/>
    <w:rsid w:val="00D314AC"/>
    <w:rsid w:val="00D31956"/>
    <w:rsid w:val="00D3216F"/>
    <w:rsid w:val="00D32817"/>
    <w:rsid w:val="00D32BFD"/>
    <w:rsid w:val="00D34043"/>
    <w:rsid w:val="00D35235"/>
    <w:rsid w:val="00D35E2F"/>
    <w:rsid w:val="00D35E32"/>
    <w:rsid w:val="00D364C8"/>
    <w:rsid w:val="00D36CA8"/>
    <w:rsid w:val="00D4253B"/>
    <w:rsid w:val="00D43C47"/>
    <w:rsid w:val="00D4461A"/>
    <w:rsid w:val="00D44EAE"/>
    <w:rsid w:val="00D4536E"/>
    <w:rsid w:val="00D47CDE"/>
    <w:rsid w:val="00D47D87"/>
    <w:rsid w:val="00D47FF3"/>
    <w:rsid w:val="00D50AF2"/>
    <w:rsid w:val="00D512B0"/>
    <w:rsid w:val="00D519E4"/>
    <w:rsid w:val="00D51FD1"/>
    <w:rsid w:val="00D520AB"/>
    <w:rsid w:val="00D5235A"/>
    <w:rsid w:val="00D53DB8"/>
    <w:rsid w:val="00D546D5"/>
    <w:rsid w:val="00D54AD4"/>
    <w:rsid w:val="00D55C5E"/>
    <w:rsid w:val="00D60CF5"/>
    <w:rsid w:val="00D61AD4"/>
    <w:rsid w:val="00D62560"/>
    <w:rsid w:val="00D635D2"/>
    <w:rsid w:val="00D63B6A"/>
    <w:rsid w:val="00D64470"/>
    <w:rsid w:val="00D64AD3"/>
    <w:rsid w:val="00D66185"/>
    <w:rsid w:val="00D663B6"/>
    <w:rsid w:val="00D66C0D"/>
    <w:rsid w:val="00D67490"/>
    <w:rsid w:val="00D6765F"/>
    <w:rsid w:val="00D706A6"/>
    <w:rsid w:val="00D70A8F"/>
    <w:rsid w:val="00D70C4C"/>
    <w:rsid w:val="00D71619"/>
    <w:rsid w:val="00D72E2F"/>
    <w:rsid w:val="00D7315B"/>
    <w:rsid w:val="00D7327C"/>
    <w:rsid w:val="00D7413D"/>
    <w:rsid w:val="00D74E44"/>
    <w:rsid w:val="00D756BE"/>
    <w:rsid w:val="00D75909"/>
    <w:rsid w:val="00D80C59"/>
    <w:rsid w:val="00D861B7"/>
    <w:rsid w:val="00D86925"/>
    <w:rsid w:val="00D87C57"/>
    <w:rsid w:val="00D907DA"/>
    <w:rsid w:val="00D916A1"/>
    <w:rsid w:val="00D91810"/>
    <w:rsid w:val="00D9181F"/>
    <w:rsid w:val="00D9205E"/>
    <w:rsid w:val="00D92654"/>
    <w:rsid w:val="00D938C6"/>
    <w:rsid w:val="00D940FB"/>
    <w:rsid w:val="00D94E28"/>
    <w:rsid w:val="00D953D2"/>
    <w:rsid w:val="00D95488"/>
    <w:rsid w:val="00D96403"/>
    <w:rsid w:val="00D969AC"/>
    <w:rsid w:val="00D96D35"/>
    <w:rsid w:val="00DA34A3"/>
    <w:rsid w:val="00DA37DB"/>
    <w:rsid w:val="00DA3A5B"/>
    <w:rsid w:val="00DA45BE"/>
    <w:rsid w:val="00DA4676"/>
    <w:rsid w:val="00DA5479"/>
    <w:rsid w:val="00DA58F0"/>
    <w:rsid w:val="00DA6449"/>
    <w:rsid w:val="00DA74F7"/>
    <w:rsid w:val="00DB0230"/>
    <w:rsid w:val="00DB11C5"/>
    <w:rsid w:val="00DB2BF1"/>
    <w:rsid w:val="00DB305C"/>
    <w:rsid w:val="00DB3A06"/>
    <w:rsid w:val="00DB3B46"/>
    <w:rsid w:val="00DB4A2E"/>
    <w:rsid w:val="00DB5A57"/>
    <w:rsid w:val="00DB5BBD"/>
    <w:rsid w:val="00DB6940"/>
    <w:rsid w:val="00DB6CB0"/>
    <w:rsid w:val="00DB6F7D"/>
    <w:rsid w:val="00DB7A02"/>
    <w:rsid w:val="00DB7DC3"/>
    <w:rsid w:val="00DC1146"/>
    <w:rsid w:val="00DC1443"/>
    <w:rsid w:val="00DC1D04"/>
    <w:rsid w:val="00DC3233"/>
    <w:rsid w:val="00DC40B9"/>
    <w:rsid w:val="00DC432A"/>
    <w:rsid w:val="00DC4C2E"/>
    <w:rsid w:val="00DC508B"/>
    <w:rsid w:val="00DC5B56"/>
    <w:rsid w:val="00DD03E3"/>
    <w:rsid w:val="00DD07DE"/>
    <w:rsid w:val="00DD0817"/>
    <w:rsid w:val="00DD1EBF"/>
    <w:rsid w:val="00DD223F"/>
    <w:rsid w:val="00DD25C5"/>
    <w:rsid w:val="00DD28D8"/>
    <w:rsid w:val="00DD3493"/>
    <w:rsid w:val="00DD34AC"/>
    <w:rsid w:val="00DD4536"/>
    <w:rsid w:val="00DD53CE"/>
    <w:rsid w:val="00DD5C72"/>
    <w:rsid w:val="00DD6B0E"/>
    <w:rsid w:val="00DD6E85"/>
    <w:rsid w:val="00DE1C31"/>
    <w:rsid w:val="00DE2596"/>
    <w:rsid w:val="00DE2A9D"/>
    <w:rsid w:val="00DE320C"/>
    <w:rsid w:val="00DE3579"/>
    <w:rsid w:val="00DE45C5"/>
    <w:rsid w:val="00DE5D8F"/>
    <w:rsid w:val="00DE6111"/>
    <w:rsid w:val="00DE6570"/>
    <w:rsid w:val="00DE69B4"/>
    <w:rsid w:val="00DE70FC"/>
    <w:rsid w:val="00DE7358"/>
    <w:rsid w:val="00DE7589"/>
    <w:rsid w:val="00DE7922"/>
    <w:rsid w:val="00DE7EB4"/>
    <w:rsid w:val="00DF0864"/>
    <w:rsid w:val="00DF092F"/>
    <w:rsid w:val="00DF227B"/>
    <w:rsid w:val="00DF4886"/>
    <w:rsid w:val="00DF5209"/>
    <w:rsid w:val="00DF54DA"/>
    <w:rsid w:val="00DF567D"/>
    <w:rsid w:val="00DF5956"/>
    <w:rsid w:val="00DF640D"/>
    <w:rsid w:val="00DF7F50"/>
    <w:rsid w:val="00E00D7F"/>
    <w:rsid w:val="00E01089"/>
    <w:rsid w:val="00E02E7C"/>
    <w:rsid w:val="00E0487E"/>
    <w:rsid w:val="00E04E7C"/>
    <w:rsid w:val="00E05F5F"/>
    <w:rsid w:val="00E061BE"/>
    <w:rsid w:val="00E06F73"/>
    <w:rsid w:val="00E07381"/>
    <w:rsid w:val="00E07776"/>
    <w:rsid w:val="00E07D6A"/>
    <w:rsid w:val="00E1018D"/>
    <w:rsid w:val="00E12E2E"/>
    <w:rsid w:val="00E133BF"/>
    <w:rsid w:val="00E13416"/>
    <w:rsid w:val="00E13985"/>
    <w:rsid w:val="00E13FFA"/>
    <w:rsid w:val="00E14C8B"/>
    <w:rsid w:val="00E15A2B"/>
    <w:rsid w:val="00E1636D"/>
    <w:rsid w:val="00E164E3"/>
    <w:rsid w:val="00E176AC"/>
    <w:rsid w:val="00E177FF"/>
    <w:rsid w:val="00E17C85"/>
    <w:rsid w:val="00E20834"/>
    <w:rsid w:val="00E20EC6"/>
    <w:rsid w:val="00E2183E"/>
    <w:rsid w:val="00E21906"/>
    <w:rsid w:val="00E22CD0"/>
    <w:rsid w:val="00E22F6E"/>
    <w:rsid w:val="00E241D1"/>
    <w:rsid w:val="00E2457D"/>
    <w:rsid w:val="00E248F7"/>
    <w:rsid w:val="00E24DB4"/>
    <w:rsid w:val="00E263E6"/>
    <w:rsid w:val="00E26B54"/>
    <w:rsid w:val="00E272AD"/>
    <w:rsid w:val="00E30067"/>
    <w:rsid w:val="00E3035A"/>
    <w:rsid w:val="00E309DA"/>
    <w:rsid w:val="00E32B55"/>
    <w:rsid w:val="00E3367A"/>
    <w:rsid w:val="00E35140"/>
    <w:rsid w:val="00E35465"/>
    <w:rsid w:val="00E355C7"/>
    <w:rsid w:val="00E359D8"/>
    <w:rsid w:val="00E35C2F"/>
    <w:rsid w:val="00E3618A"/>
    <w:rsid w:val="00E36698"/>
    <w:rsid w:val="00E36C13"/>
    <w:rsid w:val="00E36F05"/>
    <w:rsid w:val="00E40703"/>
    <w:rsid w:val="00E41411"/>
    <w:rsid w:val="00E4173B"/>
    <w:rsid w:val="00E432D2"/>
    <w:rsid w:val="00E436B4"/>
    <w:rsid w:val="00E443BD"/>
    <w:rsid w:val="00E44B53"/>
    <w:rsid w:val="00E463C6"/>
    <w:rsid w:val="00E468BF"/>
    <w:rsid w:val="00E50F32"/>
    <w:rsid w:val="00E53611"/>
    <w:rsid w:val="00E53638"/>
    <w:rsid w:val="00E53E6B"/>
    <w:rsid w:val="00E5462F"/>
    <w:rsid w:val="00E5464A"/>
    <w:rsid w:val="00E555E6"/>
    <w:rsid w:val="00E569D6"/>
    <w:rsid w:val="00E60CAF"/>
    <w:rsid w:val="00E61B20"/>
    <w:rsid w:val="00E625BC"/>
    <w:rsid w:val="00E62E85"/>
    <w:rsid w:val="00E62FCA"/>
    <w:rsid w:val="00E6387C"/>
    <w:rsid w:val="00E6563A"/>
    <w:rsid w:val="00E6644C"/>
    <w:rsid w:val="00E665EC"/>
    <w:rsid w:val="00E66AB5"/>
    <w:rsid w:val="00E67779"/>
    <w:rsid w:val="00E703CA"/>
    <w:rsid w:val="00E7069E"/>
    <w:rsid w:val="00E71609"/>
    <w:rsid w:val="00E7277F"/>
    <w:rsid w:val="00E73835"/>
    <w:rsid w:val="00E73DAE"/>
    <w:rsid w:val="00E74D3A"/>
    <w:rsid w:val="00E74F5F"/>
    <w:rsid w:val="00E75114"/>
    <w:rsid w:val="00E754F3"/>
    <w:rsid w:val="00E759AD"/>
    <w:rsid w:val="00E76568"/>
    <w:rsid w:val="00E769EE"/>
    <w:rsid w:val="00E778C9"/>
    <w:rsid w:val="00E77B01"/>
    <w:rsid w:val="00E77F1C"/>
    <w:rsid w:val="00E8123E"/>
    <w:rsid w:val="00E8134B"/>
    <w:rsid w:val="00E81FC8"/>
    <w:rsid w:val="00E83F86"/>
    <w:rsid w:val="00E84062"/>
    <w:rsid w:val="00E853C6"/>
    <w:rsid w:val="00E87766"/>
    <w:rsid w:val="00E87B48"/>
    <w:rsid w:val="00E87B4A"/>
    <w:rsid w:val="00E87CB8"/>
    <w:rsid w:val="00E919D4"/>
    <w:rsid w:val="00E928DA"/>
    <w:rsid w:val="00E93552"/>
    <w:rsid w:val="00E93D80"/>
    <w:rsid w:val="00E94A5C"/>
    <w:rsid w:val="00E95856"/>
    <w:rsid w:val="00E95CE9"/>
    <w:rsid w:val="00E963AF"/>
    <w:rsid w:val="00EA0322"/>
    <w:rsid w:val="00EA133B"/>
    <w:rsid w:val="00EA209B"/>
    <w:rsid w:val="00EA23F0"/>
    <w:rsid w:val="00EA3BEE"/>
    <w:rsid w:val="00EA428A"/>
    <w:rsid w:val="00EA4F49"/>
    <w:rsid w:val="00EA5F5C"/>
    <w:rsid w:val="00EA63C3"/>
    <w:rsid w:val="00EA6433"/>
    <w:rsid w:val="00EA7154"/>
    <w:rsid w:val="00EA7BC8"/>
    <w:rsid w:val="00EA7EB3"/>
    <w:rsid w:val="00EB2588"/>
    <w:rsid w:val="00EB269A"/>
    <w:rsid w:val="00EB32ED"/>
    <w:rsid w:val="00EB34C5"/>
    <w:rsid w:val="00EB46FB"/>
    <w:rsid w:val="00EB4ED4"/>
    <w:rsid w:val="00EB54D5"/>
    <w:rsid w:val="00EB6835"/>
    <w:rsid w:val="00EB6927"/>
    <w:rsid w:val="00EB6F9C"/>
    <w:rsid w:val="00EB7250"/>
    <w:rsid w:val="00EC0A96"/>
    <w:rsid w:val="00EC1ED6"/>
    <w:rsid w:val="00EC1F5A"/>
    <w:rsid w:val="00EC26DD"/>
    <w:rsid w:val="00EC351C"/>
    <w:rsid w:val="00EC513A"/>
    <w:rsid w:val="00EC5334"/>
    <w:rsid w:val="00EC5527"/>
    <w:rsid w:val="00EC6B09"/>
    <w:rsid w:val="00EC7879"/>
    <w:rsid w:val="00ED15CD"/>
    <w:rsid w:val="00ED389E"/>
    <w:rsid w:val="00ED4407"/>
    <w:rsid w:val="00ED4B78"/>
    <w:rsid w:val="00ED4C79"/>
    <w:rsid w:val="00ED50CF"/>
    <w:rsid w:val="00ED6148"/>
    <w:rsid w:val="00ED77FC"/>
    <w:rsid w:val="00EE2291"/>
    <w:rsid w:val="00EE22F2"/>
    <w:rsid w:val="00EE23B5"/>
    <w:rsid w:val="00EE2D35"/>
    <w:rsid w:val="00EE4CA7"/>
    <w:rsid w:val="00EE618C"/>
    <w:rsid w:val="00EE6A5A"/>
    <w:rsid w:val="00EE6E0C"/>
    <w:rsid w:val="00EF0F50"/>
    <w:rsid w:val="00EF226A"/>
    <w:rsid w:val="00EF2794"/>
    <w:rsid w:val="00EF2AC8"/>
    <w:rsid w:val="00EF56DF"/>
    <w:rsid w:val="00EF62B4"/>
    <w:rsid w:val="00EF6B8A"/>
    <w:rsid w:val="00EF7926"/>
    <w:rsid w:val="00F002DB"/>
    <w:rsid w:val="00F0074A"/>
    <w:rsid w:val="00F00D8A"/>
    <w:rsid w:val="00F01361"/>
    <w:rsid w:val="00F01A3A"/>
    <w:rsid w:val="00F020CC"/>
    <w:rsid w:val="00F02706"/>
    <w:rsid w:val="00F0321D"/>
    <w:rsid w:val="00F0331D"/>
    <w:rsid w:val="00F052A9"/>
    <w:rsid w:val="00F05EA2"/>
    <w:rsid w:val="00F07AF3"/>
    <w:rsid w:val="00F07E22"/>
    <w:rsid w:val="00F07F9C"/>
    <w:rsid w:val="00F10A1F"/>
    <w:rsid w:val="00F10B4F"/>
    <w:rsid w:val="00F10ED7"/>
    <w:rsid w:val="00F114D2"/>
    <w:rsid w:val="00F11546"/>
    <w:rsid w:val="00F124A5"/>
    <w:rsid w:val="00F13AC2"/>
    <w:rsid w:val="00F140AD"/>
    <w:rsid w:val="00F146DF"/>
    <w:rsid w:val="00F14BFF"/>
    <w:rsid w:val="00F14C2D"/>
    <w:rsid w:val="00F15DE8"/>
    <w:rsid w:val="00F16309"/>
    <w:rsid w:val="00F17901"/>
    <w:rsid w:val="00F17FDD"/>
    <w:rsid w:val="00F200D9"/>
    <w:rsid w:val="00F20513"/>
    <w:rsid w:val="00F21C64"/>
    <w:rsid w:val="00F24BB9"/>
    <w:rsid w:val="00F25C79"/>
    <w:rsid w:val="00F26B5E"/>
    <w:rsid w:val="00F26FF8"/>
    <w:rsid w:val="00F2799F"/>
    <w:rsid w:val="00F30EE1"/>
    <w:rsid w:val="00F31330"/>
    <w:rsid w:val="00F32306"/>
    <w:rsid w:val="00F33EF1"/>
    <w:rsid w:val="00F340D7"/>
    <w:rsid w:val="00F35817"/>
    <w:rsid w:val="00F35860"/>
    <w:rsid w:val="00F35FE0"/>
    <w:rsid w:val="00F36835"/>
    <w:rsid w:val="00F36B4E"/>
    <w:rsid w:val="00F36BC0"/>
    <w:rsid w:val="00F378E1"/>
    <w:rsid w:val="00F400C8"/>
    <w:rsid w:val="00F4137D"/>
    <w:rsid w:val="00F41526"/>
    <w:rsid w:val="00F4229D"/>
    <w:rsid w:val="00F43791"/>
    <w:rsid w:val="00F44B13"/>
    <w:rsid w:val="00F44BA9"/>
    <w:rsid w:val="00F45824"/>
    <w:rsid w:val="00F45D57"/>
    <w:rsid w:val="00F45E27"/>
    <w:rsid w:val="00F47389"/>
    <w:rsid w:val="00F47402"/>
    <w:rsid w:val="00F531CC"/>
    <w:rsid w:val="00F53509"/>
    <w:rsid w:val="00F542A4"/>
    <w:rsid w:val="00F54CBC"/>
    <w:rsid w:val="00F55663"/>
    <w:rsid w:val="00F57F04"/>
    <w:rsid w:val="00F602E2"/>
    <w:rsid w:val="00F603AA"/>
    <w:rsid w:val="00F6096A"/>
    <w:rsid w:val="00F60BE5"/>
    <w:rsid w:val="00F61556"/>
    <w:rsid w:val="00F622B1"/>
    <w:rsid w:val="00F62C25"/>
    <w:rsid w:val="00F643FE"/>
    <w:rsid w:val="00F64B27"/>
    <w:rsid w:val="00F64D73"/>
    <w:rsid w:val="00F65603"/>
    <w:rsid w:val="00F65792"/>
    <w:rsid w:val="00F6584B"/>
    <w:rsid w:val="00F668E0"/>
    <w:rsid w:val="00F66E56"/>
    <w:rsid w:val="00F721CA"/>
    <w:rsid w:val="00F72616"/>
    <w:rsid w:val="00F74EC7"/>
    <w:rsid w:val="00F76589"/>
    <w:rsid w:val="00F76B9F"/>
    <w:rsid w:val="00F775BE"/>
    <w:rsid w:val="00F77A6E"/>
    <w:rsid w:val="00F8064A"/>
    <w:rsid w:val="00F80A1C"/>
    <w:rsid w:val="00F81A11"/>
    <w:rsid w:val="00F82317"/>
    <w:rsid w:val="00F82D71"/>
    <w:rsid w:val="00F86DDA"/>
    <w:rsid w:val="00F8757B"/>
    <w:rsid w:val="00F87816"/>
    <w:rsid w:val="00F87BCC"/>
    <w:rsid w:val="00F903AB"/>
    <w:rsid w:val="00F916AB"/>
    <w:rsid w:val="00F92B18"/>
    <w:rsid w:val="00F92BC5"/>
    <w:rsid w:val="00F947BC"/>
    <w:rsid w:val="00F959A8"/>
    <w:rsid w:val="00F96BA4"/>
    <w:rsid w:val="00F972F4"/>
    <w:rsid w:val="00F97CBD"/>
    <w:rsid w:val="00FA2B9D"/>
    <w:rsid w:val="00FA4283"/>
    <w:rsid w:val="00FA5136"/>
    <w:rsid w:val="00FA5623"/>
    <w:rsid w:val="00FA636C"/>
    <w:rsid w:val="00FB0D36"/>
    <w:rsid w:val="00FB1068"/>
    <w:rsid w:val="00FB10E1"/>
    <w:rsid w:val="00FB2172"/>
    <w:rsid w:val="00FB27BE"/>
    <w:rsid w:val="00FB40D8"/>
    <w:rsid w:val="00FB5D2C"/>
    <w:rsid w:val="00FB69DA"/>
    <w:rsid w:val="00FB6A74"/>
    <w:rsid w:val="00FB6FCB"/>
    <w:rsid w:val="00FB7059"/>
    <w:rsid w:val="00FB7965"/>
    <w:rsid w:val="00FC0094"/>
    <w:rsid w:val="00FC241A"/>
    <w:rsid w:val="00FC2CC3"/>
    <w:rsid w:val="00FC3E10"/>
    <w:rsid w:val="00FC458C"/>
    <w:rsid w:val="00FC4853"/>
    <w:rsid w:val="00FC5D4D"/>
    <w:rsid w:val="00FC69EE"/>
    <w:rsid w:val="00FC70ED"/>
    <w:rsid w:val="00FD0038"/>
    <w:rsid w:val="00FD032A"/>
    <w:rsid w:val="00FD11C1"/>
    <w:rsid w:val="00FD131B"/>
    <w:rsid w:val="00FD14CA"/>
    <w:rsid w:val="00FD17D8"/>
    <w:rsid w:val="00FD1861"/>
    <w:rsid w:val="00FD1F10"/>
    <w:rsid w:val="00FD272B"/>
    <w:rsid w:val="00FD315A"/>
    <w:rsid w:val="00FD327C"/>
    <w:rsid w:val="00FD49B8"/>
    <w:rsid w:val="00FD4D03"/>
    <w:rsid w:val="00FD53DD"/>
    <w:rsid w:val="00FD58F1"/>
    <w:rsid w:val="00FD6A7E"/>
    <w:rsid w:val="00FD70AB"/>
    <w:rsid w:val="00FD71ED"/>
    <w:rsid w:val="00FD723F"/>
    <w:rsid w:val="00FD7999"/>
    <w:rsid w:val="00FE1360"/>
    <w:rsid w:val="00FE14DA"/>
    <w:rsid w:val="00FE2FCB"/>
    <w:rsid w:val="00FE4096"/>
    <w:rsid w:val="00FE587F"/>
    <w:rsid w:val="00FE5908"/>
    <w:rsid w:val="00FE6228"/>
    <w:rsid w:val="00FE6457"/>
    <w:rsid w:val="00FE6463"/>
    <w:rsid w:val="00FE7250"/>
    <w:rsid w:val="00FE778F"/>
    <w:rsid w:val="00FE7D78"/>
    <w:rsid w:val="00FF19B8"/>
    <w:rsid w:val="00FF1AF7"/>
    <w:rsid w:val="00FF2DD9"/>
    <w:rsid w:val="00FF3E41"/>
    <w:rsid w:val="00FF433A"/>
    <w:rsid w:val="00FF4A4C"/>
    <w:rsid w:val="00FF4F57"/>
    <w:rsid w:val="00FF52C2"/>
    <w:rsid w:val="00FF5EFD"/>
    <w:rsid w:val="00FF7A87"/>
    <w:rsid w:val="00FF7E45"/>
    <w:rsid w:val="06991905"/>
    <w:rsid w:val="0A8D71B4"/>
    <w:rsid w:val="1CAE7D75"/>
    <w:rsid w:val="1E3234CD"/>
    <w:rsid w:val="2D432AA0"/>
    <w:rsid w:val="2DF2303F"/>
    <w:rsid w:val="2EBE7F80"/>
    <w:rsid w:val="31E51769"/>
    <w:rsid w:val="32930568"/>
    <w:rsid w:val="38DE3088"/>
    <w:rsid w:val="44963E54"/>
    <w:rsid w:val="4A831984"/>
    <w:rsid w:val="4FCA5CB3"/>
    <w:rsid w:val="50056EB3"/>
    <w:rsid w:val="57EB308F"/>
    <w:rsid w:val="67191D02"/>
    <w:rsid w:val="702657B6"/>
    <w:rsid w:val="78C31FDA"/>
    <w:rsid w:val="7D0C2918"/>
    <w:rsid w:val="7F1C10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3D1B4CD"/>
  <w15:docId w15:val="{EDEA1E0E-9164-472E-BFD2-F79BE7E401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DengXian" w:hAnsi="Calibri"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imes New Roman" w:hAnsi="Times New Roman"/>
      <w:sz w:val="24"/>
      <w:szCs w:val="24"/>
      <w:lang w:eastAsia="ko-KR"/>
    </w:rPr>
  </w:style>
  <w:style w:type="paragraph" w:styleId="Heading1">
    <w:name w:val="heading 1"/>
    <w:next w:val="Normal"/>
    <w:uiPriority w:val="9"/>
    <w:qFormat/>
    <w:pPr>
      <w:keepNext/>
      <w:keepLines/>
      <w:numPr>
        <w:numId w:val="1"/>
      </w:numPr>
      <w:tabs>
        <w:tab w:val="left" w:pos="0"/>
        <w:tab w:val="left" w:pos="426"/>
      </w:tabs>
      <w:suppressAutoHyphens/>
      <w:overflowPunct w:val="0"/>
      <w:autoSpaceDE w:val="0"/>
      <w:autoSpaceDN w:val="0"/>
      <w:spacing w:before="360" w:after="120" w:line="288" w:lineRule="auto"/>
      <w:textAlignment w:val="baseline"/>
      <w:outlineLvl w:val="0"/>
    </w:pPr>
    <w:rPr>
      <w:rFonts w:ascii="Arial" w:eastAsia="Batang" w:hAnsi="Arial"/>
      <w:sz w:val="32"/>
      <w:szCs w:val="32"/>
      <w:lang w:val="en-GB" w:eastAsia="ko-KR"/>
    </w:rPr>
  </w:style>
  <w:style w:type="paragraph" w:styleId="Heading2">
    <w:name w:val="heading 2"/>
    <w:basedOn w:val="Normal"/>
    <w:next w:val="Normal"/>
    <w:uiPriority w:val="9"/>
    <w:qFormat/>
    <w:pPr>
      <w:keepNext/>
      <w:keepLines/>
      <w:spacing w:before="40"/>
      <w:outlineLvl w:val="1"/>
    </w:pPr>
    <w:rPr>
      <w:rFonts w:eastAsia="DengXian Light"/>
      <w:sz w:val="28"/>
      <w:szCs w:val="26"/>
    </w:rPr>
  </w:style>
  <w:style w:type="paragraph" w:styleId="Heading3">
    <w:name w:val="heading 3"/>
    <w:basedOn w:val="Normal"/>
    <w:next w:val="Normal"/>
    <w:uiPriority w:val="9"/>
    <w:qFormat/>
    <w:pPr>
      <w:keepNext/>
      <w:keepLines/>
      <w:spacing w:before="40"/>
      <w:outlineLvl w:val="2"/>
    </w:pPr>
    <w:rPr>
      <w:rFonts w:eastAsia="DengXian Light"/>
      <w:color w:val="000000"/>
    </w:rPr>
  </w:style>
  <w:style w:type="paragraph" w:styleId="Heading4">
    <w:name w:val="heading 4"/>
    <w:basedOn w:val="Normal"/>
    <w:next w:val="Normal"/>
    <w:link w:val="Heading4Char"/>
    <w:semiHidden/>
    <w:unhideWhenUsed/>
    <w:qFormat/>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semiHidden/>
    <w:unhideWhenUsed/>
    <w:pPr>
      <w:ind w:left="849" w:hanging="283"/>
      <w:contextualSpacing/>
    </w:pPr>
  </w:style>
  <w:style w:type="paragraph" w:styleId="Caption">
    <w:name w:val="caption"/>
    <w:basedOn w:val="Normal"/>
    <w:next w:val="Normal"/>
    <w:qFormat/>
    <w:pPr>
      <w:widowControl w:val="0"/>
      <w:wordWrap w:val="0"/>
      <w:autoSpaceDE w:val="0"/>
      <w:spacing w:after="160" w:line="256" w:lineRule="auto"/>
      <w:jc w:val="both"/>
    </w:pPr>
    <w:rPr>
      <w:b/>
      <w:bCs/>
      <w:kern w:val="3"/>
      <w:sz w:val="20"/>
      <w:szCs w:val="20"/>
    </w:rPr>
  </w:style>
  <w:style w:type="paragraph" w:styleId="DocumentMap">
    <w:name w:val="Document Map"/>
    <w:basedOn w:val="Normal"/>
    <w:qFormat/>
    <w:rPr>
      <w:rFonts w:ascii="SimSun" w:eastAsia="SimSun" w:hAnsi="SimSun"/>
      <w:sz w:val="18"/>
      <w:szCs w:val="18"/>
    </w:rPr>
  </w:style>
  <w:style w:type="paragraph" w:styleId="CommentText">
    <w:name w:val="annotation text"/>
    <w:basedOn w:val="Normal"/>
    <w:link w:val="CommentTextChar"/>
    <w:uiPriority w:val="99"/>
    <w:qFormat/>
    <w:pPr>
      <w:spacing w:after="160"/>
    </w:pPr>
    <w:rPr>
      <w:rFonts w:eastAsia="SimSun"/>
      <w:sz w:val="20"/>
      <w:szCs w:val="20"/>
      <w:lang w:eastAsia="en-US"/>
    </w:rPr>
  </w:style>
  <w:style w:type="paragraph" w:styleId="BodyText">
    <w:name w:val="Body Text"/>
    <w:basedOn w:val="Normal"/>
    <w:qFormat/>
    <w:pPr>
      <w:spacing w:after="120"/>
    </w:pPr>
  </w:style>
  <w:style w:type="paragraph" w:styleId="List2">
    <w:name w:val="List 2"/>
    <w:basedOn w:val="Normal"/>
    <w:semiHidden/>
    <w:unhideWhenUsed/>
    <w:pPr>
      <w:ind w:left="566" w:hanging="283"/>
      <w:contextualSpacing/>
    </w:pPr>
  </w:style>
  <w:style w:type="paragraph" w:styleId="BalloonText">
    <w:name w:val="Balloon Text"/>
    <w:basedOn w:val="Normal"/>
    <w:qFormat/>
    <w:rPr>
      <w:rFonts w:ascii="Segoe UI" w:eastAsia="SimSun" w:hAnsi="Segoe UI" w:cs="Segoe UI"/>
      <w:sz w:val="18"/>
      <w:szCs w:val="18"/>
      <w:lang w:eastAsia="en-US"/>
    </w:rPr>
  </w:style>
  <w:style w:type="paragraph" w:styleId="Footer">
    <w:name w:val="footer"/>
    <w:basedOn w:val="Normal"/>
    <w:qFormat/>
    <w:pPr>
      <w:tabs>
        <w:tab w:val="center" w:pos="4153"/>
        <w:tab w:val="right" w:pos="8306"/>
      </w:tabs>
      <w:snapToGrid w:val="0"/>
      <w:spacing w:after="160"/>
    </w:pPr>
    <w:rPr>
      <w:rFonts w:eastAsia="SimSun"/>
      <w:sz w:val="18"/>
      <w:szCs w:val="18"/>
      <w:lang w:eastAsia="en-US"/>
    </w:rPr>
  </w:style>
  <w:style w:type="paragraph" w:styleId="Header">
    <w:name w:val="header"/>
    <w:basedOn w:val="Normal"/>
    <w:qFormat/>
    <w:pPr>
      <w:pBdr>
        <w:bottom w:val="single" w:sz="6" w:space="1" w:color="000000"/>
      </w:pBdr>
      <w:tabs>
        <w:tab w:val="center" w:pos="4153"/>
        <w:tab w:val="right" w:pos="8306"/>
      </w:tabs>
      <w:snapToGrid w:val="0"/>
      <w:spacing w:after="160"/>
      <w:jc w:val="center"/>
    </w:pPr>
    <w:rPr>
      <w:rFonts w:eastAsia="SimSun"/>
      <w:sz w:val="18"/>
      <w:szCs w:val="18"/>
      <w:lang w:eastAsia="en-US"/>
    </w:rPr>
  </w:style>
  <w:style w:type="paragraph" w:styleId="NormalWeb">
    <w:name w:val="Normal (Web)"/>
    <w:basedOn w:val="Normal"/>
    <w:uiPriority w:val="99"/>
    <w:qFormat/>
    <w:pPr>
      <w:spacing w:before="100" w:after="100"/>
    </w:pPr>
    <w:rPr>
      <w:rFonts w:eastAsia="Times New Roman"/>
      <w:lang w:eastAsia="en-US"/>
    </w:rPr>
  </w:style>
  <w:style w:type="paragraph" w:styleId="CommentSubject">
    <w:name w:val="annotation subject"/>
    <w:basedOn w:val="CommentText"/>
    <w:next w:val="CommentText"/>
    <w:qFormat/>
    <w:rPr>
      <w:b/>
      <w:bCs/>
    </w:rPr>
  </w:style>
  <w:style w:type="table" w:styleId="TableGrid">
    <w:name w:val="Table Grid"/>
    <w:basedOn w:val="TableNormal"/>
    <w:uiPriority w:val="39"/>
    <w:qFormat/>
    <w:rPr>
      <w:rFonts w:ascii="DengXian" w:hAnsi="DengXian" w:cs="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Emphasis">
    <w:name w:val="Emphasis"/>
    <w:basedOn w:val="DefaultParagraphFont"/>
    <w:uiPriority w:val="20"/>
    <w:qFormat/>
    <w:rPr>
      <w:i/>
      <w:iCs/>
    </w:rPr>
  </w:style>
  <w:style w:type="character" w:styleId="Hyperlink">
    <w:name w:val="Hyperlink"/>
    <w:basedOn w:val="DefaultParagraphFont"/>
    <w:uiPriority w:val="99"/>
    <w:qFormat/>
    <w:rPr>
      <w:color w:val="0563C1"/>
      <w:u w:val="single"/>
    </w:rPr>
  </w:style>
  <w:style w:type="character" w:styleId="CommentReference">
    <w:name w:val="annotation reference"/>
    <w:basedOn w:val="DefaultParagraphFont"/>
    <w:qFormat/>
    <w:rPr>
      <w:sz w:val="16"/>
      <w:szCs w:val="16"/>
    </w:rPr>
  </w:style>
  <w:style w:type="character" w:customStyle="1" w:styleId="a">
    <w:name w:val="批注框文本 字符"/>
    <w:basedOn w:val="DefaultParagraphFont"/>
    <w:qFormat/>
    <w:rPr>
      <w:rFonts w:ascii="Segoe UI" w:hAnsi="Segoe UI" w:cs="Segoe UI"/>
      <w:sz w:val="18"/>
      <w:szCs w:val="18"/>
    </w:rPr>
  </w:style>
  <w:style w:type="paragraph" w:styleId="ListParagraph">
    <w:name w:val="List Paragraph"/>
    <w:aliases w:val="- Bullets,?? ??,?????,????,Lista1,列出段落1,中等深浅网格 1 - 着色 21,¥ê¥¹¥È¶ÎÂä,¥¡¡¡¡ì¬º¥¹¥È¶ÎÂä,ÁÐ³ö¶ÎÂä,列表段落1,—ño’i—Ž,1st level - Bullet List Paragraph,Lettre d'introduction,Paragrafo elenco,Normal bullet 2,Bullet list,목록단락,列表段落11,列,列表段,P"/>
    <w:basedOn w:val="Normal"/>
    <w:link w:val="ListParagraphChar"/>
    <w:uiPriority w:val="34"/>
    <w:qFormat/>
    <w:pPr>
      <w:spacing w:after="160" w:line="256" w:lineRule="auto"/>
      <w:ind w:left="720"/>
    </w:pPr>
    <w:rPr>
      <w:rFonts w:eastAsia="SimSun"/>
      <w:lang w:eastAsia="en-US"/>
    </w:rPr>
  </w:style>
  <w:style w:type="character" w:customStyle="1" w:styleId="a0">
    <w:name w:val="批注文字 字符"/>
    <w:basedOn w:val="DefaultParagraphFont"/>
    <w:qFormat/>
    <w:rPr>
      <w:sz w:val="20"/>
      <w:szCs w:val="20"/>
    </w:rPr>
  </w:style>
  <w:style w:type="character" w:customStyle="1" w:styleId="a1">
    <w:name w:val="批注主题 字符"/>
    <w:basedOn w:val="a0"/>
    <w:qFormat/>
    <w:rPr>
      <w:b/>
      <w:bCs/>
      <w:sz w:val="20"/>
      <w:szCs w:val="20"/>
    </w:rPr>
  </w:style>
  <w:style w:type="character" w:customStyle="1" w:styleId="TALChar">
    <w:name w:val="TAL Char"/>
    <w:basedOn w:val="DefaultParagraphFont"/>
    <w:qFormat/>
    <w:rPr>
      <w:rFonts w:ascii="Arial" w:hAnsi="Arial" w:cs="Arial"/>
    </w:rPr>
  </w:style>
  <w:style w:type="paragraph" w:customStyle="1" w:styleId="TAL">
    <w:name w:val="TAL"/>
    <w:basedOn w:val="Normal"/>
    <w:link w:val="TALCar"/>
    <w:qFormat/>
    <w:pPr>
      <w:keepNext/>
    </w:pPr>
    <w:rPr>
      <w:rFonts w:ascii="Arial" w:hAnsi="Arial" w:cs="Arial"/>
    </w:rPr>
  </w:style>
  <w:style w:type="character" w:customStyle="1" w:styleId="TAHCar">
    <w:name w:val="TAH Car"/>
    <w:basedOn w:val="DefaultParagraphFont"/>
    <w:qFormat/>
    <w:rPr>
      <w:rFonts w:ascii="Arial" w:hAnsi="Arial" w:cs="Arial"/>
      <w:b/>
      <w:bCs/>
      <w:lang w:eastAsia="en-GB"/>
    </w:rPr>
  </w:style>
  <w:style w:type="paragraph" w:customStyle="1" w:styleId="TAH">
    <w:name w:val="TAH"/>
    <w:basedOn w:val="Normal"/>
    <w:qFormat/>
    <w:pPr>
      <w:keepNext/>
      <w:overflowPunct w:val="0"/>
      <w:autoSpaceDE w:val="0"/>
      <w:jc w:val="center"/>
    </w:pPr>
    <w:rPr>
      <w:rFonts w:ascii="Arial" w:hAnsi="Arial" w:cs="Arial"/>
      <w:b/>
      <w:bCs/>
      <w:lang w:eastAsia="en-GB"/>
    </w:rPr>
  </w:style>
  <w:style w:type="character" w:customStyle="1" w:styleId="a2">
    <w:name w:val="页眉 字符"/>
    <w:basedOn w:val="DefaultParagraphFont"/>
    <w:qFormat/>
    <w:rPr>
      <w:sz w:val="18"/>
      <w:szCs w:val="18"/>
    </w:rPr>
  </w:style>
  <w:style w:type="character" w:customStyle="1" w:styleId="a3">
    <w:name w:val="页脚 字符"/>
    <w:basedOn w:val="DefaultParagraphFont"/>
    <w:qFormat/>
    <w:rPr>
      <w:sz w:val="18"/>
      <w:szCs w:val="18"/>
    </w:rPr>
  </w:style>
  <w:style w:type="character" w:customStyle="1" w:styleId="a4">
    <w:name w:val="列表段落 字符"/>
    <w:basedOn w:val="DefaultParagraphFont"/>
    <w:qFormat/>
  </w:style>
  <w:style w:type="character" w:customStyle="1" w:styleId="normaltextrun">
    <w:name w:val="normaltextrun"/>
    <w:basedOn w:val="DefaultParagraphFont"/>
    <w:qFormat/>
    <w:rPr>
      <w:rFonts w:ascii="Times New Roman" w:hAnsi="Times New Roman" w:cs="Times New Roman"/>
    </w:rPr>
  </w:style>
  <w:style w:type="character" w:customStyle="1" w:styleId="eop">
    <w:name w:val="eop"/>
    <w:basedOn w:val="DefaultParagraphFont"/>
    <w:qFormat/>
    <w:rPr>
      <w:rFonts w:ascii="Times New Roman" w:hAnsi="Times New Roman" w:cs="Times New Roman"/>
    </w:rPr>
  </w:style>
  <w:style w:type="paragraph" w:customStyle="1" w:styleId="paragraph">
    <w:name w:val="paragraph"/>
    <w:basedOn w:val="Normal"/>
    <w:qFormat/>
    <w:pPr>
      <w:spacing w:before="100" w:after="100"/>
    </w:pPr>
    <w:rPr>
      <w:rFonts w:eastAsia="Malgun Gothic"/>
      <w:lang w:eastAsia="en-US"/>
    </w:rPr>
  </w:style>
  <w:style w:type="paragraph" w:customStyle="1" w:styleId="1">
    <w:name w:val="修订1"/>
    <w:qFormat/>
    <w:pPr>
      <w:suppressAutoHyphens/>
      <w:autoSpaceDN w:val="0"/>
      <w:textAlignment w:val="baseline"/>
    </w:pPr>
    <w:rPr>
      <w:sz w:val="22"/>
      <w:szCs w:val="22"/>
      <w:lang w:eastAsia="en-US"/>
    </w:rPr>
  </w:style>
  <w:style w:type="character" w:styleId="PlaceholderText">
    <w:name w:val="Placeholder Text"/>
    <w:basedOn w:val="DefaultParagraphFont"/>
    <w:qFormat/>
    <w:rPr>
      <w:color w:val="808080"/>
    </w:rPr>
  </w:style>
  <w:style w:type="character" w:customStyle="1" w:styleId="10">
    <w:name w:val="标题 1 字符"/>
    <w:basedOn w:val="DefaultParagraphFont"/>
    <w:qFormat/>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qFormat/>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qFormat/>
    <w:rPr>
      <w:rFonts w:ascii="Times New Roman" w:eastAsia="Malgun Gothic" w:hAnsi="Times New Roman" w:cs="Batang"/>
      <w:szCs w:val="20"/>
      <w:lang w:val="en-GB"/>
    </w:rPr>
  </w:style>
  <w:style w:type="paragraph" w:customStyle="1" w:styleId="proposal">
    <w:name w:val="proposal"/>
    <w:basedOn w:val="BodyText"/>
    <w:next w:val="Normal"/>
    <w:qFormat/>
    <w:pPr>
      <w:numPr>
        <w:numId w:val="2"/>
      </w:numPr>
      <w:jc w:val="both"/>
    </w:pPr>
    <w:rPr>
      <w:rFonts w:eastAsia="SimSun"/>
      <w:b/>
      <w:sz w:val="20"/>
      <w:szCs w:val="20"/>
      <w:lang w:eastAsia="zh-CN"/>
    </w:rPr>
  </w:style>
  <w:style w:type="paragraph" w:customStyle="1" w:styleId="bullet1">
    <w:name w:val="bullet1"/>
    <w:basedOn w:val="Normal"/>
    <w:qFormat/>
    <w:pPr>
      <w:spacing w:after="120"/>
      <w:jc w:val="both"/>
    </w:pPr>
    <w:rPr>
      <w:rFonts w:eastAsia="SimSun"/>
      <w:sz w:val="20"/>
      <w:lang w:eastAsia="zh-CN"/>
    </w:rPr>
  </w:style>
  <w:style w:type="character" w:customStyle="1" w:styleId="proposalChar">
    <w:name w:val="proposal Char"/>
    <w:qFormat/>
    <w:rPr>
      <w:rFonts w:ascii="Times New Roman" w:hAnsi="Times New Roman" w:cs="Times New Roman"/>
      <w:b/>
      <w:sz w:val="20"/>
      <w:szCs w:val="20"/>
      <w:lang w:eastAsia="zh-CN"/>
    </w:rPr>
  </w:style>
  <w:style w:type="character" w:customStyle="1" w:styleId="bullet10">
    <w:name w:val="bullet1 字符"/>
    <w:qFormat/>
    <w:rPr>
      <w:rFonts w:ascii="Times New Roman" w:hAnsi="Times New Roman" w:cs="Times New Roman"/>
      <w:sz w:val="20"/>
      <w:szCs w:val="24"/>
      <w:lang w:eastAsia="zh-CN"/>
    </w:rPr>
  </w:style>
  <w:style w:type="paragraph" w:customStyle="1" w:styleId="bullet2">
    <w:name w:val="bullet2"/>
    <w:basedOn w:val="bullet1"/>
    <w:qFormat/>
    <w:pPr>
      <w:ind w:left="1440" w:hanging="360"/>
    </w:pPr>
  </w:style>
  <w:style w:type="paragraph" w:customStyle="1" w:styleId="bullet3">
    <w:name w:val="bullet3"/>
    <w:basedOn w:val="bullet1"/>
    <w:qFormat/>
    <w:pPr>
      <w:numPr>
        <w:numId w:val="3"/>
      </w:numPr>
      <w:tabs>
        <w:tab w:val="left" w:pos="360"/>
      </w:tabs>
    </w:pPr>
  </w:style>
  <w:style w:type="character" w:customStyle="1" w:styleId="a5">
    <w:name w:val="正文文本 字符"/>
    <w:basedOn w:val="DefaultParagraphFont"/>
    <w:qFormat/>
    <w:rPr>
      <w:rFonts w:ascii="Calibri" w:eastAsia="DengXian" w:hAnsi="Calibri" w:cs="Calibri"/>
      <w:lang w:eastAsia="ko-KR"/>
    </w:rPr>
  </w:style>
  <w:style w:type="character" w:customStyle="1" w:styleId="bullet20">
    <w:name w:val="bullet2 字符"/>
    <w:basedOn w:val="bullet10"/>
    <w:qFormat/>
    <w:rPr>
      <w:rFonts w:ascii="Times New Roman" w:hAnsi="Times New Roman" w:cs="Times New Roman"/>
      <w:sz w:val="20"/>
      <w:szCs w:val="24"/>
      <w:lang w:eastAsia="zh-CN"/>
    </w:rPr>
  </w:style>
  <w:style w:type="paragraph" w:customStyle="1" w:styleId="ListParagraph2">
    <w:name w:val="List Paragraph2"/>
    <w:basedOn w:val="Normal"/>
    <w:uiPriority w:val="34"/>
    <w:qFormat/>
    <w:pPr>
      <w:spacing w:after="200" w:line="276" w:lineRule="auto"/>
      <w:ind w:firstLine="420"/>
    </w:pPr>
    <w:rPr>
      <w:rFonts w:eastAsia="t"/>
      <w:sz w:val="20"/>
      <w:lang w:eastAsia="zh-CN"/>
    </w:rPr>
  </w:style>
  <w:style w:type="paragraph" w:customStyle="1" w:styleId="000proposal">
    <w:name w:val="000_proposal"/>
    <w:basedOn w:val="Normal"/>
    <w:qFormat/>
    <w:pPr>
      <w:spacing w:before="120" w:after="120" w:line="264" w:lineRule="auto"/>
      <w:jc w:val="both"/>
    </w:pPr>
    <w:rPr>
      <w:rFonts w:eastAsia="SimSun"/>
      <w:b/>
      <w:bCs/>
      <w:i/>
      <w:iCs/>
      <w:sz w:val="20"/>
      <w:lang w:eastAsia="zh-CN"/>
    </w:rPr>
  </w:style>
  <w:style w:type="character" w:customStyle="1" w:styleId="000proposalChar">
    <w:name w:val="000_proposal Char"/>
    <w:basedOn w:val="DefaultParagraphFont"/>
    <w:qFormat/>
    <w:rPr>
      <w:rFonts w:ascii="Times New Roman" w:hAnsi="Times New Roman" w:cs="Times New Roman"/>
      <w:b/>
      <w:bCs/>
      <w:i/>
      <w:iCs/>
      <w:sz w:val="20"/>
      <w:szCs w:val="24"/>
      <w:lang w:eastAsia="zh-CN"/>
    </w:rPr>
  </w:style>
  <w:style w:type="paragraph" w:customStyle="1" w:styleId="00Text">
    <w:name w:val="00_Text"/>
    <w:basedOn w:val="Normal"/>
    <w:qFormat/>
    <w:pPr>
      <w:spacing w:before="120" w:after="120" w:line="264" w:lineRule="auto"/>
      <w:jc w:val="both"/>
    </w:pPr>
    <w:rPr>
      <w:rFonts w:eastAsia="SimSun"/>
      <w:sz w:val="20"/>
      <w:lang w:eastAsia="zh-CN"/>
    </w:rPr>
  </w:style>
  <w:style w:type="character" w:customStyle="1" w:styleId="00TextChar">
    <w:name w:val="00_Text Char"/>
    <w:basedOn w:val="DefaultParagraphFont"/>
    <w:qFormat/>
    <w:rPr>
      <w:rFonts w:ascii="Times New Roman" w:hAnsi="Times New Roman" w:cs="Times New Roman"/>
      <w:sz w:val="20"/>
      <w:szCs w:val="24"/>
      <w:lang w:eastAsia="zh-CN"/>
    </w:rPr>
  </w:style>
  <w:style w:type="paragraph" w:customStyle="1" w:styleId="000proposals">
    <w:name w:val="000_proposals"/>
    <w:basedOn w:val="00Text"/>
    <w:qFormat/>
    <w:pPr>
      <w:spacing w:before="0" w:line="240" w:lineRule="auto"/>
    </w:pPr>
    <w:rPr>
      <w:b/>
      <w:bCs/>
      <w:i/>
      <w:iCs/>
    </w:rPr>
  </w:style>
  <w:style w:type="character" w:customStyle="1" w:styleId="000proposalsChar">
    <w:name w:val="000_proposals Char"/>
    <w:basedOn w:val="00TextChar"/>
    <w:qFormat/>
    <w:rPr>
      <w:rFonts w:ascii="Times New Roman" w:hAnsi="Times New Roman" w:cs="Times New Roman"/>
      <w:b/>
      <w:bCs/>
      <w:i/>
      <w:iCs/>
      <w:sz w:val="20"/>
      <w:szCs w:val="24"/>
      <w:lang w:eastAsia="zh-CN"/>
    </w:rPr>
  </w:style>
  <w:style w:type="paragraph" w:customStyle="1" w:styleId="LGTdoc">
    <w:name w:val="LGTdoc_본문"/>
    <w:basedOn w:val="Normal"/>
    <w:qFormat/>
    <w:pPr>
      <w:widowControl w:val="0"/>
      <w:autoSpaceDE w:val="0"/>
      <w:snapToGrid w:val="0"/>
      <w:spacing w:before="120" w:line="264" w:lineRule="auto"/>
      <w:jc w:val="both"/>
    </w:pPr>
    <w:rPr>
      <w:rFonts w:eastAsia="Batang"/>
      <w:kern w:val="3"/>
      <w:lang w:val="en-GB"/>
    </w:rPr>
  </w:style>
  <w:style w:type="character" w:customStyle="1" w:styleId="LGTdocChar">
    <w:name w:val="LGTdoc_본문 Char"/>
    <w:qFormat/>
    <w:rPr>
      <w:rFonts w:ascii="Times New Roman" w:eastAsia="Batang" w:hAnsi="Times New Roman" w:cs="Times New Roman"/>
      <w:kern w:val="3"/>
      <w:szCs w:val="24"/>
      <w:lang w:val="en-GB" w:eastAsia="ko-KR"/>
    </w:rPr>
  </w:style>
  <w:style w:type="paragraph" w:customStyle="1" w:styleId="0Maintext">
    <w:name w:val="0 Main text"/>
    <w:basedOn w:val="Normal"/>
    <w:qFormat/>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qFormat/>
    <w:rPr>
      <w:rFonts w:ascii="Times New Roman" w:eastAsia="Times New Roman" w:hAnsi="Times New Roman" w:cs="Batang"/>
      <w:sz w:val="20"/>
      <w:szCs w:val="20"/>
      <w:lang w:val="en-GB"/>
    </w:rPr>
  </w:style>
  <w:style w:type="paragraph" w:customStyle="1" w:styleId="LGTdoc1">
    <w:name w:val="LGTdoc_제목1"/>
    <w:basedOn w:val="Normal"/>
    <w:qFormat/>
    <w:pPr>
      <w:snapToGrid w:val="0"/>
      <w:spacing w:after="100"/>
      <w:jc w:val="both"/>
    </w:pPr>
    <w:rPr>
      <w:rFonts w:eastAsia="Batang"/>
      <w:b/>
      <w:sz w:val="28"/>
      <w:szCs w:val="20"/>
      <w:lang w:val="en-GB"/>
    </w:rPr>
  </w:style>
  <w:style w:type="paragraph" w:customStyle="1" w:styleId="Proposal0">
    <w:name w:val="Proposal"/>
    <w:basedOn w:val="Normal"/>
    <w:qFormat/>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uiPriority w:val="34"/>
    <w:qFormat/>
    <w:pPr>
      <w:spacing w:after="200" w:line="276" w:lineRule="auto"/>
      <w:ind w:firstLine="420"/>
    </w:pPr>
    <w:rPr>
      <w:rFonts w:eastAsia="t"/>
      <w:sz w:val="20"/>
      <w:lang w:eastAsia="zh-CN"/>
    </w:rPr>
  </w:style>
  <w:style w:type="character" w:customStyle="1" w:styleId="a6">
    <w:name w:val="题注 字符"/>
    <w:qFormat/>
    <w:rPr>
      <w:rFonts w:eastAsia="DengXian"/>
      <w:b/>
      <w:bCs/>
      <w:kern w:val="3"/>
      <w:sz w:val="20"/>
      <w:szCs w:val="20"/>
      <w:lang w:eastAsia="ko-KR"/>
    </w:rPr>
  </w:style>
  <w:style w:type="character" w:customStyle="1" w:styleId="msoins2">
    <w:name w:val="msoins2"/>
    <w:qFormat/>
  </w:style>
  <w:style w:type="character" w:customStyle="1" w:styleId="a7">
    <w:name w:val="清單段落 字元"/>
    <w:aliases w:val="- Bullets 字元,列出段落 字元,リスト段落 字元,?? ?? 字元,????? 字元,???? 字元,Lista1 字元,列出段落1 字元,中等深浅网格 1 - 着色 21 字元,¥ê¥¹¥È¶ÎÂä 字元,¥¡¡¡¡ì¬º¥¹¥È¶ÎÂä 字元,ÁÐ³ö¶ÎÂä 字元,列表段落1 字元,—ño’i—Ž 字元,1st level - Bullet List Paragraph 字元,Lettre d'introduction 字元,Paragrafo elenco 字元"/>
    <w:basedOn w:val="DefaultParagraphFont"/>
    <w:uiPriority w:val="34"/>
    <w:qFormat/>
    <w:rPr>
      <w:rFonts w:ascii="Calibri" w:hAnsi="Calibri" w:cs="Calibri"/>
    </w:rPr>
  </w:style>
  <w:style w:type="character" w:customStyle="1" w:styleId="20">
    <w:name w:val="标题 2 字符"/>
    <w:basedOn w:val="DefaultParagraphFont"/>
    <w:qFormat/>
    <w:rPr>
      <w:rFonts w:ascii="Times New Roman" w:eastAsia="DengXian Light" w:hAnsi="Times New Roman" w:cs="Times New Roman"/>
      <w:sz w:val="28"/>
      <w:szCs w:val="26"/>
      <w:lang w:eastAsia="zh-TW"/>
    </w:rPr>
  </w:style>
  <w:style w:type="paragraph" w:styleId="NoSpacing">
    <w:name w:val="No Spacing"/>
    <w:qFormat/>
    <w:pPr>
      <w:suppressAutoHyphens/>
      <w:autoSpaceDN w:val="0"/>
      <w:textAlignment w:val="baseline"/>
    </w:pPr>
    <w:rPr>
      <w:rFonts w:eastAsia="PMingLiU" w:cs="Calibri"/>
      <w:sz w:val="22"/>
      <w:szCs w:val="22"/>
      <w:lang w:eastAsia="zh-TW"/>
    </w:rPr>
  </w:style>
  <w:style w:type="character" w:customStyle="1" w:styleId="3">
    <w:name w:val="标题 3 字符"/>
    <w:basedOn w:val="DefaultParagraphFont"/>
    <w:qFormat/>
    <w:rPr>
      <w:rFonts w:ascii="Times New Roman" w:eastAsia="DengXian Light" w:hAnsi="Times New Roman" w:cs="Times New Roman"/>
      <w:color w:val="000000"/>
      <w:sz w:val="24"/>
      <w:szCs w:val="24"/>
      <w:lang w:eastAsia="zh-TW"/>
    </w:rPr>
  </w:style>
  <w:style w:type="character" w:customStyle="1" w:styleId="a8">
    <w:name w:val="文档结构图 字符"/>
    <w:basedOn w:val="DefaultParagraphFont"/>
    <w:qFormat/>
    <w:rPr>
      <w:rFonts w:ascii="SimSun" w:hAnsi="SimSun" w:cs="Calibri"/>
      <w:sz w:val="18"/>
      <w:szCs w:val="18"/>
      <w:lang w:eastAsia="zh-TW"/>
    </w:rPr>
  </w:style>
  <w:style w:type="character" w:customStyle="1" w:styleId="ListParagraphChar">
    <w:name w:val="List Paragraph Char"/>
    <w:aliases w:val="- Bullets Char,?? ?? Char,????? Char,???? Char,Lista1 Char,列出段落1 Char,中等深浅网格 1 - 着色 21 Char,¥ê¥¹¥È¶ÎÂä Char,¥¡¡¡¡ì¬º¥¹¥È¶ÎÂä Char,ÁÐ³ö¶ÎÂä Char,列表段落1 Char,—ño’i—Ž Char,1st level - Bullet List Paragraph Char,Paragrafo elenco Char"/>
    <w:basedOn w:val="DefaultParagraphFont"/>
    <w:link w:val="ListParagraph"/>
    <w:uiPriority w:val="34"/>
    <w:qFormat/>
  </w:style>
  <w:style w:type="character" w:customStyle="1" w:styleId="apple-converted-space">
    <w:name w:val="apple-converted-space"/>
    <w:basedOn w:val="DefaultParagraphFont"/>
    <w:qFormat/>
  </w:style>
  <w:style w:type="paragraph" w:customStyle="1" w:styleId="B1">
    <w:name w:val="B1"/>
    <w:basedOn w:val="Normal"/>
    <w:link w:val="B1Zchn"/>
    <w:qFormat/>
    <w:pPr>
      <w:spacing w:after="180"/>
      <w:ind w:left="568" w:hanging="284"/>
    </w:pPr>
    <w:rPr>
      <w:rFonts w:eastAsia="Times New Roman"/>
      <w:sz w:val="20"/>
      <w:szCs w:val="20"/>
      <w:lang w:eastAsia="en-US"/>
    </w:rPr>
  </w:style>
  <w:style w:type="character" w:customStyle="1" w:styleId="B1Zchn">
    <w:name w:val="B1 Zchn"/>
    <w:link w:val="B1"/>
    <w:qFormat/>
    <w:rPr>
      <w:rFonts w:ascii="Times New Roman" w:eastAsia="Times New Roman" w:hAnsi="Times New Roman"/>
      <w:sz w:val="20"/>
      <w:szCs w:val="20"/>
    </w:rPr>
  </w:style>
  <w:style w:type="character" w:customStyle="1" w:styleId="msoins0">
    <w:name w:val="msoins"/>
    <w:basedOn w:val="DefaultParagraphFont"/>
    <w:qFormat/>
  </w:style>
  <w:style w:type="paragraph" w:customStyle="1" w:styleId="xmsonormal">
    <w:name w:val="x_msonormal"/>
    <w:basedOn w:val="Normal"/>
    <w:uiPriority w:val="99"/>
    <w:qFormat/>
    <w:rPr>
      <w:rFonts w:ascii="Calibri" w:hAnsi="Calibri" w:cs="Calibri"/>
      <w:sz w:val="22"/>
      <w:szCs w:val="22"/>
    </w:rPr>
  </w:style>
  <w:style w:type="character" w:customStyle="1" w:styleId="xapple-converted-space">
    <w:name w:val="x_apple-converted-space"/>
    <w:basedOn w:val="DefaultParagraphFont"/>
  </w:style>
  <w:style w:type="character" w:customStyle="1" w:styleId="TALCar">
    <w:name w:val="TAL Car"/>
    <w:basedOn w:val="DefaultParagraphFont"/>
    <w:link w:val="TAL"/>
    <w:qFormat/>
    <w:rPr>
      <w:rFonts w:ascii="Arial" w:hAnsi="Arial" w:cs="Arial"/>
      <w:sz w:val="24"/>
      <w:szCs w:val="24"/>
      <w:lang w:eastAsia="ko-KR"/>
    </w:rPr>
  </w:style>
  <w:style w:type="character" w:customStyle="1" w:styleId="B1Char1">
    <w:name w:val="B1 Char1"/>
    <w:qFormat/>
    <w:rPr>
      <w:rFonts w:eastAsia="Times New Roman"/>
    </w:rPr>
  </w:style>
  <w:style w:type="paragraph" w:customStyle="1" w:styleId="table">
    <w:name w:val="table"/>
    <w:basedOn w:val="Normal"/>
    <w:next w:val="Normal"/>
    <w:link w:val="table0"/>
    <w:qFormat/>
    <w:pPr>
      <w:numPr>
        <w:numId w:val="5"/>
      </w:numPr>
      <w:spacing w:after="120"/>
      <w:jc w:val="center"/>
    </w:pPr>
    <w:rPr>
      <w:rFonts w:eastAsiaTheme="minorEastAsia"/>
      <w:sz w:val="20"/>
      <w:lang w:eastAsia="zh-CN"/>
    </w:rPr>
  </w:style>
  <w:style w:type="character" w:customStyle="1" w:styleId="table0">
    <w:name w:val="table 字符"/>
    <w:basedOn w:val="DefaultParagraphFont"/>
    <w:link w:val="table"/>
    <w:qFormat/>
    <w:rPr>
      <w:rFonts w:ascii="Times New Roman" w:eastAsiaTheme="minorEastAsia" w:hAnsi="Times New Roman"/>
      <w:szCs w:val="24"/>
    </w:rPr>
  </w:style>
  <w:style w:type="paragraph" w:customStyle="1" w:styleId="B2">
    <w:name w:val="B2"/>
    <w:basedOn w:val="List2"/>
    <w:link w:val="B2Char"/>
    <w:qFormat/>
    <w:pPr>
      <w:overflowPunct w:val="0"/>
      <w:autoSpaceDE w:val="0"/>
      <w:autoSpaceDN w:val="0"/>
      <w:adjustRightInd w:val="0"/>
      <w:spacing w:after="180"/>
      <w:ind w:left="851" w:hanging="284"/>
      <w:contextualSpacing w:val="0"/>
      <w:textAlignment w:val="baseline"/>
    </w:pPr>
    <w:rPr>
      <w:rFonts w:eastAsia="Times New Roman"/>
      <w:sz w:val="20"/>
      <w:szCs w:val="20"/>
      <w:lang w:val="en-GB" w:eastAsia="ja-JP"/>
    </w:rPr>
  </w:style>
  <w:style w:type="character" w:customStyle="1" w:styleId="B2Char">
    <w:name w:val="B2 Char"/>
    <w:link w:val="B2"/>
    <w:qFormat/>
    <w:rPr>
      <w:rFonts w:ascii="Times New Roman" w:eastAsia="Times New Roman" w:hAnsi="Times New Roman"/>
      <w:lang w:val="en-GB" w:eastAsia="ja-JP"/>
    </w:rPr>
  </w:style>
  <w:style w:type="paragraph" w:customStyle="1" w:styleId="B3">
    <w:name w:val="B3"/>
    <w:basedOn w:val="List3"/>
    <w:link w:val="B3Char2"/>
    <w:pPr>
      <w:overflowPunct w:val="0"/>
      <w:autoSpaceDE w:val="0"/>
      <w:autoSpaceDN w:val="0"/>
      <w:adjustRightInd w:val="0"/>
      <w:spacing w:after="180"/>
      <w:ind w:left="1135" w:hanging="284"/>
      <w:contextualSpacing w:val="0"/>
      <w:textAlignment w:val="baseline"/>
    </w:pPr>
    <w:rPr>
      <w:rFonts w:eastAsia="Times New Roman"/>
      <w:sz w:val="20"/>
      <w:szCs w:val="20"/>
      <w:lang w:val="en-GB" w:eastAsia="ja-JP"/>
    </w:rPr>
  </w:style>
  <w:style w:type="character" w:customStyle="1" w:styleId="B3Char2">
    <w:name w:val="B3 Char2"/>
    <w:link w:val="B3"/>
    <w:qFormat/>
    <w:rPr>
      <w:rFonts w:ascii="Times New Roman" w:eastAsia="Times New Roman" w:hAnsi="Times New Roman"/>
      <w:lang w:val="en-GB" w:eastAsia="ja-JP"/>
    </w:rPr>
  </w:style>
  <w:style w:type="paragraph" w:customStyle="1" w:styleId="Doc-text2">
    <w:name w:val="Doc-text2"/>
    <w:basedOn w:val="Normal"/>
    <w:link w:val="Doc-text2Char"/>
    <w:qFormat/>
    <w:pPr>
      <w:tabs>
        <w:tab w:val="left" w:pos="1622"/>
      </w:tabs>
      <w:ind w:left="1622" w:hanging="363"/>
    </w:pPr>
    <w:rPr>
      <w:rFonts w:ascii="Arial" w:eastAsia="MS Mincho" w:hAnsi="Arial"/>
      <w:sz w:val="20"/>
      <w:lang w:val="en-GB"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Heading4Char">
    <w:name w:val="Heading 4 Char"/>
    <w:basedOn w:val="DefaultParagraphFont"/>
    <w:link w:val="Heading4"/>
    <w:semiHidden/>
    <w:qFormat/>
    <w:rPr>
      <w:rFonts w:asciiTheme="majorHAnsi" w:eastAsiaTheme="majorEastAsia" w:hAnsiTheme="majorHAnsi" w:cstheme="majorBidi"/>
      <w:i/>
      <w:iCs/>
      <w:color w:val="365F91" w:themeColor="accent1" w:themeShade="BF"/>
      <w:sz w:val="24"/>
      <w:szCs w:val="24"/>
      <w:lang w:eastAsia="ko-KR"/>
    </w:rPr>
  </w:style>
  <w:style w:type="paragraph" w:customStyle="1" w:styleId="11">
    <w:name w:val="正文1"/>
    <w:qFormat/>
    <w:pPr>
      <w:spacing w:before="100" w:beforeAutospacing="1" w:after="180"/>
    </w:pPr>
    <w:rPr>
      <w:rFonts w:ascii="Times New Roman" w:eastAsia="SimSun" w:hAnsi="Times New Roman"/>
      <w:sz w:val="24"/>
      <w:szCs w:val="24"/>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paragraph" w:customStyle="1" w:styleId="TH">
    <w:name w:val="TH"/>
    <w:basedOn w:val="Normal"/>
    <w:link w:val="THChar"/>
    <w:qFormat/>
    <w:pPr>
      <w:keepNext/>
      <w:keepLines/>
      <w:overflowPunct w:val="0"/>
      <w:autoSpaceDE w:val="0"/>
      <w:autoSpaceDN w:val="0"/>
      <w:adjustRightInd w:val="0"/>
      <w:spacing w:before="60" w:after="180"/>
      <w:jc w:val="center"/>
      <w:textAlignment w:val="baseline"/>
    </w:pPr>
    <w:rPr>
      <w:rFonts w:ascii="Arial" w:eastAsia="Times New Roman" w:hAnsi="Arial"/>
      <w:b/>
      <w:sz w:val="20"/>
      <w:szCs w:val="20"/>
      <w:lang w:val="en-GB" w:eastAsia="ja-JP"/>
    </w:rPr>
  </w:style>
  <w:style w:type="character" w:customStyle="1" w:styleId="THChar">
    <w:name w:val="TH Char"/>
    <w:link w:val="TH"/>
    <w:qFormat/>
    <w:rPr>
      <w:rFonts w:ascii="Arial" w:eastAsia="Times New Roman" w:hAnsi="Arial"/>
      <w:b/>
      <w:lang w:val="en-GB" w:eastAsia="ja-JP"/>
    </w:rPr>
  </w:style>
  <w:style w:type="paragraph" w:customStyle="1" w:styleId="xxxmsonormal">
    <w:name w:val="x_xxmsonormal"/>
    <w:basedOn w:val="Normal"/>
    <w:uiPriority w:val="99"/>
    <w:rPr>
      <w:rFonts w:eastAsia="Malgun Gothic"/>
    </w:rPr>
  </w:style>
  <w:style w:type="paragraph" w:customStyle="1" w:styleId="21">
    <w:name w:val="修订2"/>
    <w:hidden/>
    <w:uiPriority w:val="99"/>
    <w:semiHidden/>
    <w:qFormat/>
    <w:rPr>
      <w:rFonts w:ascii="Times New Roman" w:hAnsi="Times New Roman"/>
      <w:sz w:val="24"/>
      <w:szCs w:val="24"/>
      <w:lang w:eastAsia="ko-KR"/>
    </w:rPr>
  </w:style>
  <w:style w:type="paragraph" w:customStyle="1" w:styleId="Agreement">
    <w:name w:val="Agreement"/>
    <w:basedOn w:val="Normal"/>
    <w:qFormat/>
    <w:pPr>
      <w:numPr>
        <w:numId w:val="6"/>
      </w:numPr>
      <w:spacing w:before="60"/>
    </w:pPr>
    <w:rPr>
      <w:rFonts w:ascii="Arial" w:eastAsia="SimSun" w:hAnsi="Arial" w:cs="Arial"/>
      <w:b/>
      <w:bCs/>
      <w:sz w:val="20"/>
      <w:szCs w:val="20"/>
      <w:lang w:eastAsia="en-GB"/>
    </w:rPr>
  </w:style>
  <w:style w:type="character" w:customStyle="1" w:styleId="CommentTextChar">
    <w:name w:val="Comment Text Char"/>
    <w:link w:val="CommentText"/>
    <w:uiPriority w:val="99"/>
    <w:qFormat/>
    <w:rPr>
      <w:rFonts w:ascii="Times New Roman" w:eastAsia="SimSun" w:hAnsi="Times New Roman"/>
      <w:lang w:eastAsia="en-US"/>
    </w:rPr>
  </w:style>
  <w:style w:type="paragraph" w:styleId="Revision">
    <w:name w:val="Revision"/>
    <w:hidden/>
    <w:uiPriority w:val="99"/>
    <w:unhideWhenUsed/>
    <w:rsid w:val="00815D86"/>
    <w:rPr>
      <w:rFonts w:ascii="Times New Roman" w:hAnsi="Times New Roman"/>
      <w:sz w:val="24"/>
      <w:szCs w:val="24"/>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71563191">
      <w:bodyDiv w:val="1"/>
      <w:marLeft w:val="0"/>
      <w:marRight w:val="0"/>
      <w:marTop w:val="0"/>
      <w:marBottom w:val="0"/>
      <w:divBdr>
        <w:top w:val="none" w:sz="0" w:space="0" w:color="auto"/>
        <w:left w:val="none" w:sz="0" w:space="0" w:color="auto"/>
        <w:bottom w:val="none" w:sz="0" w:space="0" w:color="auto"/>
        <w:right w:val="none" w:sz="0" w:space="0" w:color="auto"/>
      </w:divBdr>
    </w:div>
    <w:div w:id="1244071380">
      <w:bodyDiv w:val="1"/>
      <w:marLeft w:val="0"/>
      <w:marRight w:val="0"/>
      <w:marTop w:val="0"/>
      <w:marBottom w:val="0"/>
      <w:divBdr>
        <w:top w:val="none" w:sz="0" w:space="0" w:color="auto"/>
        <w:left w:val="none" w:sz="0" w:space="0" w:color="auto"/>
        <w:bottom w:val="none" w:sz="0" w:space="0" w:color="auto"/>
        <w:right w:val="none" w:sz="0" w:space="0" w:color="auto"/>
      </w:divBdr>
    </w:div>
    <w:div w:id="16816611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microsoft.com/office/2011/relationships/people" Target="people.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7EFAE6C3-33B9-4DE7-BD9B-C655486968E9}">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15</Pages>
  <Words>7830</Words>
  <Characters>44635</Characters>
  <Application>Microsoft Office Word</Application>
  <DocSecurity>0</DocSecurity>
  <Lines>371</Lines>
  <Paragraphs>104</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52361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Mihai Enescu - after RAN1#107bis-e</cp:lastModifiedBy>
  <cp:revision>4</cp:revision>
  <cp:lastPrinted>2021-10-06T09:28:00Z</cp:lastPrinted>
  <dcterms:created xsi:type="dcterms:W3CDTF">2022-02-25T07:51:00Z</dcterms:created>
  <dcterms:modified xsi:type="dcterms:W3CDTF">2022-02-25T13:01:00Z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0x010100F72F5225BF40E546BD513D0BB4BDDD33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y fmtid="{D5CDD505-2E9C-101B-9397-08002B2CF9AE}" pid="14" name="ICV">
    <vt:lpwstr>39107aac2b5c4e9285512d64beed68aa</vt:lpwstr>
  </property>
  <property fmtid="{D5CDD505-2E9C-101B-9397-08002B2CF9AE}" pid="15" name="KSOProductBuildVer">
    <vt:lpwstr>2052-11.8.2.9022</vt:lpwstr>
  </property>
  <property fmtid="{D5CDD505-2E9C-101B-9397-08002B2CF9AE}" pid="16" name="_dlc_DocIdItemGuid">
    <vt:lpwstr>2a0960dd-9de2-4754-85bc-482db36a963d</vt:lpwstr>
  </property>
</Properties>
</file>