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ins w:id="2" w:author="Jonghyun Park" w:date="2022-02-24T19:22:00Z">
              <w:r w:rsidR="00815D86">
                <w:rPr>
                  <w:rFonts w:eastAsia="Times New Roman"/>
                  <w:sz w:val="18"/>
                  <w:szCs w:val="18"/>
                </w:rPr>
                <w:t xml:space="preserve">, </w:t>
              </w:r>
            </w:ins>
            <w:ins w:id="3" w:author="Jonghyun Park" w:date="2022-02-24T19:23:00Z">
              <w:r w:rsidR="00815D86">
                <w:rPr>
                  <w:rFonts w:eastAsia="Times New Roman"/>
                  <w:sz w:val="18"/>
                  <w:szCs w:val="18"/>
                </w:rPr>
                <w:t xml:space="preserve">IDC (no need, </w:t>
              </w:r>
            </w:ins>
            <w:ins w:id="4" w:author="Jonghyun Park" w:date="2022-02-24T19:24:00Z">
              <w:r w:rsidR="00815D86">
                <w:rPr>
                  <w:rFonts w:eastAsia="Times New Roman"/>
                  <w:sz w:val="18"/>
                  <w:szCs w:val="18"/>
                </w:rPr>
                <w:t xml:space="preserve">the agreed </w:t>
              </w:r>
            </w:ins>
            <w:ins w:id="5" w:author="Jonghyun Park" w:date="2022-02-24T19:23:00Z">
              <w:r w:rsidR="00815D86">
                <w:rPr>
                  <w:rFonts w:eastAsia="Times New Roman"/>
                  <w:sz w:val="18"/>
                  <w:szCs w:val="18"/>
                </w:rPr>
                <w:t xml:space="preserve">TRS and CSI-RS for BM </w:t>
              </w:r>
            </w:ins>
            <w:ins w:id="6" w:author="Jonghyun Park" w:date="2022-02-24T19:24:00Z">
              <w:r w:rsidR="00815D86">
                <w:rPr>
                  <w:rFonts w:eastAsia="Times New Roman"/>
                  <w:sz w:val="18"/>
                  <w:szCs w:val="18"/>
                </w:rPr>
                <w:t xml:space="preserve">are </w:t>
              </w:r>
            </w:ins>
            <w:ins w:id="7" w:author="Jonghyun Park" w:date="2022-02-24T19:26:00Z">
              <w:r w:rsidR="00815D86">
                <w:rPr>
                  <w:rFonts w:eastAsia="Times New Roman"/>
                  <w:sz w:val="18"/>
                  <w:szCs w:val="18"/>
                </w:rPr>
                <w:t xml:space="preserve">already </w:t>
              </w:r>
            </w:ins>
            <w:ins w:id="8" w:author="Jonghyun Park" w:date="2022-02-24T19:23:00Z">
              <w:r w:rsidR="00815D86">
                <w:rPr>
                  <w:rFonts w:eastAsia="Times New Roman"/>
                  <w:sz w:val="18"/>
                  <w:szCs w:val="18"/>
                </w:rPr>
                <w:t>sufficient)</w:t>
              </w:r>
            </w:ins>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5D56861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ins w:id="9" w:author="Jonghyun Park" w:date="2022-02-24T19:25:00Z">
              <w:r w:rsidR="00815D86">
                <w:rPr>
                  <w:sz w:val="18"/>
                  <w:szCs w:val="18"/>
                  <w:lang w:eastAsia="zh-CN"/>
                </w:rPr>
                <w:t>, IDC</w:t>
              </w:r>
            </w:ins>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lastRenderedPageBreak/>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online. Since CORESET C is already 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5E51DC" w:rsidRPr="0093431F" w14:paraId="4959484F"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CEBF" w14:textId="331D7BF9" w:rsidR="005E51DC" w:rsidRPr="000441E1" w:rsidRDefault="005E51DC" w:rsidP="00D66C0D">
            <w:pPr>
              <w:snapToGrid w:val="0"/>
              <w:rPr>
                <w:rFonts w:eastAsia="MS Mincho" w:hint="eastAsia"/>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4245" w14:textId="77777777" w:rsidR="005E51DC" w:rsidRDefault="005E51DC" w:rsidP="005E51DC">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02EC4463" w14:textId="77777777" w:rsidR="005E51DC" w:rsidRDefault="005E51DC" w:rsidP="005E51DC">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3D082C0F" w14:textId="77777777" w:rsidR="005E51DC" w:rsidRDefault="005E51DC" w:rsidP="005E51DC">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7D8F07BA" w14:textId="77777777" w:rsidR="005E51DC" w:rsidRDefault="005E51DC" w:rsidP="005E51DC">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732857F6" w14:textId="77777777" w:rsidR="005E51DC" w:rsidRDefault="005E51DC" w:rsidP="005E51DC">
            <w:pPr>
              <w:tabs>
                <w:tab w:val="left" w:pos="801"/>
              </w:tabs>
              <w:snapToGrid w:val="0"/>
              <w:rPr>
                <w:sz w:val="18"/>
                <w:szCs w:val="18"/>
                <w:lang w:eastAsia="zh-CN"/>
              </w:rPr>
            </w:pPr>
          </w:p>
          <w:p w14:paraId="6DC3800F" w14:textId="77777777" w:rsidR="005E51DC" w:rsidRDefault="005E51DC" w:rsidP="005E51DC">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0014BDDC" w14:textId="77777777" w:rsidR="005E51DC" w:rsidRDefault="005E51DC" w:rsidP="005E51DC">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36C43E85" w14:textId="77777777" w:rsidR="005E51DC" w:rsidRDefault="005E51DC" w:rsidP="005E51DC">
            <w:pPr>
              <w:tabs>
                <w:tab w:val="left" w:pos="801"/>
              </w:tabs>
              <w:snapToGrid w:val="0"/>
              <w:rPr>
                <w:sz w:val="18"/>
                <w:szCs w:val="18"/>
                <w:lang w:eastAsia="zh-CN"/>
              </w:rPr>
            </w:pPr>
          </w:p>
          <w:p w14:paraId="219F447E" w14:textId="77777777" w:rsidR="005E51DC" w:rsidRDefault="005E51DC" w:rsidP="005E51DC">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76136485" w14:textId="77777777" w:rsidR="005E51DC" w:rsidRDefault="005E51DC" w:rsidP="005E51DC">
            <w:pPr>
              <w:tabs>
                <w:tab w:val="left" w:pos="801"/>
              </w:tabs>
              <w:snapToGrid w:val="0"/>
              <w:rPr>
                <w:sz w:val="18"/>
                <w:szCs w:val="18"/>
              </w:rPr>
            </w:pPr>
          </w:p>
          <w:p w14:paraId="61043ED8" w14:textId="77777777" w:rsidR="005E51DC" w:rsidRDefault="005E51DC" w:rsidP="005E51DC">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30531EF" w14:textId="7AEBE079" w:rsidR="005E51DC" w:rsidRPr="000441E1" w:rsidRDefault="005E51DC" w:rsidP="005E51DC">
            <w:pPr>
              <w:pStyle w:val="0Maintext"/>
              <w:snapToGrid w:val="0"/>
              <w:spacing w:after="0" w:line="240" w:lineRule="auto"/>
              <w:ind w:firstLine="0"/>
              <w:rPr>
                <w:rStyle w:val="00TextChar"/>
                <w:rFonts w:eastAsia="MS Mincho" w:hint="eastAsia"/>
                <w:b/>
                <w:sz w:val="18"/>
                <w:szCs w:val="18"/>
                <w:lang w:eastAsia="ja-JP"/>
              </w:rPr>
            </w:pPr>
            <w:r>
              <w:rPr>
                <w:sz w:val="18"/>
                <w:szCs w:val="18"/>
                <w:lang w:eastAsia="zh-CN"/>
              </w:rPr>
              <w:lastRenderedPageBreak/>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378E318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5E51DC">
              <w:rPr>
                <w:sz w:val="18"/>
                <w:szCs w:val="18"/>
                <w:lang w:eastAsia="zh-CN"/>
              </w:rPr>
              <w:t>, Samsung</w:t>
            </w:r>
          </w:p>
          <w:p w14:paraId="15C2E459" w14:textId="1B0BF0F6"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lastRenderedPageBreak/>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lastRenderedPageBreak/>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596392"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4239B5A2" w:rsidR="00596392" w:rsidRPr="00596392" w:rsidRDefault="005E51DC" w:rsidP="00830FA3">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32E90" w14:textId="77777777" w:rsidR="005E51DC" w:rsidRDefault="005E51DC" w:rsidP="005E51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519E4711" w14:textId="77777777" w:rsidR="005E51DC" w:rsidRDefault="005E51DC" w:rsidP="005E51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0194193" w14:textId="77777777" w:rsidR="005E51DC" w:rsidRDefault="005E51DC" w:rsidP="005E51DC">
            <w:pPr>
              <w:snapToGrid w:val="0"/>
              <w:jc w:val="both"/>
              <w:rPr>
                <w:bCs/>
                <w:sz w:val="18"/>
                <w:szCs w:val="18"/>
                <w:lang w:val="en-GB" w:eastAsia="zh-CN"/>
              </w:rPr>
            </w:pPr>
          </w:p>
          <w:p w14:paraId="23F57B8C" w14:textId="77777777" w:rsidR="005E51DC" w:rsidRDefault="005E51DC" w:rsidP="005E51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1B9166DB" w14:textId="77777777" w:rsidR="005E51DC" w:rsidRDefault="005E51DC" w:rsidP="005E51DC">
            <w:pPr>
              <w:snapToGrid w:val="0"/>
              <w:jc w:val="both"/>
              <w:rPr>
                <w:sz w:val="18"/>
                <w:szCs w:val="18"/>
                <w:lang w:val="en-GB" w:eastAsia="zh-CN"/>
              </w:rPr>
            </w:pPr>
            <w:r>
              <w:rPr>
                <w:sz w:val="18"/>
                <w:szCs w:val="18"/>
                <w:lang w:val="en-GB" w:eastAsia="zh-CN"/>
              </w:rPr>
              <w:t>Regarding some of the comments raised:</w:t>
            </w:r>
          </w:p>
          <w:p w14:paraId="34238D7E" w14:textId="77777777" w:rsidR="005E51DC" w:rsidRDefault="005E51DC" w:rsidP="005E51DC">
            <w:pPr>
              <w:snapToGrid w:val="0"/>
              <w:jc w:val="both"/>
              <w:rPr>
                <w:sz w:val="18"/>
                <w:szCs w:val="18"/>
                <w:lang w:val="en-GB" w:eastAsia="zh-CN"/>
              </w:rPr>
            </w:pPr>
          </w:p>
          <w:p w14:paraId="52F7DB83" w14:textId="77777777" w:rsidR="005E51DC" w:rsidRDefault="005E51DC" w:rsidP="005E51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09AD0809" w14:textId="77777777" w:rsidR="005E51DC" w:rsidRDefault="005E51DC" w:rsidP="005E51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4E19F3C5" w14:textId="77777777" w:rsidR="005E51DC" w:rsidRPr="00956C3A" w:rsidRDefault="005E51DC" w:rsidP="005E51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54A9B6BD" w14:textId="77777777" w:rsidR="005E51DC" w:rsidRPr="00956C3A" w:rsidRDefault="005E51DC" w:rsidP="005E51DC">
            <w:pPr>
              <w:snapToGrid w:val="0"/>
              <w:rPr>
                <w:color w:val="3333FF"/>
                <w:sz w:val="18"/>
                <w:szCs w:val="18"/>
                <w:lang w:val="en-GB" w:eastAsia="zh-CN"/>
              </w:rPr>
            </w:pPr>
            <w:r w:rsidRPr="00956C3A">
              <w:rPr>
                <w:color w:val="3333FF"/>
                <w:sz w:val="18"/>
                <w:szCs w:val="18"/>
                <w:lang w:val="en-GB" w:eastAsia="zh-CN"/>
              </w:rPr>
              <w:lastRenderedPageBreak/>
              <w:t>- UE is configured with CORESET B (for CSS only) in serving cell</w:t>
            </w:r>
          </w:p>
          <w:p w14:paraId="0DD45943" w14:textId="77777777" w:rsidR="005E51DC" w:rsidRPr="00956C3A" w:rsidRDefault="005E51DC" w:rsidP="005E51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267128B2" w14:textId="77777777" w:rsidR="005E51DC" w:rsidRPr="006610D7" w:rsidRDefault="005E51DC" w:rsidP="005E51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5E3307D5" w14:textId="77777777" w:rsidR="005E51DC" w:rsidRDefault="005E51DC" w:rsidP="005E51DC">
            <w:pPr>
              <w:snapToGrid w:val="0"/>
              <w:jc w:val="both"/>
              <w:rPr>
                <w:b/>
                <w:sz w:val="18"/>
                <w:szCs w:val="18"/>
                <w:lang w:val="en-GB" w:eastAsia="zh-CN"/>
              </w:rPr>
            </w:pPr>
          </w:p>
          <w:p w14:paraId="66C0680B" w14:textId="77777777" w:rsidR="005E51DC" w:rsidRDefault="005E51DC" w:rsidP="005E51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7E645CE3" w14:textId="77777777" w:rsidR="005E51DC" w:rsidRDefault="005E51DC" w:rsidP="005E51DC">
            <w:pPr>
              <w:snapToGrid w:val="0"/>
              <w:jc w:val="both"/>
              <w:rPr>
                <w:b/>
                <w:sz w:val="18"/>
                <w:szCs w:val="18"/>
                <w:lang w:val="en-GB" w:eastAsia="zh-CN"/>
              </w:rPr>
            </w:pPr>
          </w:p>
          <w:p w14:paraId="6B4C6A12" w14:textId="77777777" w:rsidR="005E51DC" w:rsidRDefault="005E51DC" w:rsidP="005E51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D8E2D3F" w14:textId="77777777" w:rsidR="005E51DC" w:rsidRDefault="005E51DC" w:rsidP="005E51DC">
            <w:pPr>
              <w:snapToGrid w:val="0"/>
              <w:rPr>
                <w:sz w:val="18"/>
                <w:szCs w:val="18"/>
                <w:lang w:val="en-GB" w:eastAsia="zh-CN"/>
              </w:rPr>
            </w:pPr>
          </w:p>
          <w:p w14:paraId="026ABBB5" w14:textId="77777777" w:rsidR="005E51DC" w:rsidRPr="005E1DD2" w:rsidRDefault="005E51DC" w:rsidP="005E51DC">
            <w:pPr>
              <w:snapToGrid w:val="0"/>
              <w:rPr>
                <w:b/>
                <w:sz w:val="18"/>
                <w:szCs w:val="18"/>
                <w:lang w:val="en-GB" w:eastAsia="zh-CN"/>
              </w:rPr>
            </w:pPr>
            <w:r w:rsidRPr="005E1DD2">
              <w:rPr>
                <w:b/>
                <w:sz w:val="18"/>
                <w:szCs w:val="18"/>
                <w:lang w:val="en-GB" w:eastAsia="zh-CN"/>
              </w:rPr>
              <w:t>Issue 2.8:</w:t>
            </w:r>
          </w:p>
          <w:p w14:paraId="53AFBEEF" w14:textId="77777777" w:rsidR="005E51DC" w:rsidRDefault="005E51DC" w:rsidP="005E51DC">
            <w:pPr>
              <w:snapToGrid w:val="0"/>
              <w:rPr>
                <w:sz w:val="18"/>
                <w:szCs w:val="18"/>
                <w:lang w:val="en-GB" w:eastAsia="zh-CN"/>
              </w:rPr>
            </w:pPr>
            <w:r>
              <w:rPr>
                <w:sz w:val="18"/>
                <w:szCs w:val="18"/>
                <w:lang w:val="en-GB" w:eastAsia="zh-CN"/>
              </w:rPr>
              <w:t>(1) Support</w:t>
            </w:r>
          </w:p>
          <w:p w14:paraId="199FCD70" w14:textId="183CA8CD" w:rsidR="00596392" w:rsidRPr="00596392" w:rsidRDefault="005E51DC" w:rsidP="005E51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lastRenderedPageBreak/>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ins w:id="10"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11" w:author="Darcy Tsai" w:date="2022-02-25T06:44:00Z">
              <w:r>
                <w:rPr>
                  <w:color w:val="FF0000"/>
                  <w:sz w:val="18"/>
                  <w:lang w:val="en-GB" w:eastAsia="zh-CN"/>
                </w:rPr>
                <w:t>s</w:t>
              </w:r>
            </w:ins>
            <w:r w:rsidRPr="00C01D76">
              <w:rPr>
                <w:color w:val="FF0000"/>
                <w:sz w:val="18"/>
                <w:lang w:val="en-GB" w:eastAsia="zh-CN"/>
              </w:rPr>
              <w:t xml:space="preserve"> </w:t>
            </w:r>
            <w:del w:id="12" w:author="Darcy Tsai" w:date="2022-02-25T06:44:00Z">
              <w:r w:rsidRPr="00C01D76" w:rsidDel="001A68A4">
                <w:rPr>
                  <w:color w:val="FF0000"/>
                  <w:sz w:val="18"/>
                  <w:lang w:val="en-GB" w:eastAsia="zh-CN"/>
                </w:rPr>
                <w:delText xml:space="preserve">is </w:delText>
              </w:r>
            </w:del>
            <w:ins w:id="13"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14"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 xml:space="preserve">To avoid the possible ambiguity due to PDSCH decoding failure, NW can </w:t>
            </w:r>
            <w:r>
              <w:rPr>
                <w:rFonts w:eastAsia="PMingLiU"/>
                <w:bCs/>
                <w:sz w:val="18"/>
                <w:lang w:val="en-GB" w:eastAsia="zh-TW"/>
              </w:rPr>
              <w:lastRenderedPageBreak/>
              <w:t>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5E51DC" w:rsidRPr="00796C5D" w14:paraId="16B981C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86F1" w14:textId="3F42B0C6" w:rsidR="005E51DC" w:rsidRDefault="005E51DC" w:rsidP="00830FA3">
            <w:pPr>
              <w:snapToGrid w:val="0"/>
              <w:rPr>
                <w:rFonts w:eastAsia="MS Mincho" w:hint="eastAsia"/>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47A7C" w14:textId="77777777" w:rsidR="005E51DC" w:rsidRDefault="005E51DC" w:rsidP="005E51DC">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15BF018" w14:textId="77777777" w:rsidR="005E51DC" w:rsidRDefault="005E51DC" w:rsidP="005E51DC">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3F1684BD" w14:textId="77777777" w:rsidR="005E51DC" w:rsidRDefault="005E51DC" w:rsidP="005E51DC">
            <w:pPr>
              <w:snapToGrid w:val="0"/>
              <w:rPr>
                <w:color w:val="000000" w:themeColor="text1"/>
                <w:sz w:val="18"/>
                <w:szCs w:val="18"/>
                <w:lang w:eastAsia="zh-CN"/>
              </w:rPr>
            </w:pPr>
          </w:p>
          <w:p w14:paraId="5DEF0D18" w14:textId="77777777" w:rsidR="005E51DC" w:rsidRDefault="005E51DC" w:rsidP="005E51DC">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36D62D22" w14:textId="77777777" w:rsidR="005E51DC" w:rsidRDefault="005E51DC" w:rsidP="005E51DC">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518E3BE8" w14:textId="77777777" w:rsidR="005E51DC" w:rsidRDefault="005E51DC" w:rsidP="005E51DC">
            <w:pPr>
              <w:snapToGrid w:val="0"/>
              <w:rPr>
                <w:b/>
                <w:sz w:val="18"/>
                <w:u w:val="single"/>
                <w:lang w:val="en-GB" w:eastAsia="zh-CN"/>
              </w:rPr>
            </w:pPr>
          </w:p>
          <w:p w14:paraId="2CFD913C" w14:textId="589D02DB" w:rsidR="005E51DC" w:rsidRDefault="005E51DC" w:rsidP="005E51DC">
            <w:pPr>
              <w:suppressAutoHyphens/>
              <w:autoSpaceDN w:val="0"/>
              <w:snapToGrid w:val="0"/>
              <w:jc w:val="both"/>
              <w:textAlignment w:val="baseline"/>
              <w:rPr>
                <w:rFonts w:eastAsia="MS Mincho" w:hint="eastAsia"/>
                <w:bCs/>
                <w:sz w:val="18"/>
                <w:lang w:val="en-GB" w:eastAsia="ja-JP"/>
              </w:rPr>
            </w:pPr>
            <w:r w:rsidRPr="00E2159F">
              <w:rPr>
                <w:b/>
                <w:sz w:val="18"/>
                <w:lang w:val="en-GB" w:eastAsia="zh-CN"/>
              </w:rPr>
              <w:t>Issue 3.11:</w:t>
            </w:r>
            <w:r w:rsidRPr="00E2159F">
              <w:rPr>
                <w:sz w:val="18"/>
                <w:lang w:val="en-GB" w:eastAsia="zh-CN"/>
              </w:rPr>
              <w:t xml:space="preserve"> Support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16D45EC2" w14:textId="77777777" w:rsidR="00830FA3" w:rsidRPr="00471A6A" w:rsidRDefault="00830FA3" w:rsidP="00830FA3">
            <w:pPr>
              <w:snapToGrid w:val="0"/>
              <w:jc w:val="both"/>
              <w:rPr>
                <w:rFonts w:eastAsia="PMingLiU"/>
                <w:sz w:val="18"/>
                <w:szCs w:val="18"/>
                <w:lang w:eastAsia="zh-TW"/>
              </w:rPr>
            </w:pPr>
            <w:r>
              <w:rPr>
                <w:rFonts w:eastAsia="PMingLiU"/>
                <w:sz w:val="18"/>
                <w:szCs w:val="18"/>
                <w:lang w:eastAsia="zh-TW"/>
              </w:rPr>
              <w:t>4.8: Support</w:t>
            </w:r>
          </w:p>
          <w:p w14:paraId="6C43EAD3" w14:textId="77777777" w:rsidR="00830FA3" w:rsidRDefault="00830FA3" w:rsidP="00830FA3">
            <w:pPr>
              <w:snapToGrid w:val="0"/>
              <w:jc w:val="both"/>
              <w:rPr>
                <w:b/>
                <w:bCs/>
                <w:color w:val="3333FF"/>
                <w:sz w:val="18"/>
                <w:szCs w:val="18"/>
                <w:lang w:eastAsia="zh-CN"/>
              </w:rPr>
            </w:pPr>
          </w:p>
          <w:p w14:paraId="50E5224F" w14:textId="5093DE1D" w:rsidR="00830FA3" w:rsidRDefault="00830FA3" w:rsidP="00830FA3">
            <w:pPr>
              <w:snapToGrid w:val="0"/>
              <w:rPr>
                <w:bCs/>
                <w:sz w:val="18"/>
                <w:szCs w:val="18"/>
                <w:lang w:eastAsia="zh-CN"/>
              </w:rPr>
            </w:pPr>
          </w:p>
        </w:tc>
      </w:tr>
      <w:tr w:rsidR="005E51DC" w14:paraId="366121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8540" w14:textId="3C1456E3" w:rsidR="005E51DC" w:rsidRDefault="005E51DC" w:rsidP="00830FA3">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1B08" w14:textId="77777777" w:rsidR="005E51DC" w:rsidRDefault="005E51DC" w:rsidP="005E51DC">
            <w:pPr>
              <w:snapToGrid w:val="0"/>
              <w:rPr>
                <w:sz w:val="18"/>
                <w:szCs w:val="18"/>
                <w:lang w:eastAsia="zh-CN"/>
              </w:rPr>
            </w:pPr>
            <w:r>
              <w:rPr>
                <w:sz w:val="18"/>
                <w:szCs w:val="18"/>
                <w:lang w:eastAsia="zh-CN"/>
              </w:rPr>
              <w:t>Proposal 4.B: no need to discuss since the statement is obvious/trivial</w:t>
            </w:r>
          </w:p>
          <w:p w14:paraId="4957E736" w14:textId="77777777" w:rsidR="005E51DC" w:rsidRDefault="005E51DC" w:rsidP="005E51DC">
            <w:pPr>
              <w:snapToGrid w:val="0"/>
              <w:rPr>
                <w:sz w:val="18"/>
                <w:szCs w:val="18"/>
                <w:lang w:eastAsia="zh-CN"/>
              </w:rPr>
            </w:pPr>
          </w:p>
          <w:p w14:paraId="22F89B0E" w14:textId="4C4DCC45" w:rsidR="005E51DC" w:rsidRPr="00E45B97" w:rsidRDefault="005E51DC" w:rsidP="005E51DC">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5E51DC"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57FE4B32" w:rsidR="005E51DC" w:rsidRDefault="005E51DC" w:rsidP="005E51DC">
            <w:pPr>
              <w:snapToGrid w:val="0"/>
              <w:rPr>
                <w:rFonts w:eastAsia="Malgun Gothic"/>
                <w:sz w:val="18"/>
                <w:szCs w:val="18"/>
              </w:rPr>
            </w:pPr>
            <w:bookmarkStart w:id="16" w:name="_GoBack" w:colFirst="1" w:colLast="1"/>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75AEB1E" w:rsidR="005E51DC" w:rsidRDefault="005E51DC" w:rsidP="005E51DC">
            <w:pPr>
              <w:snapToGrid w:val="0"/>
              <w:rPr>
                <w:b/>
                <w:sz w:val="18"/>
                <w:szCs w:val="18"/>
                <w:u w:val="single"/>
                <w:lang w:eastAsia="zh-CN"/>
              </w:rPr>
            </w:pPr>
            <w:r>
              <w:rPr>
                <w:sz w:val="18"/>
                <w:szCs w:val="18"/>
                <w:lang w:eastAsia="zh-CN"/>
              </w:rPr>
              <w:t>5.5: do not support since this is an optimization hence not essential</w:t>
            </w:r>
          </w:p>
        </w:tc>
      </w:tr>
      <w:bookmarkEnd w:id="16"/>
      <w:tr w:rsidR="005E51DC"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5E51DC" w:rsidRDefault="005E51DC" w:rsidP="005E51DC">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5E51DC" w:rsidRDefault="005E51DC" w:rsidP="005E51DC">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FE40" w14:textId="77777777" w:rsidR="00D56737" w:rsidRDefault="00D56737" w:rsidP="00B17B1D">
      <w:r>
        <w:separator/>
      </w:r>
    </w:p>
  </w:endnote>
  <w:endnote w:type="continuationSeparator" w:id="0">
    <w:p w14:paraId="4B01036D" w14:textId="77777777" w:rsidR="00D56737" w:rsidRDefault="00D56737"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00000003" w:usb1="08080000" w:usb2="00000010"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D42BC" w14:textId="77777777" w:rsidR="00D56737" w:rsidRDefault="00D56737" w:rsidP="00B17B1D">
      <w:r>
        <w:separator/>
      </w:r>
    </w:p>
  </w:footnote>
  <w:footnote w:type="continuationSeparator" w:id="0">
    <w:p w14:paraId="016C6799" w14:textId="77777777" w:rsidR="00D56737" w:rsidRDefault="00D56737"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2"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2"/>
  </w:num>
  <w:num w:numId="7">
    <w:abstractNumId w:val="7"/>
  </w:num>
  <w:num w:numId="8">
    <w:abstractNumId w:val="5"/>
  </w:num>
  <w:num w:numId="9">
    <w:abstractNumId w:val="1"/>
  </w:num>
  <w:num w:numId="10">
    <w:abstractNumId w:val="3"/>
  </w:num>
  <w:num w:numId="11">
    <w:abstractNumId w:val="6"/>
  </w:num>
  <w:num w:numId="12">
    <w:abstractNumId w:val="35"/>
  </w:num>
  <w:num w:numId="13">
    <w:abstractNumId w:val="13"/>
  </w:num>
  <w:num w:numId="14">
    <w:abstractNumId w:val="22"/>
  </w:num>
  <w:num w:numId="15">
    <w:abstractNumId w:val="27"/>
  </w:num>
  <w:num w:numId="16">
    <w:abstractNumId w:val="12"/>
  </w:num>
  <w:num w:numId="17">
    <w:abstractNumId w:val="44"/>
  </w:num>
  <w:num w:numId="18">
    <w:abstractNumId w:val="23"/>
  </w:num>
  <w:num w:numId="19">
    <w:abstractNumId w:val="28"/>
  </w:num>
  <w:num w:numId="20">
    <w:abstractNumId w:val="24"/>
  </w:num>
  <w:num w:numId="21">
    <w:abstractNumId w:val="16"/>
  </w:num>
  <w:num w:numId="22">
    <w:abstractNumId w:val="18"/>
  </w:num>
  <w:num w:numId="23">
    <w:abstractNumId w:val="14"/>
  </w:num>
  <w:num w:numId="24">
    <w:abstractNumId w:val="15"/>
  </w:num>
  <w:num w:numId="25">
    <w:abstractNumId w:val="20"/>
  </w:num>
  <w:num w:numId="26">
    <w:abstractNumId w:val="43"/>
  </w:num>
  <w:num w:numId="27">
    <w:abstractNumId w:val="38"/>
  </w:num>
  <w:num w:numId="28">
    <w:abstractNumId w:val="37"/>
  </w:num>
  <w:num w:numId="29">
    <w:abstractNumId w:val="40"/>
  </w:num>
  <w:num w:numId="30">
    <w:abstractNumId w:val="11"/>
  </w:num>
  <w:num w:numId="31">
    <w:abstractNumId w:val="39"/>
  </w:num>
  <w:num w:numId="32">
    <w:abstractNumId w:val="17"/>
  </w:num>
  <w:num w:numId="33">
    <w:abstractNumId w:val="21"/>
  </w:num>
  <w:num w:numId="34">
    <w:abstractNumId w:val="21"/>
  </w:num>
  <w:num w:numId="35">
    <w:abstractNumId w:val="34"/>
  </w:num>
  <w:num w:numId="36">
    <w:abstractNumId w:val="32"/>
  </w:num>
  <w:num w:numId="37">
    <w:abstractNumId w:val="31"/>
  </w:num>
  <w:num w:numId="38">
    <w:abstractNumId w:val="41"/>
  </w:num>
  <w:num w:numId="39">
    <w:abstractNumId w:val="35"/>
  </w:num>
  <w:num w:numId="40">
    <w:abstractNumId w:val="45"/>
  </w:num>
  <w:num w:numId="41">
    <w:abstractNumId w:val="33"/>
  </w:num>
  <w:num w:numId="42">
    <w:abstractNumId w:val="36"/>
  </w:num>
  <w:num w:numId="43">
    <w:abstractNumId w:val="9"/>
  </w:num>
  <w:num w:numId="44">
    <w:abstractNumId w:val="19"/>
  </w:num>
  <w:num w:numId="45">
    <w:abstractNumId w:val="29"/>
  </w:num>
  <w:num w:numId="46">
    <w:abstractNumId w:val="30"/>
  </w:num>
  <w:num w:numId="47">
    <w:abstractNumId w:val="26"/>
  </w:num>
  <w:num w:numId="4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ghyun Park">
    <w15:presenceInfo w15:providerId="AD" w15:userId="S::jonghyun.park@interdigital.com::1b1eaf38-10bb-482a-a758-727e522f736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1DC"/>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737"/>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D19BC-A3C7-4BAB-8CA9-83621B51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6153</Words>
  <Characters>35075</Characters>
  <Application>Microsoft Office Word</Application>
  <DocSecurity>0</DocSecurity>
  <Lines>292</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3</cp:revision>
  <cp:lastPrinted>2021-10-06T09:28:00Z</cp:lastPrinted>
  <dcterms:created xsi:type="dcterms:W3CDTF">2022-02-25T03:23:00Z</dcterms:created>
  <dcterms:modified xsi:type="dcterms:W3CDTF">2022-02-25T03:57:00Z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