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ＭＳ 明朝" w:hAnsi="Arial" w:cs="Arial"/>
          <w:b/>
          <w:bCs/>
          <w:lang w:eastAsia="ja-JP"/>
        </w:rPr>
        <w:t xml:space="preserve">e-Meeting, February </w:t>
      </w:r>
      <w:proofErr w:type="gramStart"/>
      <w:r>
        <w:rPr>
          <w:rFonts w:ascii="Arial" w:eastAsia="ＭＳ 明朝" w:hAnsi="Arial" w:cs="Arial"/>
          <w:b/>
          <w:bCs/>
          <w:lang w:eastAsia="ja-JP"/>
        </w:rPr>
        <w:t>21</w:t>
      </w:r>
      <w:r>
        <w:rPr>
          <w:rFonts w:ascii="Arial" w:eastAsia="ＭＳ 明朝" w:hAnsi="Arial" w:cs="Arial"/>
          <w:b/>
          <w:bCs/>
          <w:vertAlign w:val="superscript"/>
          <w:lang w:eastAsia="ja-JP"/>
        </w:rPr>
        <w:t>th</w:t>
      </w:r>
      <w:proofErr w:type="gramEnd"/>
      <w:r>
        <w:rPr>
          <w:rFonts w:ascii="Arial" w:eastAsia="ＭＳ 明朝" w:hAnsi="Arial" w:cs="Arial"/>
          <w:b/>
          <w:bCs/>
          <w:lang w:eastAsia="ja-JP"/>
        </w:rPr>
        <w:t xml:space="preserve"> – March 3</w:t>
      </w:r>
      <w:r>
        <w:rPr>
          <w:rFonts w:ascii="Arial" w:eastAsia="ＭＳ 明朝" w:hAnsi="Arial" w:cs="Arial"/>
          <w:b/>
          <w:bCs/>
          <w:vertAlign w:val="superscript"/>
          <w:lang w:eastAsia="ja-JP"/>
        </w:rPr>
        <w:t>rd</w:t>
      </w:r>
      <w:r>
        <w:rPr>
          <w:rFonts w:ascii="Arial" w:eastAsia="ＭＳ 明朝"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A751003"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ins w:id="2" w:author="Jonghyun Park" w:date="2022-02-24T19:22:00Z">
              <w:r w:rsidR="00815D86">
                <w:rPr>
                  <w:rFonts w:eastAsia="Times New Roman"/>
                  <w:sz w:val="18"/>
                  <w:szCs w:val="18"/>
                </w:rPr>
                <w:t xml:space="preserve">, </w:t>
              </w:r>
            </w:ins>
            <w:ins w:id="3" w:author="Jonghyun Park" w:date="2022-02-24T19:23:00Z">
              <w:r w:rsidR="00815D86">
                <w:rPr>
                  <w:rFonts w:eastAsia="Times New Roman"/>
                  <w:sz w:val="18"/>
                  <w:szCs w:val="18"/>
                </w:rPr>
                <w:t xml:space="preserve">IDC (no need, </w:t>
              </w:r>
            </w:ins>
            <w:ins w:id="4" w:author="Jonghyun Park" w:date="2022-02-24T19:24:00Z">
              <w:r w:rsidR="00815D86">
                <w:rPr>
                  <w:rFonts w:eastAsia="Times New Roman"/>
                  <w:sz w:val="18"/>
                  <w:szCs w:val="18"/>
                </w:rPr>
                <w:t xml:space="preserve">the agreed </w:t>
              </w:r>
            </w:ins>
            <w:ins w:id="5" w:author="Jonghyun Park" w:date="2022-02-24T19:23:00Z">
              <w:r w:rsidR="00815D86">
                <w:rPr>
                  <w:rFonts w:eastAsia="Times New Roman"/>
                  <w:sz w:val="18"/>
                  <w:szCs w:val="18"/>
                </w:rPr>
                <w:t xml:space="preserve">TRS and CSI-RS for BM </w:t>
              </w:r>
            </w:ins>
            <w:ins w:id="6" w:author="Jonghyun Park" w:date="2022-02-24T19:24:00Z">
              <w:r w:rsidR="00815D86">
                <w:rPr>
                  <w:rFonts w:eastAsia="Times New Roman"/>
                  <w:sz w:val="18"/>
                  <w:szCs w:val="18"/>
                </w:rPr>
                <w:t xml:space="preserve">are </w:t>
              </w:r>
            </w:ins>
            <w:ins w:id="7" w:author="Jonghyun Park" w:date="2022-02-24T19:26:00Z">
              <w:r w:rsidR="00815D86">
                <w:rPr>
                  <w:rFonts w:eastAsia="Times New Roman"/>
                  <w:sz w:val="18"/>
                  <w:szCs w:val="18"/>
                </w:rPr>
                <w:t xml:space="preserve">already </w:t>
              </w:r>
            </w:ins>
            <w:ins w:id="8" w:author="Jonghyun Park" w:date="2022-02-24T19:23:00Z">
              <w:r w:rsidR="00815D86">
                <w:rPr>
                  <w:rFonts w:eastAsia="Times New Roman"/>
                  <w:sz w:val="18"/>
                  <w:szCs w:val="18"/>
                </w:rPr>
                <w:t>sufficient)</w:t>
              </w:r>
            </w:ins>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4728D1">
              <w:rPr>
                <w:sz w:val="18"/>
                <w:szCs w:val="18"/>
                <w:lang w:val="en-GB"/>
              </w:rPr>
              <w:t xml:space="preserve"> </w:t>
            </w:r>
          </w:p>
          <w:p w14:paraId="2D208BE6" w14:textId="2780907E"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5D568618"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ins w:id="9" w:author="Jonghyun Park" w:date="2022-02-24T19:25:00Z">
              <w:r w:rsidR="00815D86">
                <w:rPr>
                  <w:sz w:val="18"/>
                  <w:szCs w:val="18"/>
                  <w:lang w:eastAsia="zh-CN"/>
                </w:rPr>
                <w:t>, IDC</w:t>
              </w:r>
            </w:ins>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 xml:space="preserve">To FL, suggest </w:t>
            </w:r>
            <w:proofErr w:type="gramStart"/>
            <w:r>
              <w:rPr>
                <w:rFonts w:eastAsia="DengXian"/>
                <w:sz w:val="14"/>
                <w:szCs w:val="14"/>
                <w:lang w:val="en-US" w:eastAsia="zh-CN"/>
              </w:rPr>
              <w:t>to add</w:t>
            </w:r>
            <w:proofErr w:type="gramEnd"/>
            <w:r>
              <w:rPr>
                <w:rFonts w:eastAsia="DengXian"/>
                <w:sz w:val="14"/>
                <w:szCs w:val="14"/>
                <w:lang w:val="en-US" w:eastAsia="zh-CN"/>
              </w:rPr>
              <w:t xml:space="preserve">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Because we </w:t>
            </w:r>
            <w:proofErr w:type="gramStart"/>
            <w:r>
              <w:rPr>
                <w:rFonts w:eastAsia="DengXian"/>
                <w:sz w:val="14"/>
                <w:szCs w:val="14"/>
                <w:lang w:val="en-US" w:eastAsia="zh-CN"/>
              </w:rPr>
              <w:t>have to</w:t>
            </w:r>
            <w:proofErr w:type="gramEnd"/>
            <w:r>
              <w:rPr>
                <w:rFonts w:eastAsia="DengXian"/>
                <w:sz w:val="14"/>
                <w:szCs w:val="14"/>
                <w:lang w:val="en-US" w:eastAsia="zh-CN"/>
              </w:rPr>
              <w:t xml:space="preserve">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I am fine to add the proposed capability in red as new sub-component under the existing UE feature component, </w:t>
            </w:r>
            <w:proofErr w:type="gramStart"/>
            <w:r>
              <w:rPr>
                <w:rFonts w:eastAsia="DengXian"/>
                <w:sz w:val="14"/>
                <w:szCs w:val="14"/>
                <w:lang w:val="en-US" w:eastAsia="zh-CN"/>
              </w:rPr>
              <w:t>as long as</w:t>
            </w:r>
            <w:proofErr w:type="gramEnd"/>
            <w:r>
              <w:rPr>
                <w:rFonts w:eastAsia="DengXian"/>
                <w:sz w:val="14"/>
                <w:szCs w:val="14"/>
                <w:lang w:val="en-US" w:eastAsia="zh-CN"/>
              </w:rPr>
              <w:t xml:space="preserve">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ＭＳ Ｐゴシック" w:eastAsia="ＭＳ Ｐゴシック" w:hAnsi="ＭＳ Ｐゴシック" w:cs="ＭＳ Ｐゴシック"/>
                <w:sz w:val="14"/>
                <w:szCs w:val="14"/>
                <w:lang w:eastAsia="ja-JP"/>
              </w:rPr>
            </w:pPr>
            <w:r w:rsidRPr="003A3033">
              <w:rPr>
                <w:rFonts w:ascii="Calibri" w:eastAsia="ＭＳ Ｐゴシック" w:hAnsi="Calibri" w:cs="Calibri"/>
                <w:b/>
                <w:bCs/>
                <w:color w:val="201F1E"/>
                <w:sz w:val="14"/>
                <w:szCs w:val="14"/>
                <w:u w:val="single"/>
                <w:shd w:val="clear" w:color="auto" w:fill="FFFF00"/>
                <w:lang w:eastAsia="ja-JP"/>
              </w:rPr>
              <w:t>Proposal 1.</w:t>
            </w:r>
            <w:r>
              <w:rPr>
                <w:rFonts w:ascii="Calibri" w:eastAsia="ＭＳ Ｐゴシック" w:hAnsi="Calibri" w:cs="Calibri"/>
                <w:b/>
                <w:bCs/>
                <w:color w:val="201F1E"/>
                <w:sz w:val="14"/>
                <w:szCs w:val="14"/>
                <w:u w:val="single"/>
                <w:shd w:val="clear" w:color="auto" w:fill="FFFF00"/>
                <w:lang w:eastAsia="ja-JP"/>
              </w:rPr>
              <w:t>X</w:t>
            </w:r>
            <w:r w:rsidRPr="003A3033">
              <w:rPr>
                <w:rFonts w:ascii="Calibri" w:eastAsia="ＭＳ Ｐゴシック"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ＭＳ Ｐゴシック" w:eastAsia="ＭＳ Ｐゴシック" w:hAnsi="ＭＳ Ｐゴシック" w:cs="ＭＳ Ｐゴシック"/>
                <w:sz w:val="14"/>
                <w:szCs w:val="14"/>
                <w:lang w:eastAsia="ja-JP"/>
              </w:rPr>
            </w:pPr>
            <w:r w:rsidRPr="003A3033">
              <w:rPr>
                <w:rFonts w:ascii="Calibri" w:eastAsia="ＭＳ Ｐゴシック" w:hAnsi="Calibri" w:cs="Calibri"/>
                <w:color w:val="201F1E"/>
                <w:sz w:val="14"/>
                <w:szCs w:val="14"/>
                <w:lang w:eastAsia="ja-JP"/>
              </w:rPr>
              <w:lastRenderedPageBreak/>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ＭＳ Ｐゴシック"/>
                <w:color w:val="201F1E"/>
                <w:sz w:val="14"/>
                <w:szCs w:val="14"/>
                <w:lang w:eastAsia="zh-TW"/>
              </w:rPr>
            </w:pPr>
            <w:r w:rsidRPr="003A3033">
              <w:rPr>
                <w:rFonts w:ascii="Calibri" w:eastAsia="PMingLiU" w:hAnsi="Calibri" w:cs="Calibri"/>
                <w:color w:val="201F1E"/>
                <w:sz w:val="14"/>
                <w:szCs w:val="14"/>
                <w:lang w:eastAsia="zh-TW"/>
              </w:rPr>
              <w:t xml:space="preserve">Whether to apply the indicated Rel-17 TCI state associated with the serving cell is configured per CORESET by RRC – if not applied, use the legacy MAC-CE/RRC/RACH </w:t>
            </w:r>
            <w:proofErr w:type="spellStart"/>
            <w:r w:rsidRPr="003A3033">
              <w:rPr>
                <w:rFonts w:ascii="Calibri" w:eastAsia="PMingLiU" w:hAnsi="Calibri" w:cs="Calibri"/>
                <w:color w:val="201F1E"/>
                <w:sz w:val="14"/>
                <w:szCs w:val="14"/>
                <w:lang w:eastAsia="zh-TW"/>
              </w:rPr>
              <w:t>signalling</w:t>
            </w:r>
            <w:proofErr w:type="spellEnd"/>
            <w:r w:rsidRPr="003A3033">
              <w:rPr>
                <w:rFonts w:ascii="Calibri" w:eastAsia="PMingLiU" w:hAnsi="Calibri" w:cs="Calibri"/>
                <w:color w:val="201F1E"/>
                <w:sz w:val="14"/>
                <w:szCs w:val="14"/>
                <w:lang w:eastAsia="zh-TW"/>
              </w:rPr>
              <w:t xml:space="preserve">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ＭＳ Ｐゴシック"/>
                <w:color w:val="201F1E"/>
                <w:sz w:val="14"/>
                <w:szCs w:val="14"/>
                <w:lang w:eastAsia="zh-TW"/>
              </w:rPr>
            </w:pPr>
            <w:r w:rsidRPr="003A3033">
              <w:rPr>
                <w:rFonts w:ascii="Calibri" w:eastAsia="PMingLiU" w:hAnsi="Calibri" w:cs="Calibri"/>
                <w:color w:val="201F1E"/>
                <w:sz w:val="14"/>
                <w:szCs w:val="14"/>
                <w:lang w:eastAsia="zh-TW"/>
              </w:rPr>
              <w:t xml:space="preserve">Note: The CSI-RS associated with the Rel-17 TCI state applied to CORESET 0 should be </w:t>
            </w:r>
            <w:proofErr w:type="spellStart"/>
            <w:r w:rsidRPr="003A3033">
              <w:rPr>
                <w:rFonts w:ascii="Calibri" w:eastAsia="PMingLiU" w:hAnsi="Calibri" w:cs="Calibri"/>
                <w:color w:val="201F1E"/>
                <w:sz w:val="14"/>
                <w:szCs w:val="14"/>
                <w:lang w:eastAsia="zh-TW"/>
              </w:rPr>
              <w:t>QCLed</w:t>
            </w:r>
            <w:proofErr w:type="spellEnd"/>
            <w:r w:rsidRPr="003A3033">
              <w:rPr>
                <w:rFonts w:ascii="Calibri" w:eastAsia="PMingLiU" w:hAnsi="Calibri" w:cs="Calibri"/>
                <w:color w:val="201F1E"/>
                <w:sz w:val="14"/>
                <w:szCs w:val="14"/>
                <w:lang w:eastAsia="zh-TW"/>
              </w:rPr>
              <w:t xml:space="preserve">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 xml:space="preserve">Existing UE feature component for R15/16 TCI </w:t>
            </w:r>
            <w:proofErr w:type="spellStart"/>
            <w:r>
              <w:rPr>
                <w:rFonts w:cs="Arial"/>
                <w:color w:val="000000"/>
                <w:sz w:val="18"/>
                <w:szCs w:val="18"/>
                <w:lang w:eastAsia="en-GB"/>
              </w:rPr>
              <w:t>signaling</w:t>
            </w:r>
            <w:proofErr w:type="spellEnd"/>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 xml:space="preserve">PDCCH, PDSCH, and SRS reusing the Rel-15/16 </w:t>
            </w:r>
            <w:proofErr w:type="spellStart"/>
            <w:r w:rsidRPr="002C217E">
              <w:rPr>
                <w:rFonts w:eastAsia="Malgun Gothic" w:cs="Arial"/>
                <w:bCs/>
                <w:color w:val="000000"/>
                <w:sz w:val="18"/>
                <w:szCs w:val="18"/>
                <w:lang w:eastAsia="ko-KR"/>
              </w:rPr>
              <w:t>signaling</w:t>
            </w:r>
            <w:proofErr w:type="spellEnd"/>
            <w:r w:rsidRPr="002C217E">
              <w:rPr>
                <w:rFonts w:eastAsia="Malgun Gothic" w:cs="Arial"/>
                <w:bCs/>
                <w:color w:val="000000"/>
                <w:sz w:val="18"/>
                <w:szCs w:val="18"/>
                <w:lang w:eastAsia="ko-KR"/>
              </w:rPr>
              <w:t>/configuration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w:t>
            </w:r>
            <w:proofErr w:type="gramStart"/>
            <w:r w:rsidRPr="00D07DB1">
              <w:rPr>
                <w:sz w:val="18"/>
                <w:szCs w:val="18"/>
                <w:lang w:val="en-GB"/>
              </w:rPr>
              <w:t>finished</w:t>
            </w:r>
            <w:proofErr w:type="gramEnd"/>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ＭＳ 明朝"/>
                <w:sz w:val="18"/>
                <w:szCs w:val="18"/>
                <w:lang w:eastAsia="ja-JP"/>
              </w:rPr>
            </w:pPr>
            <w:r w:rsidRPr="000441E1">
              <w:rPr>
                <w:rFonts w:eastAsia="ＭＳ 明朝" w:hint="eastAsia"/>
                <w:sz w:val="18"/>
                <w:szCs w:val="18"/>
                <w:lang w:eastAsia="ja-JP"/>
              </w:rPr>
              <w:t>N</w:t>
            </w:r>
            <w:r w:rsidRPr="000441E1">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ＭＳ 明朝"/>
                <w:bCs/>
                <w:sz w:val="18"/>
                <w:szCs w:val="18"/>
                <w:lang w:eastAsia="ja-JP"/>
              </w:rPr>
            </w:pPr>
            <w:r w:rsidRPr="000441E1">
              <w:rPr>
                <w:rStyle w:val="00TextChar"/>
                <w:rFonts w:eastAsia="ＭＳ 明朝" w:hint="eastAsia"/>
                <w:b/>
                <w:sz w:val="18"/>
                <w:szCs w:val="18"/>
                <w:lang w:eastAsia="ja-JP"/>
              </w:rPr>
              <w:t>1</w:t>
            </w:r>
            <w:r w:rsidRPr="000441E1">
              <w:rPr>
                <w:rStyle w:val="00TextChar"/>
                <w:rFonts w:eastAsia="ＭＳ 明朝"/>
                <w:b/>
                <w:sz w:val="18"/>
                <w:szCs w:val="18"/>
                <w:lang w:eastAsia="ja-JP"/>
              </w:rPr>
              <w:t>.1</w:t>
            </w:r>
            <w:r>
              <w:rPr>
                <w:rStyle w:val="00TextChar"/>
                <w:rFonts w:eastAsia="ＭＳ 明朝"/>
                <w:b/>
                <w:sz w:val="18"/>
                <w:szCs w:val="18"/>
                <w:lang w:eastAsia="ja-JP"/>
              </w:rPr>
              <w:t xml:space="preserve"> (</w:t>
            </w:r>
            <w:r w:rsidRPr="000441E1">
              <w:rPr>
                <w:rStyle w:val="00TextChar"/>
                <w:rFonts w:eastAsia="ＭＳ 明朝"/>
                <w:b/>
                <w:sz w:val="18"/>
                <w:szCs w:val="18"/>
                <w:lang w:eastAsia="ja-JP"/>
              </w:rPr>
              <w:t>Proposal 1.</w:t>
            </w:r>
            <w:r>
              <w:rPr>
                <w:rStyle w:val="00TextChar"/>
                <w:rFonts w:eastAsia="ＭＳ 明朝"/>
                <w:b/>
                <w:sz w:val="18"/>
                <w:szCs w:val="18"/>
                <w:lang w:eastAsia="ja-JP"/>
              </w:rPr>
              <w:t>G)</w:t>
            </w:r>
            <w:r w:rsidRPr="000441E1">
              <w:rPr>
                <w:rStyle w:val="00TextChar"/>
                <w:rFonts w:eastAsia="ＭＳ 明朝"/>
                <w:b/>
                <w:sz w:val="18"/>
                <w:szCs w:val="18"/>
                <w:lang w:eastAsia="ja-JP"/>
              </w:rPr>
              <w:t xml:space="preserve">: </w:t>
            </w:r>
            <w:r w:rsidRPr="000441E1">
              <w:rPr>
                <w:rStyle w:val="00TextChar"/>
                <w:rFonts w:eastAsia="ＭＳ 明朝"/>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ＭＳ 明朝"/>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ＭＳ 明朝"/>
                <w:bCs/>
                <w:sz w:val="18"/>
                <w:szCs w:val="18"/>
                <w:lang w:eastAsia="ja-JP"/>
              </w:rPr>
            </w:pPr>
            <w:r w:rsidRPr="000441E1">
              <w:rPr>
                <w:rStyle w:val="00TextChar"/>
                <w:rFonts w:eastAsia="ＭＳ 明朝" w:hint="eastAsia"/>
                <w:b/>
                <w:sz w:val="18"/>
                <w:szCs w:val="18"/>
                <w:lang w:eastAsia="ja-JP"/>
              </w:rPr>
              <w:t>1</w:t>
            </w:r>
            <w:r w:rsidRPr="000441E1">
              <w:rPr>
                <w:rStyle w:val="00TextChar"/>
                <w:rFonts w:eastAsia="ＭＳ 明朝"/>
                <w:b/>
                <w:sz w:val="18"/>
                <w:szCs w:val="18"/>
                <w:lang w:eastAsia="ja-JP"/>
              </w:rPr>
              <w:t>.</w:t>
            </w:r>
            <w:r>
              <w:rPr>
                <w:rStyle w:val="00TextChar"/>
                <w:rFonts w:eastAsia="ＭＳ 明朝"/>
                <w:b/>
                <w:sz w:val="18"/>
                <w:szCs w:val="18"/>
                <w:lang w:eastAsia="ja-JP"/>
              </w:rPr>
              <w:t>2 (</w:t>
            </w:r>
            <w:r w:rsidRPr="000441E1">
              <w:rPr>
                <w:rStyle w:val="00TextChar"/>
                <w:rFonts w:eastAsia="ＭＳ 明朝"/>
                <w:b/>
                <w:sz w:val="18"/>
                <w:szCs w:val="18"/>
                <w:lang w:eastAsia="ja-JP"/>
              </w:rPr>
              <w:t>Proposal 1.K</w:t>
            </w:r>
            <w:r>
              <w:rPr>
                <w:rStyle w:val="00TextChar"/>
                <w:rFonts w:eastAsia="ＭＳ 明朝"/>
                <w:b/>
                <w:sz w:val="18"/>
                <w:szCs w:val="18"/>
                <w:lang w:eastAsia="ja-JP"/>
              </w:rPr>
              <w:t>)</w:t>
            </w:r>
            <w:r w:rsidRPr="000441E1">
              <w:rPr>
                <w:rStyle w:val="00TextChar"/>
                <w:rFonts w:eastAsia="ＭＳ 明朝"/>
                <w:b/>
                <w:sz w:val="18"/>
                <w:szCs w:val="18"/>
                <w:lang w:eastAsia="ja-JP"/>
              </w:rPr>
              <w:t xml:space="preserve">: </w:t>
            </w:r>
            <w:r w:rsidRPr="000441E1">
              <w:rPr>
                <w:rStyle w:val="00TextChar"/>
                <w:rFonts w:eastAsia="ＭＳ 明朝"/>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ＭＳ 明朝"/>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hint="eastAsia"/>
                <w:b/>
                <w:sz w:val="18"/>
                <w:szCs w:val="18"/>
                <w:lang w:eastAsia="ja-JP"/>
              </w:rPr>
              <w:t>1</w:t>
            </w:r>
            <w:r>
              <w:rPr>
                <w:rStyle w:val="00TextChar"/>
                <w:rFonts w:eastAsia="ＭＳ 明朝"/>
                <w:b/>
                <w:sz w:val="18"/>
                <w:szCs w:val="18"/>
                <w:lang w:eastAsia="ja-JP"/>
              </w:rPr>
              <w:t xml:space="preserve">.3: </w:t>
            </w:r>
            <w:r w:rsidRPr="000441E1">
              <w:rPr>
                <w:rStyle w:val="00TextChar"/>
                <w:rFonts w:eastAsia="ＭＳ 明朝"/>
                <w:bCs/>
                <w:sz w:val="18"/>
                <w:szCs w:val="18"/>
                <w:lang w:eastAsia="ja-JP"/>
              </w:rPr>
              <w:t xml:space="preserve">We </w:t>
            </w:r>
            <w:r>
              <w:rPr>
                <w:rStyle w:val="00TextChar"/>
                <w:rFonts w:eastAsia="ＭＳ 明朝"/>
                <w:bCs/>
                <w:sz w:val="18"/>
                <w:szCs w:val="18"/>
                <w:lang w:eastAsia="ja-JP"/>
              </w:rPr>
              <w:t xml:space="preserve">are fine with cross carrier beam indication of proposal 1.I. </w:t>
            </w:r>
            <w:proofErr w:type="gramStart"/>
            <w:r>
              <w:rPr>
                <w:rStyle w:val="00TextChar"/>
                <w:rFonts w:eastAsia="ＭＳ 明朝"/>
                <w:bCs/>
                <w:sz w:val="18"/>
                <w:szCs w:val="18"/>
                <w:lang w:eastAsia="ja-JP"/>
              </w:rPr>
              <w:t>But,</w:t>
            </w:r>
            <w:proofErr w:type="gramEnd"/>
            <w:r>
              <w:rPr>
                <w:rStyle w:val="00TextChar"/>
                <w:rFonts w:eastAsia="ＭＳ 明朝"/>
                <w:bCs/>
                <w:sz w:val="18"/>
                <w:szCs w:val="18"/>
                <w:lang w:eastAsia="ja-JP"/>
              </w:rPr>
              <w:t xml:space="preserve">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ＭＳ 明朝"/>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hint="eastAsia"/>
                <w:b/>
                <w:sz w:val="18"/>
                <w:szCs w:val="18"/>
                <w:lang w:eastAsia="ja-JP"/>
              </w:rPr>
              <w:t>1</w:t>
            </w:r>
            <w:r>
              <w:rPr>
                <w:rStyle w:val="00TextChar"/>
                <w:rFonts w:eastAsia="ＭＳ 明朝"/>
                <w:b/>
                <w:sz w:val="18"/>
                <w:szCs w:val="18"/>
                <w:lang w:eastAsia="ja-JP"/>
              </w:rPr>
              <w:t xml:space="preserve">.5: </w:t>
            </w:r>
            <w:r w:rsidRPr="000441E1">
              <w:rPr>
                <w:rStyle w:val="00TextChar"/>
                <w:rFonts w:eastAsia="ＭＳ 明朝"/>
                <w:bCs/>
                <w:sz w:val="18"/>
                <w:szCs w:val="18"/>
                <w:lang w:eastAsia="ja-JP"/>
              </w:rPr>
              <w:t xml:space="preserve">We </w:t>
            </w:r>
            <w:r>
              <w:rPr>
                <w:rStyle w:val="00TextChar"/>
                <w:rFonts w:eastAsia="ＭＳ 明朝"/>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ＭＳ 明朝"/>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ＭＳ 明朝"/>
                <w:b/>
                <w:sz w:val="18"/>
                <w:szCs w:val="18"/>
                <w:u w:val="single"/>
                <w:lang w:eastAsia="ja-JP"/>
              </w:rPr>
            </w:pPr>
            <w:r w:rsidRPr="00DD34AC">
              <w:rPr>
                <w:rStyle w:val="00TextChar"/>
                <w:rFonts w:eastAsia="ＭＳ 明朝" w:hint="eastAsia"/>
                <w:b/>
                <w:sz w:val="18"/>
                <w:szCs w:val="18"/>
                <w:u w:val="single"/>
                <w:lang w:eastAsia="ja-JP"/>
              </w:rPr>
              <w:t>&lt;</w:t>
            </w:r>
            <w:r w:rsidRPr="00DD34AC">
              <w:rPr>
                <w:rStyle w:val="00TextChar"/>
                <w:rFonts w:eastAsia="ＭＳ 明朝"/>
                <w:b/>
                <w:sz w:val="18"/>
                <w:szCs w:val="18"/>
                <w:u w:val="single"/>
                <w:lang w:eastAsia="ja-JP"/>
              </w:rPr>
              <w:t xml:space="preserve">UE </w:t>
            </w:r>
            <w:r w:rsidR="00596392" w:rsidRPr="00DD34AC">
              <w:rPr>
                <w:rStyle w:val="00TextChar"/>
                <w:rFonts w:eastAsia="ＭＳ 明朝"/>
                <w:b/>
                <w:sz w:val="18"/>
                <w:szCs w:val="18"/>
                <w:u w:val="single"/>
                <w:lang w:eastAsia="ja-JP"/>
              </w:rPr>
              <w:t>behaviour</w:t>
            </w:r>
            <w:r w:rsidRPr="00DD34AC">
              <w:rPr>
                <w:rStyle w:val="00TextChar"/>
                <w:rFonts w:eastAsia="ＭＳ 明朝"/>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ＭＳ 明朝"/>
                <w:bCs/>
                <w:sz w:val="18"/>
                <w:szCs w:val="18"/>
                <w:lang w:eastAsia="ja-JP"/>
              </w:rPr>
            </w:pPr>
            <w:r w:rsidRPr="000441E1">
              <w:rPr>
                <w:rStyle w:val="00TextChar"/>
                <w:rFonts w:eastAsia="ＭＳ 明朝"/>
                <w:b/>
                <w:sz w:val="18"/>
                <w:szCs w:val="18"/>
                <w:lang w:eastAsia="ja-JP"/>
              </w:rPr>
              <w:t>Proposal 1.X:</w:t>
            </w:r>
            <w:r>
              <w:rPr>
                <w:rStyle w:val="00TextChar"/>
                <w:rFonts w:eastAsia="ＭＳ 明朝"/>
                <w:b/>
                <w:sz w:val="18"/>
                <w:szCs w:val="18"/>
                <w:lang w:eastAsia="ja-JP"/>
              </w:rPr>
              <w:t xml:space="preserve"> </w:t>
            </w:r>
            <w:r w:rsidRPr="000441E1">
              <w:rPr>
                <w:rStyle w:val="00TextChar"/>
                <w:rFonts w:eastAsia="ＭＳ 明朝"/>
                <w:bCs/>
                <w:sz w:val="18"/>
                <w:szCs w:val="18"/>
                <w:lang w:eastAsia="ja-JP"/>
              </w:rPr>
              <w:t>Support</w:t>
            </w:r>
            <w:r>
              <w:rPr>
                <w:rStyle w:val="00TextChar"/>
                <w:rFonts w:eastAsia="ＭＳ 明朝"/>
                <w:bCs/>
                <w:sz w:val="18"/>
                <w:szCs w:val="18"/>
                <w:lang w:eastAsia="ja-JP"/>
              </w:rPr>
              <w:t xml:space="preserve"> </w:t>
            </w:r>
            <w:r w:rsidR="00596392">
              <w:rPr>
                <w:rStyle w:val="00TextChar"/>
                <w:rFonts w:eastAsia="ＭＳ 明朝"/>
                <w:bCs/>
                <w:sz w:val="18"/>
                <w:szCs w:val="18"/>
                <w:lang w:eastAsia="ja-JP"/>
              </w:rPr>
              <w:t>Qualcomm</w:t>
            </w:r>
            <w:r>
              <w:rPr>
                <w:rStyle w:val="00TextChar"/>
                <w:rFonts w:eastAsia="ＭＳ 明朝"/>
                <w:bCs/>
                <w:sz w:val="18"/>
                <w:szCs w:val="18"/>
                <w:lang w:eastAsia="ja-JP"/>
              </w:rPr>
              <w:t>’s proposal</w:t>
            </w:r>
            <w:r w:rsidRPr="000441E1">
              <w:rPr>
                <w:rStyle w:val="00TextChar"/>
                <w:rFonts w:eastAsia="ＭＳ 明朝"/>
                <w:bCs/>
                <w:sz w:val="18"/>
                <w:szCs w:val="18"/>
                <w:lang w:eastAsia="ja-JP"/>
              </w:rPr>
              <w:t>.</w:t>
            </w:r>
            <w:r>
              <w:rPr>
                <w:rStyle w:val="00TextChar"/>
                <w:rFonts w:eastAsia="ＭＳ 明朝"/>
                <w:bCs/>
                <w:sz w:val="18"/>
                <w:szCs w:val="18"/>
                <w:lang w:eastAsia="ja-JP"/>
              </w:rPr>
              <w:t xml:space="preserve"> We think it is aligned with </w:t>
            </w:r>
            <w:r w:rsidR="00DD34AC">
              <w:rPr>
                <w:rStyle w:val="00TextChar"/>
                <w:rFonts w:eastAsia="ＭＳ 明朝"/>
                <w:bCs/>
                <w:sz w:val="18"/>
                <w:szCs w:val="18"/>
                <w:lang w:eastAsia="ja-JP"/>
              </w:rPr>
              <w:t xml:space="preserve">UE </w:t>
            </w:r>
            <w:r w:rsidR="00596392">
              <w:rPr>
                <w:rStyle w:val="00TextChar"/>
                <w:rFonts w:eastAsia="ＭＳ 明朝"/>
                <w:bCs/>
                <w:sz w:val="18"/>
                <w:szCs w:val="18"/>
                <w:lang w:eastAsia="ja-JP"/>
              </w:rPr>
              <w:t>behaviour</w:t>
            </w:r>
            <w:r w:rsidR="00DD34AC">
              <w:rPr>
                <w:rStyle w:val="00TextChar"/>
                <w:rFonts w:eastAsia="ＭＳ 明朝"/>
                <w:bCs/>
                <w:sz w:val="18"/>
                <w:szCs w:val="18"/>
                <w:lang w:eastAsia="ja-JP"/>
              </w:rPr>
              <w:t xml:space="preserve"> for CORESET B if UE does not support </w:t>
            </w:r>
            <w:r w:rsidR="00596392">
              <w:rPr>
                <w:rStyle w:val="00TextChar"/>
                <w:rFonts w:eastAsia="ＭＳ 明朝"/>
                <w:bCs/>
                <w:sz w:val="18"/>
                <w:szCs w:val="18"/>
                <w:lang w:eastAsia="ja-JP"/>
              </w:rPr>
              <w:t>“</w:t>
            </w:r>
            <w:r w:rsidR="00DD34AC">
              <w:rPr>
                <w:rStyle w:val="00TextChar"/>
                <w:rFonts w:eastAsia="ＭＳ 明朝"/>
                <w:bCs/>
                <w:sz w:val="18"/>
                <w:szCs w:val="18"/>
                <w:lang w:eastAsia="ja-JP"/>
              </w:rPr>
              <w:t>sharing with indicated Rel.17 TCI</w:t>
            </w:r>
            <w:r w:rsidR="00596392">
              <w:rPr>
                <w:rStyle w:val="00TextChar"/>
                <w:rFonts w:eastAsia="ＭＳ 明朝"/>
                <w:bCs/>
                <w:sz w:val="18"/>
                <w:szCs w:val="18"/>
                <w:lang w:eastAsia="ja-JP"/>
              </w:rPr>
              <w:t>”</w:t>
            </w:r>
            <w:r w:rsidR="00DD34AC">
              <w:rPr>
                <w:rStyle w:val="00TextChar"/>
                <w:rFonts w:eastAsia="ＭＳ 明朝"/>
                <w:bCs/>
                <w:sz w:val="18"/>
                <w:szCs w:val="18"/>
                <w:lang w:eastAsia="ja-JP"/>
              </w:rPr>
              <w:t xml:space="preserve">, as Apple commented </w:t>
            </w:r>
            <w:r w:rsidR="00596392">
              <w:rPr>
                <w:rStyle w:val="00TextChar"/>
                <w:rFonts w:eastAsia="ＭＳ 明朝"/>
                <w:bCs/>
                <w:sz w:val="18"/>
                <w:szCs w:val="18"/>
                <w:lang w:eastAsia="ja-JP"/>
              </w:rPr>
              <w:t>o</w:t>
            </w:r>
            <w:r w:rsidR="00DD34AC">
              <w:rPr>
                <w:rStyle w:val="00TextChar"/>
                <w:rFonts w:eastAsia="ＭＳ 明朝"/>
                <w:bCs/>
                <w:sz w:val="18"/>
                <w:szCs w:val="18"/>
                <w:lang w:eastAsia="ja-JP"/>
              </w:rPr>
              <w:t xml:space="preserve">n </w:t>
            </w:r>
            <w:r w:rsidR="00596392">
              <w:rPr>
                <w:rStyle w:val="00TextChar"/>
                <w:rFonts w:eastAsia="ＭＳ 明朝"/>
                <w:bCs/>
                <w:sz w:val="18"/>
                <w:szCs w:val="18"/>
                <w:lang w:eastAsia="ja-JP"/>
              </w:rPr>
              <w:t xml:space="preserve">Thursday </w:t>
            </w:r>
            <w:r w:rsidR="00DD34AC">
              <w:rPr>
                <w:rStyle w:val="00TextChar"/>
                <w:rFonts w:eastAsia="ＭＳ 明朝"/>
                <w:bCs/>
                <w:sz w:val="18"/>
                <w:szCs w:val="18"/>
                <w:lang w:eastAsia="ja-JP"/>
              </w:rPr>
              <w:t xml:space="preserve">online. Since CORESET C is already deployed in commercial network, we should not preclude CORESET C by UE capability. Proposal 1.X is beneficial because </w:t>
            </w:r>
            <w:proofErr w:type="spellStart"/>
            <w:r w:rsidR="00DD34AC">
              <w:rPr>
                <w:rStyle w:val="00TextChar"/>
                <w:rFonts w:eastAsia="ＭＳ 明朝"/>
                <w:bCs/>
                <w:sz w:val="18"/>
                <w:szCs w:val="18"/>
                <w:lang w:eastAsia="ja-JP"/>
              </w:rPr>
              <w:t>gNB</w:t>
            </w:r>
            <w:proofErr w:type="spellEnd"/>
            <w:r w:rsidR="00DD34AC">
              <w:rPr>
                <w:rStyle w:val="00TextChar"/>
                <w:rFonts w:eastAsia="ＭＳ 明朝"/>
                <w:bCs/>
                <w:sz w:val="18"/>
                <w:szCs w:val="18"/>
                <w:lang w:eastAsia="ja-JP"/>
              </w:rPr>
              <w:t xml:space="preserve">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 xml:space="preserve">Another alternative commented by Huawei/vivo in </w:t>
            </w:r>
            <w:r w:rsidR="00596392">
              <w:rPr>
                <w:rStyle w:val="00TextChar"/>
                <w:rFonts w:eastAsia="ＭＳ 明朝"/>
                <w:bCs/>
                <w:sz w:val="18"/>
                <w:szCs w:val="18"/>
                <w:lang w:eastAsia="ja-JP"/>
              </w:rPr>
              <w:t xml:space="preserve">the </w:t>
            </w:r>
            <w:r>
              <w:rPr>
                <w:rStyle w:val="00TextChar"/>
                <w:rFonts w:eastAsia="ＭＳ 明朝"/>
                <w:bCs/>
                <w:sz w:val="18"/>
                <w:szCs w:val="18"/>
                <w:lang w:eastAsia="ja-JP"/>
              </w:rPr>
              <w:t xml:space="preserve">online, was “UE does not expect to be configured with CORESET (other than CORESET0) with both CSS and USS, if UE does not support the FG”. However, in this case, </w:t>
            </w:r>
            <w:proofErr w:type="spellStart"/>
            <w:r>
              <w:rPr>
                <w:rStyle w:val="00TextChar"/>
                <w:rFonts w:eastAsia="ＭＳ 明朝"/>
                <w:bCs/>
                <w:sz w:val="18"/>
                <w:szCs w:val="18"/>
                <w:lang w:eastAsia="ja-JP"/>
              </w:rPr>
              <w:t>gNB</w:t>
            </w:r>
            <w:proofErr w:type="spellEnd"/>
            <w:r>
              <w:rPr>
                <w:rStyle w:val="00TextChar"/>
                <w:rFonts w:eastAsia="ＭＳ 明朝"/>
                <w:bCs/>
                <w:sz w:val="18"/>
                <w:szCs w:val="18"/>
                <w:lang w:eastAsia="ja-JP"/>
              </w:rPr>
              <w:t xml:space="preserve"> </w:t>
            </w:r>
            <w:r w:rsidR="00596392">
              <w:rPr>
                <w:rStyle w:val="00TextChar"/>
                <w:rFonts w:eastAsia="ＭＳ 明朝"/>
                <w:bCs/>
                <w:sz w:val="18"/>
                <w:szCs w:val="18"/>
                <w:lang w:eastAsia="ja-JP"/>
              </w:rPr>
              <w:t>vendors and</w:t>
            </w:r>
            <w:r>
              <w:rPr>
                <w:rStyle w:val="00TextChar"/>
                <w:rFonts w:eastAsia="ＭＳ 明朝"/>
                <w:bCs/>
                <w:sz w:val="18"/>
                <w:szCs w:val="18"/>
                <w:lang w:eastAsia="ja-JP"/>
              </w:rPr>
              <w:t xml:space="preserve"> operators</w:t>
            </w:r>
            <w:r w:rsidR="00596392">
              <w:rPr>
                <w:rStyle w:val="00TextChar"/>
                <w:rFonts w:eastAsia="ＭＳ 明朝"/>
                <w:bCs/>
                <w:sz w:val="18"/>
                <w:szCs w:val="18"/>
                <w:lang w:eastAsia="ja-JP"/>
              </w:rPr>
              <w:t>,</w:t>
            </w:r>
            <w:r>
              <w:rPr>
                <w:rStyle w:val="00TextChar"/>
                <w:rFonts w:eastAsia="ＭＳ 明朝"/>
                <w:bCs/>
                <w:sz w:val="18"/>
                <w:szCs w:val="18"/>
                <w:lang w:eastAsia="ja-JP"/>
              </w:rPr>
              <w:t xml:space="preserve"> who already deploy CORESET C</w:t>
            </w:r>
            <w:r w:rsidR="00596392">
              <w:rPr>
                <w:rStyle w:val="00TextChar"/>
                <w:rFonts w:eastAsia="ＭＳ 明朝"/>
                <w:bCs/>
                <w:sz w:val="18"/>
                <w:szCs w:val="18"/>
                <w:lang w:eastAsia="ja-JP"/>
              </w:rPr>
              <w:t>,</w:t>
            </w:r>
            <w:r>
              <w:rPr>
                <w:rStyle w:val="00TextChar"/>
                <w:rFonts w:eastAsia="ＭＳ 明朝"/>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ＭＳ 明朝"/>
                <w:b/>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lastRenderedPageBreak/>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79BA3475"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lastRenderedPageBreak/>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lastRenderedPageBreak/>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ＭＳ 明朝" w:hint="eastAsia"/>
                <w:sz w:val="18"/>
                <w:szCs w:val="18"/>
                <w:lang w:eastAsia="ja-JP"/>
              </w:rPr>
              <w:t>2</w:t>
            </w:r>
            <w:r>
              <w:rPr>
                <w:rFonts w:eastAsia="ＭＳ 明朝"/>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t>F</w:t>
            </w:r>
            <w:r w:rsidRPr="008F277C">
              <w:rPr>
                <w:rFonts w:eastAsia="ＭＳ 明朝"/>
                <w:b/>
                <w:sz w:val="18"/>
                <w:szCs w:val="18"/>
                <w:lang w:val="en-GB" w:eastAsia="ja-JP"/>
              </w:rPr>
              <w:t>or 1),</w:t>
            </w:r>
          </w:p>
          <w:p w14:paraId="2B2DC3F2" w14:textId="02BE44A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p>
          <w:p w14:paraId="15C2E459" w14:textId="1B0BF0F6"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t>F</w:t>
            </w:r>
            <w:r w:rsidRPr="008F277C">
              <w:rPr>
                <w:rFonts w:eastAsia="ＭＳ 明朝"/>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af2"/>
              <w:numPr>
                <w:ilvl w:val="1"/>
                <w:numId w:val="21"/>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af2"/>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lastRenderedPageBreak/>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ＭＳ 明朝"/>
                <w:sz w:val="18"/>
                <w:szCs w:val="18"/>
                <w:lang w:eastAsia="ja-JP"/>
              </w:rPr>
            </w:pPr>
            <w:r>
              <w:rPr>
                <w:rFonts w:eastAsia="ＭＳ 明朝" w:hint="eastAsia"/>
                <w:sz w:val="18"/>
                <w:szCs w:val="18"/>
                <w:lang w:eastAsia="ja-JP"/>
              </w:rPr>
              <w:lastRenderedPageBreak/>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ＭＳ 明朝"/>
                <w:b/>
                <w:sz w:val="18"/>
                <w:szCs w:val="18"/>
                <w:lang w:val="en-GB" w:eastAsia="ja-JP"/>
              </w:rPr>
            </w:pPr>
            <w:r>
              <w:rPr>
                <w:rFonts w:eastAsia="ＭＳ 明朝" w:hint="eastAsia"/>
                <w:b/>
                <w:sz w:val="18"/>
                <w:szCs w:val="18"/>
                <w:lang w:val="en-GB" w:eastAsia="ja-JP"/>
              </w:rPr>
              <w:t>I</w:t>
            </w:r>
            <w:r>
              <w:rPr>
                <w:rFonts w:eastAsia="ＭＳ 明朝"/>
                <w:b/>
                <w:sz w:val="18"/>
                <w:szCs w:val="18"/>
                <w:lang w:val="en-GB" w:eastAsia="ja-JP"/>
              </w:rPr>
              <w:t xml:space="preserve">ssue2.8: </w:t>
            </w:r>
            <w:r w:rsidRPr="003D70A6">
              <w:rPr>
                <w:rFonts w:eastAsia="ＭＳ 明朝"/>
                <w:bCs/>
                <w:sz w:val="18"/>
                <w:szCs w:val="18"/>
                <w:lang w:val="en-GB" w:eastAsia="ja-JP"/>
              </w:rPr>
              <w:t>Thank you for your feedbacks!</w:t>
            </w:r>
          </w:p>
          <w:p w14:paraId="794C7037" w14:textId="7A4E4AF6" w:rsidR="003D70A6" w:rsidRPr="003D70A6" w:rsidRDefault="003D70A6" w:rsidP="00EB6F9C">
            <w:pPr>
              <w:snapToGrid w:val="0"/>
              <w:rPr>
                <w:rFonts w:eastAsia="ＭＳ 明朝"/>
                <w:bCs/>
                <w:sz w:val="18"/>
                <w:szCs w:val="18"/>
                <w:lang w:val="en-GB" w:eastAsia="ja-JP"/>
              </w:rPr>
            </w:pPr>
            <w:r w:rsidRPr="003D70A6">
              <w:rPr>
                <w:rFonts w:eastAsia="ＭＳ 明朝" w:hint="eastAsia"/>
                <w:bCs/>
                <w:sz w:val="18"/>
                <w:szCs w:val="18"/>
                <w:lang w:val="en-GB" w:eastAsia="ja-JP"/>
              </w:rPr>
              <w:t>@</w:t>
            </w:r>
            <w:proofErr w:type="gramStart"/>
            <w:r w:rsidRPr="003D70A6">
              <w:rPr>
                <w:rFonts w:eastAsia="ＭＳ 明朝"/>
                <w:bCs/>
                <w:sz w:val="18"/>
                <w:szCs w:val="18"/>
                <w:lang w:val="en-GB" w:eastAsia="ja-JP"/>
              </w:rPr>
              <w:t>vivo</w:t>
            </w:r>
            <w:proofErr w:type="gramEnd"/>
            <w:r w:rsidRPr="003D70A6">
              <w:rPr>
                <w:rFonts w:eastAsia="ＭＳ 明朝"/>
                <w:bCs/>
                <w:sz w:val="18"/>
                <w:szCs w:val="18"/>
                <w:lang w:val="en-GB" w:eastAsia="ja-JP"/>
              </w:rPr>
              <w:t xml:space="preserve">, MediaTek, </w:t>
            </w:r>
            <w:r>
              <w:rPr>
                <w:rFonts w:eastAsia="ＭＳ 明朝"/>
                <w:bCs/>
                <w:sz w:val="18"/>
                <w:szCs w:val="18"/>
                <w:lang w:val="en-GB" w:eastAsia="ja-JP"/>
              </w:rPr>
              <w:t xml:space="preserve">I see you have different views on overlapping case. Do you have concern on </w:t>
            </w:r>
            <w:r w:rsidRPr="00FE4096">
              <w:rPr>
                <w:rFonts w:eastAsia="ＭＳ 明朝"/>
                <w:b/>
                <w:sz w:val="18"/>
                <w:szCs w:val="18"/>
                <w:u w:val="single"/>
                <w:lang w:val="en-GB" w:eastAsia="ja-JP"/>
              </w:rPr>
              <w:t>non-overlapping case</w:t>
            </w:r>
            <w:r>
              <w:rPr>
                <w:rFonts w:eastAsia="ＭＳ 明朝"/>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ＭＳ 明朝"/>
                <w:sz w:val="18"/>
                <w:szCs w:val="18"/>
                <w:lang w:eastAsia="ja-JP"/>
              </w:rPr>
            </w:pPr>
            <w:proofErr w:type="spellStart"/>
            <w:r>
              <w:rPr>
                <w:rFonts w:eastAsia="ＭＳ 明朝"/>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ＭＳ 明朝"/>
                <w:sz w:val="18"/>
                <w:szCs w:val="18"/>
                <w:lang w:eastAsia="ja-JP"/>
              </w:rPr>
            </w:pPr>
            <w:r>
              <w:rPr>
                <w:rFonts w:eastAsia="ＭＳ 明朝"/>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ＭＳ 明朝"/>
                <w:sz w:val="18"/>
                <w:szCs w:val="18"/>
                <w:lang w:eastAsia="ja-JP"/>
              </w:rPr>
            </w:pPr>
            <w:r w:rsidRPr="00F42C3E">
              <w:rPr>
                <w:rFonts w:eastAsia="ＭＳ 明朝"/>
                <w:sz w:val="18"/>
                <w:szCs w:val="18"/>
                <w:lang w:eastAsia="ja-JP"/>
              </w:rPr>
              <w:t xml:space="preserve">For </w:t>
            </w:r>
            <w:r>
              <w:rPr>
                <w:rFonts w:eastAsia="ＭＳ 明朝"/>
                <w:sz w:val="18"/>
                <w:szCs w:val="18"/>
                <w:lang w:eastAsia="ja-JP"/>
              </w:rPr>
              <w:t xml:space="preserve">2.8, </w:t>
            </w:r>
          </w:p>
          <w:p w14:paraId="3746691B" w14:textId="77777777" w:rsidR="003E4B20" w:rsidRPr="000B6B1C" w:rsidRDefault="003E4B20" w:rsidP="003E4B20">
            <w:pPr>
              <w:pStyle w:val="af2"/>
              <w:numPr>
                <w:ilvl w:val="0"/>
                <w:numId w:val="46"/>
              </w:numPr>
              <w:snapToGrid w:val="0"/>
              <w:rPr>
                <w:rFonts w:eastAsia="ＭＳ 明朝"/>
                <w:sz w:val="18"/>
                <w:szCs w:val="18"/>
                <w:lang w:eastAsia="ja-JP"/>
              </w:rPr>
            </w:pPr>
            <w:r w:rsidRPr="000B6B1C">
              <w:rPr>
                <w:rFonts w:eastAsia="ＭＳ 明朝"/>
                <w:sz w:val="18"/>
                <w:szCs w:val="18"/>
                <w:lang w:eastAsia="ja-JP"/>
              </w:rPr>
              <w:t>For non-overlapping case, need TP to understand the proposal</w:t>
            </w:r>
          </w:p>
          <w:p w14:paraId="233B10B8" w14:textId="77777777" w:rsidR="003E4B20" w:rsidRPr="00711491" w:rsidRDefault="003E4B20" w:rsidP="003E4B20">
            <w:pPr>
              <w:pStyle w:val="af2"/>
              <w:numPr>
                <w:ilvl w:val="0"/>
                <w:numId w:val="46"/>
              </w:numPr>
              <w:snapToGrid w:val="0"/>
              <w:rPr>
                <w:rFonts w:eastAsia="ＭＳ 明朝"/>
                <w:sz w:val="18"/>
                <w:szCs w:val="18"/>
                <w:lang w:eastAsia="ja-JP"/>
              </w:rPr>
            </w:pPr>
            <w:r w:rsidRPr="000B6B1C">
              <w:rPr>
                <w:rFonts w:eastAsia="ＭＳ 明朝"/>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5A740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w:t>
                  </w:r>
                  <w:proofErr w:type="gramStart"/>
                  <w:r w:rsidRPr="00602412">
                    <w:rPr>
                      <w:rFonts w:ascii="Times" w:eastAsia="Batang" w:hAnsi="Times" w:cs="Times"/>
                      <w:sz w:val="20"/>
                      <w:szCs w:val="20"/>
                      <w:lang w:val="en-GB" w:eastAsia="en-US"/>
                    </w:rPr>
                    <w:t>e.g.</w:t>
                  </w:r>
                  <w:proofErr w:type="gramEnd"/>
                  <w:r w:rsidRPr="00602412">
                    <w:rPr>
                      <w:rFonts w:ascii="Times" w:eastAsia="Batang" w:hAnsi="Times" w:cs="Times"/>
                      <w:sz w:val="20"/>
                      <w:szCs w:val="20"/>
                      <w:lang w:val="en-GB" w:eastAsia="en-US"/>
                    </w:rPr>
                    <w:t xml:space="preserve">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ＭＳ 明朝"/>
                <w:sz w:val="18"/>
                <w:szCs w:val="18"/>
                <w:lang w:eastAsia="ja-JP"/>
              </w:rPr>
            </w:pPr>
            <w:r>
              <w:rPr>
                <w:rFonts w:eastAsia="ＭＳ 明朝"/>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af2"/>
              <w:numPr>
                <w:ilvl w:val="0"/>
                <w:numId w:val="47"/>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830FA3">
            <w:pPr>
              <w:pStyle w:val="af2"/>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af2"/>
              <w:numPr>
                <w:ilvl w:val="1"/>
                <w:numId w:val="47"/>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830FA3">
            <w:pPr>
              <w:pStyle w:val="af2"/>
              <w:numPr>
                <w:ilvl w:val="2"/>
                <w:numId w:val="47"/>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ＭＳ 明朝"/>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ＭＳ 明朝"/>
                <w:sz w:val="18"/>
                <w:szCs w:val="18"/>
                <w:lang w:eastAsia="ja-JP"/>
              </w:rPr>
            </w:pPr>
            <w:r w:rsidRPr="00596392">
              <w:rPr>
                <w:rFonts w:eastAsia="ＭＳ 明朝"/>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ＭＳ 明朝"/>
                <w:iCs/>
                <w:sz w:val="18"/>
                <w:szCs w:val="18"/>
                <w:lang w:val="en-GB" w:eastAsia="ja-JP"/>
              </w:rPr>
            </w:pPr>
            <w:r w:rsidRPr="00596392">
              <w:rPr>
                <w:rFonts w:eastAsia="ＭＳ 明朝"/>
                <w:b/>
                <w:bCs/>
                <w:iCs/>
                <w:sz w:val="18"/>
                <w:szCs w:val="18"/>
                <w:lang w:val="en-GB" w:eastAsia="ja-JP"/>
              </w:rPr>
              <w:t>2.6:</w:t>
            </w:r>
            <w:r w:rsidRPr="00596392">
              <w:rPr>
                <w:rFonts w:eastAsia="ＭＳ 明朝"/>
                <w:iCs/>
                <w:sz w:val="18"/>
                <w:szCs w:val="18"/>
                <w:lang w:val="en-GB" w:eastAsia="ja-JP"/>
              </w:rPr>
              <w:t xml:space="preserve"> Since we haven’t </w:t>
            </w:r>
            <w:proofErr w:type="gramStart"/>
            <w:r w:rsidRPr="00596392">
              <w:rPr>
                <w:rFonts w:eastAsia="ＭＳ 明朝"/>
                <w:iCs/>
                <w:sz w:val="18"/>
                <w:szCs w:val="18"/>
                <w:lang w:val="en-GB" w:eastAsia="ja-JP"/>
              </w:rPr>
              <w:t>get</w:t>
            </w:r>
            <w:proofErr w:type="gramEnd"/>
            <w:r w:rsidRPr="00596392">
              <w:rPr>
                <w:rFonts w:eastAsia="ＭＳ 明朝"/>
                <w:iCs/>
                <w:sz w:val="18"/>
                <w:szCs w:val="18"/>
                <w:lang w:val="en-GB" w:eastAsia="ja-JP"/>
              </w:rPr>
              <w:t xml:space="preserve"> reply from vivo in round 1, we copied our comment below.</w:t>
            </w:r>
          </w:p>
          <w:p w14:paraId="315C5353" w14:textId="77777777" w:rsidR="00412583" w:rsidRPr="00596392" w:rsidRDefault="00412583" w:rsidP="00412583">
            <w:pPr>
              <w:pStyle w:val="af2"/>
              <w:numPr>
                <w:ilvl w:val="0"/>
                <w:numId w:val="48"/>
              </w:numPr>
              <w:snapToGrid w:val="0"/>
              <w:rPr>
                <w:rFonts w:eastAsia="ＭＳ 明朝"/>
                <w:bCs/>
                <w:sz w:val="18"/>
                <w:szCs w:val="18"/>
                <w:lang w:val="en-GB" w:eastAsia="ja-JP"/>
              </w:rPr>
            </w:pPr>
            <w:r w:rsidRPr="00596392">
              <w:rPr>
                <w:rFonts w:eastAsia="ＭＳ 明朝"/>
                <w:bCs/>
                <w:sz w:val="18"/>
                <w:szCs w:val="18"/>
                <w:lang w:val="en-GB" w:eastAsia="ja-JP"/>
              </w:rPr>
              <w:t>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w:t>
            </w:r>
            <w:proofErr w:type="gramStart"/>
            <w:r w:rsidRPr="00596392">
              <w:rPr>
                <w:rFonts w:eastAsia="ＭＳ 明朝"/>
                <w:bCs/>
                <w:sz w:val="18"/>
                <w:szCs w:val="18"/>
                <w:lang w:val="en-GB" w:eastAsia="ja-JP"/>
              </w:rPr>
              <w:t>i.e.</w:t>
            </w:r>
            <w:proofErr w:type="gramEnd"/>
            <w:r w:rsidRPr="00596392">
              <w:rPr>
                <w:rFonts w:eastAsia="ＭＳ 明朝"/>
                <w:bCs/>
                <w:sz w:val="18"/>
                <w:szCs w:val="18"/>
                <w:lang w:val="en-GB" w:eastAsia="ja-JP"/>
              </w:rPr>
              <w:t xml:space="preserve"> different root SSB). Is this correct understanding? </w:t>
            </w:r>
          </w:p>
          <w:p w14:paraId="1C46161B" w14:textId="0C36E783" w:rsidR="00412583" w:rsidRPr="00596392" w:rsidRDefault="00412583" w:rsidP="00412583">
            <w:pPr>
              <w:pStyle w:val="af2"/>
              <w:numPr>
                <w:ilvl w:val="0"/>
                <w:numId w:val="48"/>
              </w:numPr>
              <w:snapToGrid w:val="0"/>
              <w:rPr>
                <w:rFonts w:eastAsia="ＭＳ 明朝"/>
                <w:bCs/>
                <w:sz w:val="18"/>
                <w:szCs w:val="18"/>
                <w:lang w:val="en-GB" w:eastAsia="ja-JP"/>
              </w:rPr>
            </w:pPr>
            <w:r w:rsidRPr="00596392">
              <w:rPr>
                <w:rFonts w:eastAsia="ＭＳ 明朝"/>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ＭＳ 明朝"/>
                <w:iCs/>
                <w:sz w:val="18"/>
                <w:szCs w:val="18"/>
                <w:lang w:val="en-GB" w:eastAsia="ja-JP"/>
              </w:rPr>
            </w:pPr>
            <w:r w:rsidRPr="00596392">
              <w:rPr>
                <w:rFonts w:eastAsia="ＭＳ 明朝"/>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ＭＳ 明朝"/>
                <w:iCs/>
                <w:sz w:val="18"/>
                <w:szCs w:val="18"/>
                <w:lang w:val="en-GB" w:eastAsia="ja-JP"/>
              </w:rPr>
            </w:pPr>
            <w:r w:rsidRPr="00596392">
              <w:rPr>
                <w:rFonts w:eastAsia="ＭＳ 明朝"/>
                <w:b/>
                <w:bCs/>
                <w:iCs/>
                <w:sz w:val="18"/>
                <w:szCs w:val="18"/>
                <w:lang w:val="en-GB" w:eastAsia="ja-JP"/>
              </w:rPr>
              <w:t xml:space="preserve">2.8: </w:t>
            </w:r>
            <w:r w:rsidRPr="00596392">
              <w:rPr>
                <w:rFonts w:eastAsia="ＭＳ 明朝"/>
                <w:iCs/>
                <w:sz w:val="18"/>
                <w:szCs w:val="18"/>
                <w:lang w:val="en-GB" w:eastAsia="ja-JP"/>
              </w:rPr>
              <w:t>If we understand correctly, MediaTek/vivo are against for overlapping case (2), and they didn’t mentioned concern for non-overlapping case (1).</w:t>
            </w:r>
            <w:r w:rsidR="00412583" w:rsidRPr="00596392">
              <w:rPr>
                <w:rFonts w:eastAsia="ＭＳ 明朝"/>
                <w:iCs/>
                <w:sz w:val="18"/>
                <w:szCs w:val="18"/>
                <w:lang w:val="en-GB" w:eastAsia="ja-JP"/>
              </w:rPr>
              <w:t xml:space="preserve"> MediaTek confirmed they have no concern on (1)</w:t>
            </w:r>
            <w:r w:rsidR="00596392" w:rsidRPr="00596392">
              <w:rPr>
                <w:rFonts w:eastAsia="ＭＳ 明朝"/>
                <w:iCs/>
                <w:sz w:val="18"/>
                <w:szCs w:val="18"/>
                <w:lang w:val="en-GB" w:eastAsia="ja-JP"/>
              </w:rPr>
              <w:t xml:space="preserve"> </w:t>
            </w:r>
            <w:r w:rsidR="00596392" w:rsidRPr="00596392">
              <w:rPr>
                <w:iCs/>
                <w:sz w:val="18"/>
                <w:szCs w:val="18"/>
                <w:lang w:val="en-GB"/>
              </w:rPr>
              <w:t>in above</w:t>
            </w:r>
            <w:r w:rsidR="00412583" w:rsidRPr="00596392">
              <w:rPr>
                <w:rFonts w:eastAsia="ＭＳ 明朝"/>
                <w:iCs/>
                <w:sz w:val="18"/>
                <w:szCs w:val="18"/>
                <w:lang w:val="en-GB" w:eastAsia="ja-JP"/>
              </w:rPr>
              <w:t>.</w:t>
            </w:r>
          </w:p>
          <w:p w14:paraId="73F72D6A" w14:textId="77777777" w:rsidR="00596392" w:rsidRDefault="00596392" w:rsidP="00830FA3">
            <w:pPr>
              <w:snapToGrid w:val="0"/>
              <w:rPr>
                <w:rFonts w:eastAsia="ＭＳ 明朝"/>
                <w:b/>
                <w:bCs/>
                <w:iCs/>
                <w:sz w:val="18"/>
                <w:szCs w:val="18"/>
                <w:u w:val="single"/>
                <w:lang w:val="en-GB" w:eastAsia="ja-JP"/>
              </w:rPr>
            </w:pPr>
          </w:p>
          <w:p w14:paraId="4E3DDB66" w14:textId="61C59522" w:rsidR="00412583" w:rsidRPr="00596392" w:rsidRDefault="00412583" w:rsidP="00830FA3">
            <w:pPr>
              <w:snapToGrid w:val="0"/>
              <w:rPr>
                <w:rFonts w:eastAsia="ＭＳ 明朝"/>
                <w:iCs/>
                <w:sz w:val="18"/>
                <w:szCs w:val="18"/>
                <w:lang w:val="en-GB" w:eastAsia="ja-JP"/>
              </w:rPr>
            </w:pPr>
            <w:r w:rsidRPr="00596392">
              <w:rPr>
                <w:rFonts w:eastAsia="ＭＳ 明朝"/>
                <w:b/>
                <w:bCs/>
                <w:iCs/>
                <w:sz w:val="18"/>
                <w:szCs w:val="18"/>
                <w:u w:val="single"/>
                <w:lang w:val="en-GB" w:eastAsia="ja-JP"/>
              </w:rPr>
              <w:t>Re Apple’s comment:</w:t>
            </w:r>
            <w:r w:rsidRPr="00596392">
              <w:rPr>
                <w:rFonts w:eastAsia="ＭＳ 明朝"/>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ＭＳ 明朝"/>
                <w:iCs/>
                <w:sz w:val="18"/>
                <w:szCs w:val="18"/>
                <w:lang w:val="en-GB" w:eastAsia="ja-JP"/>
              </w:rPr>
              <w:t>” is “PDCCH/PDSCH/PU</w:t>
            </w:r>
            <w:r w:rsidR="009F4BC1" w:rsidRPr="00596392">
              <w:rPr>
                <w:rFonts w:eastAsia="ＭＳ 明朝"/>
                <w:iCs/>
                <w:sz w:val="18"/>
                <w:szCs w:val="18"/>
                <w:lang w:val="en-GB" w:eastAsia="ja-JP"/>
              </w:rPr>
              <w:t>C</w:t>
            </w:r>
            <w:r w:rsidRPr="00596392">
              <w:rPr>
                <w:rFonts w:eastAsia="ＭＳ 明朝"/>
                <w:iCs/>
                <w:sz w:val="18"/>
                <w:szCs w:val="18"/>
                <w:lang w:val="en-GB" w:eastAsia="ja-JP"/>
              </w:rPr>
              <w:t>CH/PU</w:t>
            </w:r>
            <w:r w:rsidR="009F4BC1" w:rsidRPr="00596392">
              <w:rPr>
                <w:rFonts w:eastAsia="ＭＳ 明朝"/>
                <w:iCs/>
                <w:sz w:val="18"/>
                <w:szCs w:val="18"/>
                <w:lang w:val="en-GB" w:eastAsia="ja-JP"/>
              </w:rPr>
              <w:t>S</w:t>
            </w:r>
            <w:r w:rsidRPr="00596392">
              <w:rPr>
                <w:rFonts w:eastAsia="ＭＳ 明朝"/>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ＭＳ 明朝"/>
                <w:iCs/>
                <w:sz w:val="18"/>
                <w:szCs w:val="18"/>
                <w:lang w:val="en-GB" w:eastAsia="ja-JP"/>
              </w:rPr>
            </w:pPr>
            <w:r w:rsidRPr="00596392">
              <w:rPr>
                <w:rFonts w:eastAsia="ＭＳ 明朝"/>
                <w:iCs/>
                <w:sz w:val="18"/>
                <w:szCs w:val="18"/>
                <w:lang w:val="en-GB" w:eastAsia="ja-JP"/>
              </w:rPr>
              <w:t xml:space="preserve"> </w:t>
            </w:r>
          </w:p>
          <w:p w14:paraId="5B7D5DC5" w14:textId="287B102D" w:rsidR="00412583" w:rsidRPr="00596392" w:rsidRDefault="00412583" w:rsidP="00412583">
            <w:pPr>
              <w:snapToGrid w:val="0"/>
              <w:rPr>
                <w:rFonts w:eastAsia="ＭＳ 明朝"/>
                <w:iCs/>
                <w:sz w:val="18"/>
                <w:szCs w:val="18"/>
                <w:lang w:val="en-GB" w:eastAsia="ja-JP"/>
              </w:rPr>
            </w:pPr>
            <w:r w:rsidRPr="00596392">
              <w:rPr>
                <w:rFonts w:eastAsia="ＭＳ 明朝"/>
                <w:b/>
                <w:bCs/>
                <w:iCs/>
                <w:sz w:val="18"/>
                <w:szCs w:val="18"/>
                <w:u w:val="single"/>
                <w:lang w:val="en-GB" w:eastAsia="ja-JP"/>
              </w:rPr>
              <w:t>Re MediaTek</w:t>
            </w:r>
            <w:r w:rsidR="009F4BC1" w:rsidRPr="00596392">
              <w:rPr>
                <w:rFonts w:eastAsia="ＭＳ 明朝"/>
                <w:b/>
                <w:bCs/>
                <w:iCs/>
                <w:sz w:val="18"/>
                <w:szCs w:val="18"/>
                <w:u w:val="single"/>
                <w:lang w:val="en-GB" w:eastAsia="ja-JP"/>
              </w:rPr>
              <w:t>/Qualcomm</w:t>
            </w:r>
            <w:r w:rsidRPr="00596392">
              <w:rPr>
                <w:rFonts w:eastAsia="ＭＳ 明朝"/>
                <w:b/>
                <w:bCs/>
                <w:iCs/>
                <w:sz w:val="18"/>
                <w:szCs w:val="18"/>
                <w:u w:val="single"/>
                <w:lang w:val="en-GB" w:eastAsia="ja-JP"/>
              </w:rPr>
              <w:t>’s comment:</w:t>
            </w:r>
            <w:r w:rsidRPr="00596392">
              <w:rPr>
                <w:rFonts w:eastAsia="ＭＳ 明朝"/>
                <w:iCs/>
                <w:sz w:val="18"/>
                <w:szCs w:val="18"/>
                <w:lang w:val="en-GB" w:eastAsia="ja-JP"/>
              </w:rPr>
              <w:t xml:space="preserve"> Since we replied to RAN2 below, we are concerned whether UE can receive paging/short message on different symbol</w:t>
            </w:r>
            <w:r w:rsidR="009F4BC1" w:rsidRPr="00596392">
              <w:rPr>
                <w:rFonts w:eastAsia="ＭＳ 明朝"/>
                <w:iCs/>
                <w:sz w:val="18"/>
                <w:szCs w:val="18"/>
                <w:lang w:val="en-GB" w:eastAsia="ja-JP"/>
              </w:rPr>
              <w:t>s</w:t>
            </w:r>
            <w:r w:rsidRPr="00596392">
              <w:rPr>
                <w:rFonts w:eastAsia="ＭＳ 明朝"/>
                <w:iCs/>
                <w:sz w:val="18"/>
                <w:szCs w:val="18"/>
                <w:lang w:val="en-GB" w:eastAsia="ja-JP"/>
              </w:rPr>
              <w:t xml:space="preserve"> from “PDCCH/PDSCH/PU</w:t>
            </w:r>
            <w:r w:rsidR="009F4BC1" w:rsidRPr="00596392">
              <w:rPr>
                <w:rFonts w:eastAsia="ＭＳ 明朝"/>
                <w:iCs/>
                <w:sz w:val="18"/>
                <w:szCs w:val="18"/>
                <w:lang w:val="en-GB" w:eastAsia="ja-JP"/>
              </w:rPr>
              <w:t>C</w:t>
            </w:r>
            <w:r w:rsidRPr="00596392">
              <w:rPr>
                <w:rFonts w:eastAsia="ＭＳ 明朝"/>
                <w:iCs/>
                <w:sz w:val="18"/>
                <w:szCs w:val="18"/>
                <w:lang w:val="en-GB" w:eastAsia="ja-JP"/>
              </w:rPr>
              <w:t>CH/PU</w:t>
            </w:r>
            <w:r w:rsidR="009F4BC1" w:rsidRPr="00596392">
              <w:rPr>
                <w:rFonts w:eastAsia="ＭＳ 明朝"/>
                <w:iCs/>
                <w:sz w:val="18"/>
                <w:szCs w:val="18"/>
                <w:lang w:val="en-GB" w:eastAsia="ja-JP"/>
              </w:rPr>
              <w:t>S</w:t>
            </w:r>
            <w:r w:rsidRPr="00596392">
              <w:rPr>
                <w:rFonts w:eastAsia="ＭＳ 明朝"/>
                <w:iCs/>
                <w:sz w:val="18"/>
                <w:szCs w:val="18"/>
                <w:lang w:val="en-GB" w:eastAsia="ja-JP"/>
              </w:rPr>
              <w:t>CH/SRS whose TCI state is associated with non-serving cell PCI”. If it is not allowed, significantly large MAC CE overhead is expected.</w:t>
            </w:r>
            <w:r w:rsidR="009F4BC1" w:rsidRPr="00596392">
              <w:rPr>
                <w:rFonts w:eastAsia="ＭＳ 明朝"/>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ＭＳ 明朝"/>
                <w:iCs/>
                <w:sz w:val="18"/>
                <w:szCs w:val="18"/>
                <w:lang w:val="en-GB" w:eastAsia="ja-JP"/>
              </w:rPr>
              <w:t xml:space="preserve">make an </w:t>
            </w:r>
            <w:r w:rsidR="009F4BC1" w:rsidRPr="00596392">
              <w:rPr>
                <w:rFonts w:eastAsia="ＭＳ 明朝"/>
                <w:iCs/>
                <w:sz w:val="18"/>
                <w:szCs w:val="18"/>
                <w:lang w:val="en-GB" w:eastAsia="ja-JP"/>
              </w:rPr>
              <w:t>agree</w:t>
            </w:r>
            <w:r w:rsidR="00596392">
              <w:rPr>
                <w:rFonts w:eastAsia="ＭＳ 明朝"/>
                <w:iCs/>
                <w:sz w:val="18"/>
                <w:szCs w:val="18"/>
                <w:lang w:val="en-GB" w:eastAsia="ja-JP"/>
              </w:rPr>
              <w:t>ment</w:t>
            </w:r>
            <w:r w:rsidR="009F4BC1" w:rsidRPr="00596392">
              <w:rPr>
                <w:rFonts w:eastAsia="ＭＳ 明朝"/>
                <w:iCs/>
                <w:sz w:val="18"/>
                <w:szCs w:val="18"/>
                <w:lang w:val="en-GB" w:eastAsia="ja-JP"/>
              </w:rPr>
              <w:t>.</w:t>
            </w:r>
          </w:p>
          <w:p w14:paraId="537FAE37" w14:textId="77777777" w:rsidR="00412583" w:rsidRPr="00596392" w:rsidRDefault="00412583" w:rsidP="00412583">
            <w:pPr>
              <w:snapToGrid w:val="0"/>
              <w:rPr>
                <w:rFonts w:eastAsia="ＭＳ 明朝"/>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552031">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w:t>
                  </w:r>
                  <w:proofErr w:type="gramStart"/>
                  <w:r w:rsidRPr="00596392">
                    <w:rPr>
                      <w:rFonts w:eastAsia="Batang"/>
                      <w:sz w:val="18"/>
                      <w:szCs w:val="18"/>
                      <w:lang w:val="en-GB" w:eastAsia="en-US"/>
                    </w:rPr>
                    <w:t>e.g.</w:t>
                  </w:r>
                  <w:proofErr w:type="gramEnd"/>
                  <w:r w:rsidRPr="00596392">
                    <w:rPr>
                      <w:rFonts w:eastAsia="Batang"/>
                      <w:sz w:val="18"/>
                      <w:szCs w:val="18"/>
                      <w:lang w:val="en-GB" w:eastAsia="en-US"/>
                    </w:rPr>
                    <w:t xml:space="preserve">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ＭＳ 明朝"/>
                <w:iCs/>
                <w:sz w:val="18"/>
                <w:szCs w:val="18"/>
                <w:lang w:val="en-GB" w:eastAsia="ja-JP"/>
              </w:rPr>
            </w:pPr>
            <w:r w:rsidRPr="00596392">
              <w:rPr>
                <w:rFonts w:eastAsia="SimSun"/>
                <w:b/>
                <w:bCs/>
                <w:sz w:val="18"/>
                <w:szCs w:val="18"/>
                <w:lang w:val="en-GB" w:eastAsia="en-US"/>
              </w:rPr>
              <w:t>Answer: No, it is not.</w:t>
            </w:r>
          </w:p>
        </w:tc>
      </w:tr>
      <w:tr w:rsidR="00596392"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7777777" w:rsidR="00596392" w:rsidRPr="00596392" w:rsidRDefault="00596392" w:rsidP="00830FA3">
            <w:pPr>
              <w:snapToGrid w:val="0"/>
              <w:rPr>
                <w:rFonts w:eastAsia="ＭＳ 明朝"/>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7777777" w:rsidR="00596392" w:rsidRPr="00596392" w:rsidRDefault="00596392" w:rsidP="00830FA3">
            <w:pPr>
              <w:snapToGrid w:val="0"/>
              <w:rPr>
                <w:rFonts w:eastAsia="ＭＳ 明朝"/>
                <w:b/>
                <w:bCs/>
                <w:iCs/>
                <w:sz w:val="18"/>
                <w:szCs w:val="18"/>
                <w:lang w:val="en-GB" w:eastAsia="ja-JP"/>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4AA5711E" w:rsidR="00EE618C" w:rsidRPr="00C01D76" w:rsidRDefault="00EE618C" w:rsidP="00C01D76">
            <w:pPr>
              <w:pStyle w:val="af2"/>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 the BAT is the same</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lastRenderedPageBreak/>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w:t>
            </w:r>
            <w:proofErr w:type="spellStart"/>
            <w:r w:rsidR="00D120F6">
              <w:rPr>
                <w:sz w:val="18"/>
                <w:szCs w:val="20"/>
              </w:rPr>
              <w:t>MotM</w:t>
            </w:r>
            <w:proofErr w:type="spellEnd"/>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af2"/>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af2"/>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af2"/>
              <w:numPr>
                <w:ilvl w:val="1"/>
                <w:numId w:val="26"/>
              </w:numPr>
              <w:snapToGrid w:val="0"/>
              <w:spacing w:after="0" w:line="240" w:lineRule="auto"/>
              <w:rPr>
                <w:b/>
                <w:color w:val="FF0000"/>
                <w:u w:val="single"/>
                <w:lang w:eastAsia="zh-CN"/>
              </w:rPr>
            </w:pPr>
            <w:r>
              <w:rPr>
                <w:b/>
                <w:color w:val="FF0000"/>
                <w:u w:val="single"/>
                <w:lang w:eastAsia="zh-CN"/>
              </w:rPr>
              <w:t xml:space="preserve">3.5: Opposing companies please check OPPO’s and NEC’s responses and see if you change </w:t>
            </w:r>
            <w:proofErr w:type="gramStart"/>
            <w:r>
              <w:rPr>
                <w:b/>
                <w:color w:val="FF0000"/>
                <w:u w:val="single"/>
                <w:lang w:eastAsia="zh-CN"/>
              </w:rPr>
              <w:t>your  mind</w:t>
            </w:r>
            <w:proofErr w:type="gramEnd"/>
          </w:p>
          <w:p w14:paraId="70906F42" w14:textId="7E61B461"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lastRenderedPageBreak/>
              <w:t xml:space="preserve">@SS: </w:t>
            </w:r>
            <w:proofErr w:type="gramStart"/>
            <w:r>
              <w:rPr>
                <w:rStyle w:val="00TextChar"/>
              </w:rPr>
              <w:t>according</w:t>
            </w:r>
            <w:proofErr w:type="gramEnd"/>
            <w:r>
              <w:rPr>
                <w:rStyle w:val="00TextChar"/>
              </w:rPr>
              <w:t xml:space="preserve">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w:t>
            </w:r>
            <w:proofErr w:type="spellStart"/>
            <w:r w:rsidR="00721F55">
              <w:rPr>
                <w:color w:val="000000" w:themeColor="text1"/>
                <w:sz w:val="18"/>
                <w:szCs w:val="18"/>
                <w:lang w:eastAsia="zh-CN"/>
              </w:rPr>
              <w:t>gNB</w:t>
            </w:r>
            <w:proofErr w:type="spellEnd"/>
            <w:r w:rsidR="00721F55">
              <w:rPr>
                <w:color w:val="000000" w:themeColor="text1"/>
                <w:sz w:val="18"/>
                <w:szCs w:val="18"/>
                <w:lang w:eastAsia="zh-CN"/>
              </w:rPr>
              <w:t xml:space="preserve">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 xml:space="preserve">correct, UE will report ACK and </w:t>
            </w:r>
            <w:proofErr w:type="spellStart"/>
            <w:r>
              <w:rPr>
                <w:color w:val="000000" w:themeColor="text1"/>
                <w:sz w:val="18"/>
                <w:szCs w:val="18"/>
                <w:lang w:eastAsia="zh-CN"/>
              </w:rPr>
              <w:t>gNB</w:t>
            </w:r>
            <w:proofErr w:type="spellEnd"/>
            <w:r>
              <w:rPr>
                <w:color w:val="000000" w:themeColor="text1"/>
                <w:sz w:val="18"/>
                <w:szCs w:val="18"/>
                <w:lang w:eastAsia="zh-CN"/>
              </w:rPr>
              <w:t xml:space="preserve">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w:t>
            </w:r>
            <w:proofErr w:type="spellStart"/>
            <w:r>
              <w:rPr>
                <w:color w:val="000000" w:themeColor="text1"/>
                <w:sz w:val="18"/>
                <w:szCs w:val="18"/>
                <w:lang w:eastAsia="zh-CN"/>
              </w:rPr>
              <w:t>gNB</w:t>
            </w:r>
            <w:proofErr w:type="spellEnd"/>
            <w:r>
              <w:rPr>
                <w:color w:val="000000" w:themeColor="text1"/>
                <w:sz w:val="18"/>
                <w:szCs w:val="18"/>
                <w:lang w:eastAsia="zh-CN"/>
              </w:rPr>
              <w:t xml:space="preserve"> can also know UE’s understanding (not aware of the TCI update/activation command), then </w:t>
            </w:r>
            <w:proofErr w:type="spellStart"/>
            <w:r>
              <w:rPr>
                <w:color w:val="000000" w:themeColor="text1"/>
                <w:sz w:val="18"/>
                <w:szCs w:val="18"/>
                <w:lang w:eastAsia="zh-CN"/>
              </w:rPr>
              <w:t>gNB</w:t>
            </w:r>
            <w:proofErr w:type="spellEnd"/>
            <w:r>
              <w:rPr>
                <w:color w:val="000000" w:themeColor="text1"/>
                <w:sz w:val="18"/>
                <w:szCs w:val="18"/>
                <w:lang w:eastAsia="zh-CN"/>
              </w:rPr>
              <w:t xml:space="preserve"> will not use new TCI, and can retransmit MAC command, i.e. the understanding between UE and </w:t>
            </w:r>
            <w:proofErr w:type="spellStart"/>
            <w:r>
              <w:rPr>
                <w:color w:val="000000" w:themeColor="text1"/>
                <w:sz w:val="18"/>
                <w:szCs w:val="18"/>
                <w:lang w:eastAsia="zh-CN"/>
              </w:rPr>
              <w:t>gNB</w:t>
            </w:r>
            <w:proofErr w:type="spellEnd"/>
            <w:r>
              <w:rPr>
                <w:color w:val="000000" w:themeColor="text1"/>
                <w:sz w:val="18"/>
                <w:szCs w:val="18"/>
                <w:lang w:eastAsia="zh-CN"/>
              </w:rPr>
              <w:t xml:space="preserve">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w:t>
                  </w:r>
                  <w:proofErr w:type="gramStart"/>
                  <w:r w:rsidRPr="00721F55">
                    <w:rPr>
                      <w:rFonts w:eastAsiaTheme="minorEastAsia"/>
                      <w:color w:val="000000" w:themeColor="text1"/>
                      <w:sz w:val="21"/>
                      <w:szCs w:val="22"/>
                      <w:lang w:eastAsia="zh-CN"/>
                    </w:rPr>
                    <w:t>based</w:t>
                  </w:r>
                  <w:proofErr w:type="gramEnd"/>
                  <w:r w:rsidRPr="00721F55">
                    <w:rPr>
                      <w:rFonts w:eastAsiaTheme="minorEastAsia"/>
                      <w:color w:val="000000" w:themeColor="text1"/>
                      <w:sz w:val="21"/>
                      <w:szCs w:val="22"/>
                      <w:lang w:eastAsia="zh-CN"/>
                    </w:rPr>
                    <w:t xml:space="preserve">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w:t>
                  </w:r>
                  <w:proofErr w:type="gramStart"/>
                  <w:r w:rsidRPr="00721F55">
                    <w:rPr>
                      <w:rFonts w:eastAsiaTheme="minorEastAsia"/>
                      <w:color w:val="000000" w:themeColor="text1"/>
                      <w:sz w:val="20"/>
                      <w:szCs w:val="22"/>
                      <w:lang w:eastAsia="zh-CN"/>
                    </w:rPr>
                    <w:t>based</w:t>
                  </w:r>
                  <w:proofErr w:type="gramEnd"/>
                  <w:r w:rsidRPr="00721F55">
                    <w:rPr>
                      <w:rFonts w:eastAsiaTheme="minorEastAsia"/>
                      <w:color w:val="000000" w:themeColor="text1"/>
                      <w:sz w:val="20"/>
                      <w:szCs w:val="22"/>
                      <w:lang w:eastAsia="zh-CN"/>
                    </w:rPr>
                    <w:t xml:space="preserve">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313E0287" w:rsidR="001A68A4" w:rsidRPr="00C01D76" w:rsidRDefault="001A68A4" w:rsidP="001A68A4">
            <w:pPr>
              <w:pStyle w:val="af2"/>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lastRenderedPageBreak/>
              <w:t>For CCs in the same CC list</w:t>
            </w:r>
            <w:ins w:id="10" w:author="Darcy Tsai" w:date="2022-02-25T06:44:00Z">
              <w:r>
                <w:rPr>
                  <w:color w:val="FF0000"/>
                  <w:sz w:val="18"/>
                  <w:lang w:val="en-GB" w:eastAsia="zh-CN"/>
                </w:rPr>
                <w:t xml:space="preserve"> for </w:t>
              </w:r>
              <w:r w:rsidRPr="001A68A4">
                <w:rPr>
                  <w:color w:val="FF0000"/>
                  <w:sz w:val="18"/>
                  <w:lang w:val="en-GB" w:eastAsia="zh-CN"/>
                </w:rPr>
                <w:t>common TCI state ID update</w:t>
              </w:r>
            </w:ins>
            <w:r w:rsidRPr="00C01D76">
              <w:rPr>
                <w:color w:val="FF0000"/>
                <w:sz w:val="18"/>
                <w:lang w:val="en-GB" w:eastAsia="zh-CN"/>
              </w:rPr>
              <w:t>, the BAT</w:t>
            </w:r>
            <w:ins w:id="11" w:author="Darcy Tsai" w:date="2022-02-25T06:44:00Z">
              <w:r>
                <w:rPr>
                  <w:color w:val="FF0000"/>
                  <w:sz w:val="18"/>
                  <w:lang w:val="en-GB" w:eastAsia="zh-CN"/>
                </w:rPr>
                <w:t>s</w:t>
              </w:r>
            </w:ins>
            <w:r w:rsidRPr="00C01D76">
              <w:rPr>
                <w:color w:val="FF0000"/>
                <w:sz w:val="18"/>
                <w:lang w:val="en-GB" w:eastAsia="zh-CN"/>
              </w:rPr>
              <w:t xml:space="preserve"> </w:t>
            </w:r>
            <w:del w:id="12" w:author="Darcy Tsai" w:date="2022-02-25T06:44:00Z">
              <w:r w:rsidRPr="00C01D76" w:rsidDel="001A68A4">
                <w:rPr>
                  <w:color w:val="FF0000"/>
                  <w:sz w:val="18"/>
                  <w:lang w:val="en-GB" w:eastAsia="zh-CN"/>
                </w:rPr>
                <w:delText xml:space="preserve">is </w:delText>
              </w:r>
            </w:del>
            <w:ins w:id="13" w:author="Darcy Tsai" w:date="2022-02-25T06:44:00Z">
              <w:r>
                <w:rPr>
                  <w:color w:val="FF0000"/>
                  <w:sz w:val="18"/>
                  <w:lang w:val="en-GB" w:eastAsia="zh-CN"/>
                </w:rPr>
                <w:t>are</w:t>
              </w:r>
              <w:r w:rsidRPr="00C01D76">
                <w:rPr>
                  <w:color w:val="FF0000"/>
                  <w:sz w:val="18"/>
                  <w:lang w:val="en-GB" w:eastAsia="zh-CN"/>
                </w:rPr>
                <w:t xml:space="preserve"> </w:t>
              </w:r>
            </w:ins>
            <w:r w:rsidRPr="00C01D76">
              <w:rPr>
                <w:color w:val="FF0000"/>
                <w:sz w:val="18"/>
                <w:lang w:val="en-GB" w:eastAsia="zh-CN"/>
              </w:rPr>
              <w:t>the same</w:t>
            </w:r>
            <w:ins w:id="14" w:author="Darcy Tsai" w:date="2022-02-25T06:53:00Z">
              <w:r w:rsidR="00332338">
                <w:rPr>
                  <w:color w:val="FF0000"/>
                  <w:sz w:val="18"/>
                  <w:lang w:val="en-GB" w:eastAsia="zh-CN"/>
                </w:rPr>
                <w:t xml:space="preserve"> for a given SCS</w:t>
              </w:r>
            </w:ins>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 xml:space="preserve">TBD (maintenance): whether a second configured BAT is also supported, </w:t>
            </w:r>
            <w:proofErr w:type="gramStart"/>
            <w:r w:rsidRPr="001A68A4">
              <w:rPr>
                <w:rFonts w:eastAsia="Malgun Gothic"/>
                <w:sz w:val="16"/>
                <w:szCs w:val="16"/>
                <w:lang w:eastAsia="zh-CN"/>
              </w:rPr>
              <w:t>e.g.</w:t>
            </w:r>
            <w:proofErr w:type="gramEnd"/>
            <w:r w:rsidRPr="001A68A4">
              <w:rPr>
                <w:rFonts w:eastAsia="Malgun Gothic"/>
                <w:sz w:val="16"/>
                <w:szCs w:val="16"/>
                <w:lang w:eastAsia="zh-CN"/>
              </w:rPr>
              <w:t xml:space="preserve">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 xml:space="preserve">For 3.B, suggest </w:t>
            </w:r>
            <w:proofErr w:type="gramStart"/>
            <w:r w:rsidRPr="0089191D">
              <w:rPr>
                <w:rFonts w:eastAsia="PMingLiU"/>
                <w:color w:val="000000" w:themeColor="text1"/>
                <w:sz w:val="18"/>
                <w:szCs w:val="18"/>
                <w:lang w:eastAsia="zh-TW"/>
              </w:rPr>
              <w:t>to add</w:t>
            </w:r>
            <w:proofErr w:type="gramEnd"/>
            <w:r w:rsidRPr="0089191D">
              <w:rPr>
                <w:rFonts w:eastAsia="PMingLiU"/>
                <w:color w:val="000000" w:themeColor="text1"/>
                <w:sz w:val="18"/>
                <w:szCs w:val="18"/>
                <w:lang w:eastAsia="zh-TW"/>
              </w:rPr>
              <w:t xml:space="preserve">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ＭＳ 明朝"/>
                <w:bCs/>
                <w:sz w:val="18"/>
                <w:lang w:val="en-GB" w:eastAsia="ja-JP"/>
              </w:rPr>
            </w:pPr>
            <w:r>
              <w:rPr>
                <w:rFonts w:eastAsia="ＭＳ 明朝" w:hint="eastAsia"/>
                <w:bCs/>
                <w:sz w:val="18"/>
                <w:lang w:val="en-GB" w:eastAsia="ja-JP"/>
              </w:rPr>
              <w:t>N</w:t>
            </w:r>
            <w:r>
              <w:rPr>
                <w:rFonts w:eastAsia="ＭＳ 明朝"/>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ＭＳ 明朝"/>
                <w:bCs/>
                <w:sz w:val="18"/>
                <w:lang w:val="en-GB" w:eastAsia="ja-JP"/>
              </w:rPr>
            </w:pPr>
            <w:r>
              <w:rPr>
                <w:rFonts w:eastAsia="ＭＳ 明朝" w:hint="eastAsia"/>
                <w:bCs/>
                <w:sz w:val="18"/>
                <w:lang w:val="en-GB" w:eastAsia="ja-JP"/>
              </w:rPr>
              <w:t>R</w:t>
            </w:r>
            <w:r>
              <w:rPr>
                <w:rFonts w:eastAsia="ＭＳ 明朝"/>
                <w:bCs/>
                <w:sz w:val="18"/>
                <w:lang w:val="en-GB" w:eastAsia="ja-JP"/>
              </w:rPr>
              <w:t>egarding to LGE’s comment on Thursday online (</w:t>
            </w:r>
            <w:proofErr w:type="gramStart"/>
            <w:r>
              <w:rPr>
                <w:rFonts w:eastAsia="ＭＳ 明朝"/>
                <w:bCs/>
                <w:sz w:val="18"/>
                <w:lang w:val="en-GB" w:eastAsia="ja-JP"/>
              </w:rPr>
              <w:t>i.e.</w:t>
            </w:r>
            <w:proofErr w:type="gramEnd"/>
            <w:r>
              <w:rPr>
                <w:rFonts w:eastAsia="ＭＳ 明朝"/>
                <w:bCs/>
                <w:sz w:val="18"/>
                <w:lang w:val="en-GB" w:eastAsia="ja-JP"/>
              </w:rPr>
              <w:t xml:space="preserve"> extend MAC CE/DCI based common TCI state ID update to inter-band CA</w:t>
            </w:r>
            <w:r w:rsidR="00E07776">
              <w:rPr>
                <w:rFonts w:eastAsia="ＭＳ 明朝"/>
                <w:bCs/>
                <w:sz w:val="18"/>
                <w:lang w:val="en-GB" w:eastAsia="ja-JP"/>
              </w:rPr>
              <w:t>)</w:t>
            </w:r>
            <w:r>
              <w:rPr>
                <w:rFonts w:eastAsia="ＭＳ 明朝"/>
                <w:bCs/>
                <w:sz w:val="18"/>
                <w:lang w:val="en-GB" w:eastAsia="ja-JP"/>
              </w:rPr>
              <w:t>, we support it. It is because we will need to require UE vendors to implement the number of CC list as the same number of bands UE supports</w:t>
            </w:r>
            <w:r w:rsidR="00633AE6">
              <w:rPr>
                <w:rFonts w:eastAsia="ＭＳ 明朝"/>
                <w:bCs/>
                <w:sz w:val="18"/>
                <w:lang w:val="en-GB" w:eastAsia="ja-JP"/>
              </w:rPr>
              <w:t xml:space="preserve"> CA</w:t>
            </w:r>
            <w:r>
              <w:rPr>
                <w:rFonts w:eastAsia="ＭＳ 明朝"/>
                <w:bCs/>
                <w:sz w:val="18"/>
                <w:lang w:val="en-GB" w:eastAsia="ja-JP"/>
              </w:rPr>
              <w:t xml:space="preserve">. However, if </w:t>
            </w:r>
            <w:r w:rsidR="00633AE6">
              <w:rPr>
                <w:rFonts w:eastAsia="ＭＳ 明朝"/>
                <w:bCs/>
                <w:sz w:val="18"/>
                <w:lang w:val="en-GB" w:eastAsia="ja-JP"/>
              </w:rPr>
              <w:t xml:space="preserve">common TCI state ID update supports </w:t>
            </w:r>
            <w:r>
              <w:rPr>
                <w:rFonts w:eastAsia="ＭＳ 明朝"/>
                <w:bCs/>
                <w:sz w:val="18"/>
                <w:lang w:val="en-GB" w:eastAsia="ja-JP"/>
              </w:rPr>
              <w:t>inter-band CA, most probably up to 2 CC list would be enough</w:t>
            </w:r>
            <w:r w:rsidR="00633AE6">
              <w:rPr>
                <w:rFonts w:eastAsia="ＭＳ 明朝"/>
                <w:bCs/>
                <w:sz w:val="18"/>
                <w:lang w:val="en-GB" w:eastAsia="ja-JP"/>
              </w:rPr>
              <w:t xml:space="preserve"> for UE to implement</w:t>
            </w:r>
            <w:r w:rsidR="00596392">
              <w:rPr>
                <w:rFonts w:eastAsia="ＭＳ 明朝"/>
                <w:bCs/>
                <w:sz w:val="18"/>
                <w:lang w:val="en-GB" w:eastAsia="ja-JP"/>
              </w:rPr>
              <w:t xml:space="preserve"> (</w:t>
            </w:r>
            <w:proofErr w:type="gramStart"/>
            <w:r w:rsidR="00596392">
              <w:rPr>
                <w:rFonts w:eastAsia="ＭＳ 明朝"/>
                <w:bCs/>
                <w:sz w:val="18"/>
                <w:lang w:val="en-GB" w:eastAsia="ja-JP"/>
              </w:rPr>
              <w:t>e.g.</w:t>
            </w:r>
            <w:proofErr w:type="gramEnd"/>
            <w:r w:rsidR="00596392">
              <w:rPr>
                <w:rFonts w:eastAsia="ＭＳ 明朝"/>
                <w:bCs/>
                <w:sz w:val="18"/>
                <w:lang w:val="en-GB" w:eastAsia="ja-JP"/>
              </w:rPr>
              <w:t xml:space="preserve"> one for FR1 and one for FR2)</w:t>
            </w:r>
            <w:r>
              <w:rPr>
                <w:rFonts w:eastAsia="ＭＳ 明朝"/>
                <w:bCs/>
                <w:sz w:val="18"/>
                <w:lang w:val="en-GB" w:eastAsia="ja-JP"/>
              </w:rPr>
              <w:t xml:space="preserve">. Note that Rel.16 simultaneous beam update across CCs </w:t>
            </w:r>
            <w:r w:rsidR="003E06ED">
              <w:rPr>
                <w:rFonts w:eastAsia="ＭＳ 明朝"/>
                <w:bCs/>
                <w:sz w:val="18"/>
                <w:lang w:val="en-GB" w:eastAsia="ja-JP"/>
              </w:rPr>
              <w:t>is</w:t>
            </w:r>
            <w:r>
              <w:rPr>
                <w:rFonts w:eastAsia="ＭＳ 明朝"/>
                <w:bCs/>
                <w:sz w:val="18"/>
                <w:lang w:val="en-GB" w:eastAsia="ja-JP"/>
              </w:rPr>
              <w:t xml:space="preserve"> supported for </w:t>
            </w:r>
            <w:r w:rsidR="003E06ED">
              <w:rPr>
                <w:rFonts w:eastAsia="ＭＳ 明朝"/>
                <w:bCs/>
                <w:sz w:val="18"/>
                <w:lang w:val="en-GB" w:eastAsia="ja-JP"/>
              </w:rPr>
              <w:t>both intra-band/</w:t>
            </w:r>
            <w:r>
              <w:rPr>
                <w:rFonts w:eastAsia="ＭＳ 明朝"/>
                <w:bCs/>
                <w:sz w:val="18"/>
                <w:lang w:val="en-GB" w:eastAsia="ja-JP"/>
              </w:rPr>
              <w:t>inter</w:t>
            </w:r>
            <w:r w:rsidR="003E06ED">
              <w:rPr>
                <w:rFonts w:eastAsia="ＭＳ 明朝"/>
                <w:bCs/>
                <w:sz w:val="18"/>
                <w:lang w:val="en-GB" w:eastAsia="ja-JP"/>
              </w:rPr>
              <w:t>-</w:t>
            </w:r>
            <w:r>
              <w:rPr>
                <w:rFonts w:eastAsia="ＭＳ 明朝"/>
                <w:bCs/>
                <w:sz w:val="18"/>
                <w:lang w:val="en-GB" w:eastAsia="ja-JP"/>
              </w:rPr>
              <w:t xml:space="preserve">band CA from signalling perspective. </w:t>
            </w:r>
            <w:r w:rsidR="00596392">
              <w:rPr>
                <w:rFonts w:eastAsia="ＭＳ 明朝"/>
                <w:bCs/>
                <w:sz w:val="18"/>
                <w:lang w:val="en-GB" w:eastAsia="ja-JP"/>
              </w:rPr>
              <w:t>We also note that we have some FR1 bands (</w:t>
            </w:r>
            <w:proofErr w:type="gramStart"/>
            <w:r w:rsidR="00596392">
              <w:rPr>
                <w:rFonts w:eastAsia="ＭＳ 明朝"/>
                <w:bCs/>
                <w:sz w:val="18"/>
                <w:lang w:val="en-GB" w:eastAsia="ja-JP"/>
              </w:rPr>
              <w:t>e.g.</w:t>
            </w:r>
            <w:proofErr w:type="gramEnd"/>
            <w:r w:rsidR="00596392">
              <w:rPr>
                <w:rFonts w:eastAsia="ＭＳ 明朝"/>
                <w:bCs/>
                <w:sz w:val="18"/>
                <w:lang w:val="en-GB" w:eastAsia="ja-JP"/>
              </w:rPr>
              <w:t xml:space="preserve"> 2GHz, 3.7GHz, 4.5GHz, etc.), and the current feature of common TCI state ID update is only useful for intra band CA.</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5"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5"/>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Pr>
                <w:sz w:val="18"/>
                <w:szCs w:val="18"/>
                <w:lang w:val="en-GB"/>
              </w:rPr>
              <w:t>];</w:t>
            </w:r>
            <w:proofErr w:type="gramEnd"/>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lastRenderedPageBreak/>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lastRenderedPageBreak/>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w:t>
            </w:r>
            <w:proofErr w:type="gramStart"/>
            <w:r w:rsidRPr="00161E7A">
              <w:rPr>
                <w:color w:val="3333FF"/>
                <w:sz w:val="22"/>
                <w:szCs w:val="18"/>
                <w:lang w:eastAsia="zh-CN"/>
              </w:rPr>
              <w:t>e.g.</w:t>
            </w:r>
            <w:proofErr w:type="gramEnd"/>
            <w:r w:rsidRPr="00161E7A">
              <w:rPr>
                <w:color w:val="3333FF"/>
                <w:sz w:val="22"/>
                <w:szCs w:val="18"/>
                <w:lang w:eastAsia="zh-CN"/>
              </w:rPr>
              <w:t xml:space="preserve">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 xml:space="preserve">6: We would like to ask one question for companies supporting Alt4. If UE reports a different set index for the beam being used in current indicated TCI, and </w:t>
            </w:r>
            <w:proofErr w:type="spellStart"/>
            <w:r>
              <w:rPr>
                <w:rFonts w:eastAsia="PMingLiU"/>
                <w:sz w:val="18"/>
                <w:szCs w:val="18"/>
                <w:lang w:eastAsia="zh-TW"/>
              </w:rPr>
              <w:t>gNB</w:t>
            </w:r>
            <w:proofErr w:type="spellEnd"/>
            <w:r>
              <w:rPr>
                <w:rFonts w:eastAsia="PMingLiU"/>
                <w:sz w:val="18"/>
                <w:szCs w:val="18"/>
                <w:lang w:eastAsia="zh-TW"/>
              </w:rPr>
              <w:t xml:space="preserve">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w:t>
            </w:r>
            <w:proofErr w:type="gramStart"/>
            <w:r>
              <w:rPr>
                <w:rFonts w:eastAsia="PMingLiU"/>
                <w:sz w:val="18"/>
                <w:szCs w:val="18"/>
                <w:lang w:eastAsia="zh-TW"/>
              </w:rPr>
              <w:t>have to</w:t>
            </w:r>
            <w:proofErr w:type="gramEnd"/>
            <w:r>
              <w:rPr>
                <w:rFonts w:eastAsia="PMingLiU"/>
                <w:sz w:val="18"/>
                <w:szCs w:val="18"/>
                <w:lang w:eastAsia="zh-TW"/>
              </w:rPr>
              <w:t xml:space="preserve"> choose one </w:t>
            </w:r>
            <w:proofErr w:type="spellStart"/>
            <w:r>
              <w:rPr>
                <w:rFonts w:eastAsia="PMingLiU"/>
                <w:sz w:val="18"/>
                <w:szCs w:val="18"/>
                <w:lang w:eastAsia="zh-TW"/>
              </w:rPr>
              <w:t>alterantive</w:t>
            </w:r>
            <w:proofErr w:type="spellEnd"/>
            <w:r>
              <w:rPr>
                <w:rFonts w:eastAsia="PMingLiU"/>
                <w:sz w:val="18"/>
                <w:szCs w:val="18"/>
                <w:lang w:eastAsia="zh-TW"/>
              </w:rPr>
              <w:t>, we would like to choose Alt1.</w:t>
            </w:r>
          </w:p>
          <w:p w14:paraId="4CC0ADB2" w14:textId="77777777" w:rsidR="00830FA3" w:rsidRDefault="00830FA3" w:rsidP="00830FA3">
            <w:pPr>
              <w:snapToGrid w:val="0"/>
              <w:jc w:val="both"/>
              <w:rPr>
                <w:rFonts w:eastAsia="PMingLiU"/>
                <w:sz w:val="18"/>
                <w:szCs w:val="18"/>
                <w:lang w:eastAsia="zh-TW"/>
              </w:rPr>
            </w:pPr>
          </w:p>
          <w:p w14:paraId="16D45EC2" w14:textId="77777777" w:rsidR="00830FA3" w:rsidRPr="00471A6A" w:rsidRDefault="00830FA3" w:rsidP="00830FA3">
            <w:pPr>
              <w:snapToGrid w:val="0"/>
              <w:jc w:val="both"/>
              <w:rPr>
                <w:rFonts w:eastAsia="PMingLiU"/>
                <w:sz w:val="18"/>
                <w:szCs w:val="18"/>
                <w:lang w:eastAsia="zh-TW"/>
              </w:rPr>
            </w:pPr>
            <w:r>
              <w:rPr>
                <w:rFonts w:eastAsia="PMingLiU"/>
                <w:sz w:val="18"/>
                <w:szCs w:val="18"/>
                <w:lang w:eastAsia="zh-TW"/>
              </w:rPr>
              <w:lastRenderedPageBreak/>
              <w:t>4.8: Support</w:t>
            </w:r>
          </w:p>
          <w:p w14:paraId="6C43EAD3" w14:textId="77777777" w:rsidR="00830FA3" w:rsidRDefault="00830FA3" w:rsidP="00830FA3">
            <w:pPr>
              <w:snapToGrid w:val="0"/>
              <w:jc w:val="both"/>
              <w:rPr>
                <w:b/>
                <w:bCs/>
                <w:color w:val="3333FF"/>
                <w:sz w:val="18"/>
                <w:szCs w:val="18"/>
                <w:lang w:eastAsia="zh-CN"/>
              </w:rPr>
            </w:pPr>
          </w:p>
          <w:p w14:paraId="50E5224F" w14:textId="5093DE1D" w:rsidR="00830FA3" w:rsidRDefault="00830FA3" w:rsidP="00830FA3">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xml:space="preserve">, </w:t>
            </w:r>
            <w:proofErr w:type="spellStart"/>
            <w:r w:rsidR="007D6B4E">
              <w:rPr>
                <w:sz w:val="18"/>
                <w:szCs w:val="20"/>
                <w:lang w:val="en-GB"/>
              </w:rPr>
              <w:t>ERicsson</w:t>
            </w:r>
            <w:proofErr w:type="spellEnd"/>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830FA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61C0C760" w:rsidR="00830FA3" w:rsidRDefault="00830FA3" w:rsidP="00830FA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24B8D499" w:rsidR="00830FA3" w:rsidRDefault="00830FA3" w:rsidP="00830FA3">
            <w:pPr>
              <w:snapToGrid w:val="0"/>
              <w:rPr>
                <w:b/>
                <w:sz w:val="18"/>
                <w:szCs w:val="18"/>
                <w:u w:val="single"/>
                <w:lang w:eastAsia="zh-CN"/>
              </w:rPr>
            </w:pPr>
          </w:p>
        </w:tc>
      </w:tr>
      <w:tr w:rsidR="00830FA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3BAD86E4" w:rsidR="00830FA3" w:rsidRDefault="00830FA3" w:rsidP="00830FA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9D26" w14:textId="219DFB31" w:rsidR="00830FA3" w:rsidRDefault="00830FA3" w:rsidP="00830FA3">
            <w:pPr>
              <w:snapToGrid w:val="0"/>
              <w:rPr>
                <w:sz w:val="18"/>
                <w:lang w:eastAsia="zh-CN"/>
              </w:rPr>
            </w:pP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1268" w14:textId="77777777" w:rsidR="00AA4458" w:rsidRDefault="00AA4458" w:rsidP="00B17B1D">
      <w:r>
        <w:separator/>
      </w:r>
    </w:p>
  </w:endnote>
  <w:endnote w:type="continuationSeparator" w:id="0">
    <w:p w14:paraId="5CA5A36F" w14:textId="77777777" w:rsidR="00AA4458" w:rsidRDefault="00AA4458"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F57C" w14:textId="77777777" w:rsidR="00AA4458" w:rsidRDefault="00AA4458" w:rsidP="00B17B1D">
      <w:r>
        <w:separator/>
      </w:r>
    </w:p>
  </w:footnote>
  <w:footnote w:type="continuationSeparator" w:id="0">
    <w:p w14:paraId="7F0C1C9B" w14:textId="77777777" w:rsidR="00AA4458" w:rsidRDefault="00AA4458"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2"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4"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E90167"/>
    <w:multiLevelType w:val="hybridMultilevel"/>
    <w:tmpl w:val="06AC36EE"/>
    <w:lvl w:ilvl="0" w:tplc="C7A47088">
      <w:numFmt w:val="bullet"/>
      <w:lvlText w:val="-"/>
      <w:lvlJc w:val="left"/>
      <w:pPr>
        <w:ind w:left="420" w:hanging="420"/>
      </w:pPr>
      <w:rPr>
        <w:rFonts w:ascii="Times" w:eastAsia="ＭＳ 明朝"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2"/>
  </w:num>
  <w:num w:numId="7">
    <w:abstractNumId w:val="7"/>
  </w:num>
  <w:num w:numId="8">
    <w:abstractNumId w:val="5"/>
  </w:num>
  <w:num w:numId="9">
    <w:abstractNumId w:val="1"/>
  </w:num>
  <w:num w:numId="10">
    <w:abstractNumId w:val="3"/>
  </w:num>
  <w:num w:numId="11">
    <w:abstractNumId w:val="6"/>
  </w:num>
  <w:num w:numId="12">
    <w:abstractNumId w:val="35"/>
  </w:num>
  <w:num w:numId="13">
    <w:abstractNumId w:val="13"/>
  </w:num>
  <w:num w:numId="14">
    <w:abstractNumId w:val="22"/>
  </w:num>
  <w:num w:numId="15">
    <w:abstractNumId w:val="27"/>
  </w:num>
  <w:num w:numId="16">
    <w:abstractNumId w:val="12"/>
  </w:num>
  <w:num w:numId="17">
    <w:abstractNumId w:val="44"/>
  </w:num>
  <w:num w:numId="18">
    <w:abstractNumId w:val="23"/>
  </w:num>
  <w:num w:numId="19">
    <w:abstractNumId w:val="28"/>
  </w:num>
  <w:num w:numId="20">
    <w:abstractNumId w:val="24"/>
  </w:num>
  <w:num w:numId="21">
    <w:abstractNumId w:val="16"/>
  </w:num>
  <w:num w:numId="22">
    <w:abstractNumId w:val="18"/>
  </w:num>
  <w:num w:numId="23">
    <w:abstractNumId w:val="14"/>
  </w:num>
  <w:num w:numId="24">
    <w:abstractNumId w:val="15"/>
  </w:num>
  <w:num w:numId="25">
    <w:abstractNumId w:val="20"/>
  </w:num>
  <w:num w:numId="26">
    <w:abstractNumId w:val="43"/>
  </w:num>
  <w:num w:numId="27">
    <w:abstractNumId w:val="38"/>
  </w:num>
  <w:num w:numId="28">
    <w:abstractNumId w:val="37"/>
  </w:num>
  <w:num w:numId="29">
    <w:abstractNumId w:val="40"/>
  </w:num>
  <w:num w:numId="30">
    <w:abstractNumId w:val="11"/>
  </w:num>
  <w:num w:numId="31">
    <w:abstractNumId w:val="39"/>
  </w:num>
  <w:num w:numId="32">
    <w:abstractNumId w:val="17"/>
  </w:num>
  <w:num w:numId="33">
    <w:abstractNumId w:val="21"/>
  </w:num>
  <w:num w:numId="34">
    <w:abstractNumId w:val="21"/>
  </w:num>
  <w:num w:numId="35">
    <w:abstractNumId w:val="34"/>
  </w:num>
  <w:num w:numId="36">
    <w:abstractNumId w:val="32"/>
  </w:num>
  <w:num w:numId="37">
    <w:abstractNumId w:val="31"/>
  </w:num>
  <w:num w:numId="38">
    <w:abstractNumId w:val="41"/>
  </w:num>
  <w:num w:numId="39">
    <w:abstractNumId w:val="35"/>
  </w:num>
  <w:num w:numId="40">
    <w:abstractNumId w:val="45"/>
  </w:num>
  <w:num w:numId="41">
    <w:abstractNumId w:val="33"/>
  </w:num>
  <w:num w:numId="42">
    <w:abstractNumId w:val="36"/>
  </w:num>
  <w:num w:numId="43">
    <w:abstractNumId w:val="9"/>
  </w:num>
  <w:num w:numId="44">
    <w:abstractNumId w:val="19"/>
  </w:num>
  <w:num w:numId="45">
    <w:abstractNumId w:val="29"/>
  </w:num>
  <w:num w:numId="46">
    <w:abstractNumId w:val="30"/>
  </w:num>
  <w:num w:numId="47">
    <w:abstractNumId w:val="26"/>
  </w:num>
  <w:num w:numId="4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AD" w15:userId="S::jonghyun.park@interdigital.com::1b1eaf38-10bb-482a-a758-727e522f736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0">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a"/>
    <w:link w:val="af3"/>
    <w:uiPriority w:val="34"/>
    <w:qFormat/>
    <w:pPr>
      <w:spacing w:after="160" w:line="256" w:lineRule="auto"/>
      <w:ind w:left="720"/>
    </w:pPr>
    <w:rPr>
      <w:rFonts w:eastAsia="SimSun"/>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DengXian"/>
      <w:b/>
      <w:bCs/>
      <w:kern w:val="3"/>
      <w:sz w:val="20"/>
      <w:szCs w:val="20"/>
      <w:lang w:eastAsia="ko-KR"/>
    </w:rPr>
  </w:style>
  <w:style w:type="character" w:customStyle="1" w:styleId="msoins2">
    <w:name w:val="msoins2"/>
    <w:qFormat/>
  </w:style>
  <w:style w:type="character" w:customStyle="1" w:styleId="afc">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e">
    <w:name w:val="文档结构图 字符"/>
    <w:basedOn w:val="a0"/>
    <w:qFormat/>
    <w:rPr>
      <w:rFonts w:ascii="SimSun" w:hAnsi="SimSun" w:cs="Calibri"/>
      <w:sz w:val="18"/>
      <w:szCs w:val="18"/>
      <w:lang w:eastAsia="zh-TW"/>
    </w:rPr>
  </w:style>
  <w:style w:type="character" w:customStyle="1" w:styleId="af3">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0">
    <w:name w:val="見出し 4 (文字)"/>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コメント文字列 (文字)"/>
    <w:link w:val="a5"/>
    <w:uiPriority w:val="99"/>
    <w:qFormat/>
    <w:rPr>
      <w:rFonts w:ascii="Times New Roman" w:eastAsia="SimSun" w:hAnsi="Times New Roman"/>
      <w:lang w:eastAsia="en-US"/>
    </w:rPr>
  </w:style>
  <w:style w:type="paragraph" w:styleId="aff">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1B16-7A5A-448E-B631-C0E77988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5546</Words>
  <Characters>31613</Characters>
  <Application>Microsoft Office Word</Application>
  <DocSecurity>0</DocSecurity>
  <Lines>263</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2022-02-25T03:23:00Z</dcterms:created>
  <dcterms:modified xsi:type="dcterms:W3CDTF">2022-02-25T03:23:00Z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