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55744B">
              <w:rPr>
                <w:rFonts w:eastAsia="SimSun"/>
                <w:bCs/>
                <w:sz w:val="18"/>
                <w:lang w:eastAsia="zh-CN"/>
              </w:rPr>
              <w:t xml:space="preserve">, if </w:t>
            </w:r>
            <w:r>
              <w:rPr>
                <w:rFonts w:eastAsia="SimSun"/>
                <w:bCs/>
                <w:color w:val="000000" w:themeColor="text1"/>
                <w:sz w:val="18"/>
                <w:lang w:eastAsia="zh-CN"/>
              </w:rPr>
              <w:t xml:space="preserve">no </w:t>
            </w:r>
            <w:r w:rsidR="005A3743">
              <w:rPr>
                <w:rFonts w:eastAsia="SimSun"/>
                <w:bCs/>
                <w:color w:val="000000" w:themeColor="text1"/>
                <w:sz w:val="18"/>
                <w:lang w:eastAsia="zh-CN"/>
              </w:rPr>
              <w:t xml:space="preserve">MAC-CE or DCI indicating a </w:t>
            </w:r>
            <w:r>
              <w:rPr>
                <w:rFonts w:eastAsia="SimSun"/>
                <w:bCs/>
                <w:color w:val="000000" w:themeColor="text1"/>
                <w:sz w:val="18"/>
                <w:lang w:eastAsia="zh-CN"/>
              </w:rPr>
              <w:t xml:space="preserve">TCI state after </w:t>
            </w:r>
            <w:r w:rsidR="005A3743">
              <w:rPr>
                <w:rFonts w:eastAsia="SimSun"/>
                <w:bCs/>
                <w:color w:val="000000" w:themeColor="text1"/>
                <w:sz w:val="18"/>
                <w:lang w:eastAsia="zh-CN"/>
              </w:rPr>
              <w:t xml:space="preserve">the </w:t>
            </w:r>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6A751003"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C83060">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0979BE7"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ins w:id="2" w:author="Jonghyun Park" w:date="2022-02-24T19:22:00Z">
              <w:r w:rsidR="00815D86">
                <w:rPr>
                  <w:rFonts w:eastAsia="Times New Roman"/>
                  <w:sz w:val="18"/>
                  <w:szCs w:val="18"/>
                </w:rPr>
                <w:t xml:space="preserve">, </w:t>
              </w:r>
            </w:ins>
            <w:ins w:id="3" w:author="Jonghyun Park" w:date="2022-02-24T19:23:00Z">
              <w:r w:rsidR="00815D86">
                <w:rPr>
                  <w:rFonts w:eastAsia="Times New Roman"/>
                  <w:sz w:val="18"/>
                  <w:szCs w:val="18"/>
                </w:rPr>
                <w:t xml:space="preserve">IDC (no need, </w:t>
              </w:r>
            </w:ins>
            <w:ins w:id="4" w:author="Jonghyun Park" w:date="2022-02-24T19:24:00Z">
              <w:r w:rsidR="00815D86">
                <w:rPr>
                  <w:rFonts w:eastAsia="Times New Roman"/>
                  <w:sz w:val="18"/>
                  <w:szCs w:val="18"/>
                </w:rPr>
                <w:t xml:space="preserve">the agreed </w:t>
              </w:r>
            </w:ins>
            <w:ins w:id="5" w:author="Jonghyun Park" w:date="2022-02-24T19:23:00Z">
              <w:r w:rsidR="00815D86">
                <w:rPr>
                  <w:rFonts w:eastAsia="Times New Roman"/>
                  <w:sz w:val="18"/>
                  <w:szCs w:val="18"/>
                </w:rPr>
                <w:t xml:space="preserve">TRS and CSI-RS for BM </w:t>
              </w:r>
            </w:ins>
            <w:ins w:id="6" w:author="Jonghyun Park" w:date="2022-02-24T19:24:00Z">
              <w:r w:rsidR="00815D86">
                <w:rPr>
                  <w:rFonts w:eastAsia="Times New Roman"/>
                  <w:sz w:val="18"/>
                  <w:szCs w:val="18"/>
                </w:rPr>
                <w:t xml:space="preserve">are </w:t>
              </w:r>
            </w:ins>
            <w:ins w:id="7" w:author="Jonghyun Park" w:date="2022-02-24T19:26:00Z">
              <w:r w:rsidR="00815D86">
                <w:rPr>
                  <w:rFonts w:eastAsia="Times New Roman"/>
                  <w:sz w:val="18"/>
                  <w:szCs w:val="18"/>
                </w:rPr>
                <w:t xml:space="preserve">already </w:t>
              </w:r>
            </w:ins>
            <w:ins w:id="8" w:author="Jonghyun Park" w:date="2022-02-24T19:23:00Z">
              <w:r w:rsidR="00815D86">
                <w:rPr>
                  <w:rFonts w:eastAsia="Times New Roman"/>
                  <w:sz w:val="18"/>
                  <w:szCs w:val="18"/>
                </w:rPr>
                <w:t>sufficient)</w:t>
              </w:r>
            </w:ins>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4728D1">
              <w:rPr>
                <w:sz w:val="18"/>
                <w:szCs w:val="18"/>
                <w:lang w:val="en-GB"/>
              </w:rPr>
              <w:t xml:space="preserve"> </w:t>
            </w:r>
          </w:p>
          <w:p w14:paraId="2D208BE6" w14:textId="2780907E"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FD86971"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p>
          <w:p w14:paraId="352E2AF0" w14:textId="5D568618"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ins w:id="9" w:author="Jonghyun Park" w:date="2022-02-24T19:25:00Z">
              <w:r w:rsidR="00815D86">
                <w:rPr>
                  <w:sz w:val="18"/>
                  <w:szCs w:val="18"/>
                  <w:lang w:eastAsia="zh-CN"/>
                </w:rPr>
                <w:t>, IDC</w:t>
              </w:r>
            </w:ins>
          </w:p>
          <w:p w14:paraId="47007148" w14:textId="77777777" w:rsidR="004578F3" w:rsidRDefault="004578F3">
            <w:pPr>
              <w:tabs>
                <w:tab w:val="left" w:pos="1440"/>
              </w:tabs>
              <w:snapToGrid w:val="0"/>
              <w:rPr>
                <w:rFonts w:eastAsia="Times New Roman"/>
                <w:bCs/>
                <w:sz w:val="18"/>
                <w:szCs w:val="18"/>
              </w:rPr>
            </w:pPr>
          </w:p>
          <w:p w14:paraId="47320637" w14:textId="509448C0"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Huawei/HiSi</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hint="eastAsia"/>
                <w:sz w:val="14"/>
                <w:szCs w:val="14"/>
                <w:lang w:eastAsia="ja-JP"/>
              </w:rPr>
            </w:pPr>
            <w:r w:rsidRPr="003A3033">
              <w:rPr>
                <w:rFonts w:ascii="Calibri" w:eastAsia="MS PGothic" w:hAnsi="Calibri" w:cs="Calibri"/>
                <w:color w:val="201F1E"/>
                <w:sz w:val="14"/>
                <w:szCs w:val="14"/>
                <w:lang w:eastAsia="ja-JP"/>
              </w:rPr>
              <w:lastRenderedPageBreak/>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02506C">
            <w:pPr>
              <w:numPr>
                <w:ilvl w:val="0"/>
                <w:numId w:val="43"/>
              </w:numPr>
              <w:shd w:val="clear" w:color="auto" w:fill="FFFFFF"/>
              <w:jc w:val="both"/>
              <w:rPr>
                <w:rFonts w:ascii="PMingLiU" w:eastAsia="PMingLiU" w:hAnsi="PMingLiU" w:cs="MS PGothic" w:hint="eastAsia"/>
                <w:color w:val="201F1E"/>
                <w:sz w:val="14"/>
                <w:szCs w:val="14"/>
                <w:lang w:eastAsia="zh-TW"/>
              </w:rPr>
            </w:pPr>
            <w:r w:rsidRPr="003A3033">
              <w:rPr>
                <w:rFonts w:ascii="Calibri" w:eastAsia="PMingLiU" w:hAnsi="Calibri" w:cs="Calibri"/>
                <w:color w:val="201F1E"/>
                <w:sz w:val="14"/>
                <w:szCs w:val="14"/>
                <w:lang w:eastAsia="zh-TW"/>
              </w:rPr>
              <w:t>Whether to apply the indicated Rel-17 TCI state associated with the serving cell is configured per CORESET by RRC – if not applied, use the legacy MAC-CE/RRC/RACH signalling mechanism</w:t>
            </w:r>
          </w:p>
          <w:p w14:paraId="568D940E" w14:textId="77777777" w:rsidR="0002506C" w:rsidRPr="003A3033" w:rsidRDefault="0002506C" w:rsidP="0002506C">
            <w:pPr>
              <w:numPr>
                <w:ilvl w:val="0"/>
                <w:numId w:val="43"/>
              </w:numPr>
              <w:shd w:val="clear" w:color="auto" w:fill="FFFFFF"/>
              <w:jc w:val="both"/>
              <w:rPr>
                <w:rFonts w:ascii="PMingLiU" w:eastAsia="PMingLiU" w:hAnsi="PMingLiU" w:cs="MS PGothic" w:hint="eastAsia"/>
                <w:color w:val="201F1E"/>
                <w:sz w:val="14"/>
                <w:szCs w:val="14"/>
                <w:lang w:eastAsia="zh-TW"/>
              </w:rPr>
            </w:pPr>
            <w:r w:rsidRPr="003A3033">
              <w:rPr>
                <w:rFonts w:ascii="Calibri" w:eastAsia="PMingLiU" w:hAnsi="Calibri" w:cs="Calibri"/>
                <w:color w:val="201F1E"/>
                <w:sz w:val="14"/>
                <w:szCs w:val="14"/>
                <w:lang w:eastAsia="zh-TW"/>
              </w:rPr>
              <w:t>Note: The CSI-RS associated with the Rel-17 TCI state applied to CORESET 0 should be QCLed with an SSB associated with serving cell PCI (same as Rel-15)</w:t>
            </w:r>
          </w:p>
          <w:p w14:paraId="1075CF34" w14:textId="77777777" w:rsidR="0002506C" w:rsidRPr="003A3033" w:rsidRDefault="0002506C" w:rsidP="0002506C">
            <w:pPr>
              <w:numPr>
                <w:ilvl w:val="0"/>
                <w:numId w:val="43"/>
              </w:numPr>
              <w:shd w:val="clear" w:color="auto" w:fill="FFFFFF"/>
              <w:jc w:val="both"/>
              <w:rPr>
                <w:rFonts w:ascii="Calibri" w:eastAsia="PMingLiU" w:hAnsi="Calibri" w:cs="Calibri" w:hint="eastAsia"/>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02506C">
            <w:pPr>
              <w:numPr>
                <w:ilvl w:val="1"/>
                <w:numId w:val="44"/>
              </w:numPr>
              <w:shd w:val="clear" w:color="auto" w:fill="FFFFFF"/>
              <w:jc w:val="both"/>
              <w:rPr>
                <w:rFonts w:ascii="Calibri" w:eastAsia="PMingLiU" w:hAnsi="Calibri" w:cs="Calibri" w:hint="eastAsia"/>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Existing UE feature component for R15/16 TCI signaling</w:t>
            </w:r>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02506C"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01E58CAB" w:rsidR="0002506C" w:rsidRDefault="0002506C" w:rsidP="0002506C">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6757" w14:textId="77777777" w:rsidR="0002506C" w:rsidRDefault="0002506C" w:rsidP="0002506C">
            <w:pPr>
              <w:pStyle w:val="0Maintext"/>
              <w:snapToGrid w:val="0"/>
              <w:spacing w:after="0" w:line="240" w:lineRule="auto"/>
              <w:ind w:firstLine="0"/>
              <w:rPr>
                <w:rStyle w:val="00TextChar"/>
                <w:rFonts w:eastAsia="PMingLiU"/>
                <w:lang w:eastAsia="zh-TW"/>
              </w:rPr>
            </w:pPr>
          </w:p>
        </w:tc>
      </w:tr>
      <w:tr w:rsidR="0002506C"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13CA7D4F" w:rsidR="0002506C" w:rsidRDefault="0002506C" w:rsidP="0002506C">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7C07" w14:textId="5E523BBC" w:rsidR="0002506C" w:rsidRPr="002A5AFD" w:rsidRDefault="0002506C" w:rsidP="0002506C">
            <w:pPr>
              <w:pStyle w:val="0Maintext"/>
              <w:snapToGrid w:val="0"/>
              <w:spacing w:after="0" w:line="240" w:lineRule="auto"/>
              <w:ind w:firstLine="0"/>
              <w:rPr>
                <w:rStyle w:val="00TextChar"/>
                <w:rFonts w:eastAsia="PMingLiU"/>
                <w:b/>
                <w:lang w:eastAsia="zh-TW"/>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1CB05E9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Huawei/HiSi</w:t>
            </w:r>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xml:space="preserve">, </w:t>
            </w:r>
            <w:r w:rsidR="00EC5334">
              <w:rPr>
                <w:sz w:val="18"/>
                <w:szCs w:val="18"/>
                <w:lang w:eastAsia="zh-CN"/>
              </w:rPr>
              <w:lastRenderedPageBreak/>
              <w:t>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lastRenderedPageBreak/>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02BE44A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p>
          <w:p w14:paraId="15C2E459" w14:textId="1B0BF0F6"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5626973C"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r>
              <w:rPr>
                <w:rFonts w:eastAsia="MS Mincho"/>
                <w:sz w:val="18"/>
                <w:szCs w:val="18"/>
                <w:lang w:eastAsia="ja-JP"/>
              </w:rPr>
              <w:lastRenderedPageBreak/>
              <w:t>InterDigital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5A740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4AA5711E" w:rsidR="00EE618C" w:rsidRPr="00C01D76" w:rsidRDefault="00EE618C" w:rsidP="00C01D76">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 the BAT is the same</w:t>
            </w:r>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545312C4" w:rsidR="002E13C5" w:rsidRP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274FD81B"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ListParagraph"/>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ListParagraph"/>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lastRenderedPageBreak/>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lastRenderedPageBreak/>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ListParagraph"/>
              <w:numPr>
                <w:ilvl w:val="1"/>
                <w:numId w:val="26"/>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w:t>
            </w:r>
            <w:r>
              <w:rPr>
                <w:color w:val="000000" w:themeColor="text1"/>
                <w:sz w:val="18"/>
                <w:szCs w:val="18"/>
                <w:lang w:eastAsia="zh-CN"/>
              </w:rPr>
              <w:lastRenderedPageBreak/>
              <w:t>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313E0287" w:rsidR="001A68A4" w:rsidRPr="00C01D76" w:rsidRDefault="001A68A4" w:rsidP="001A68A4">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ins w:id="10" w:author="Darcy Tsai" w:date="2022-02-25T06:44:00Z">
              <w:r>
                <w:rPr>
                  <w:color w:val="FF0000"/>
                  <w:sz w:val="18"/>
                  <w:lang w:val="en-GB" w:eastAsia="zh-CN"/>
                </w:rPr>
                <w:t xml:space="preserve"> for </w:t>
              </w:r>
              <w:r w:rsidRPr="001A68A4">
                <w:rPr>
                  <w:color w:val="FF0000"/>
                  <w:sz w:val="18"/>
                  <w:lang w:val="en-GB" w:eastAsia="zh-CN"/>
                </w:rPr>
                <w:t>common TCI state ID update</w:t>
              </w:r>
            </w:ins>
            <w:r w:rsidRPr="00C01D76">
              <w:rPr>
                <w:color w:val="FF0000"/>
                <w:sz w:val="18"/>
                <w:lang w:val="en-GB" w:eastAsia="zh-CN"/>
              </w:rPr>
              <w:t>, the BAT</w:t>
            </w:r>
            <w:ins w:id="11" w:author="Darcy Tsai" w:date="2022-02-25T06:44:00Z">
              <w:r>
                <w:rPr>
                  <w:color w:val="FF0000"/>
                  <w:sz w:val="18"/>
                  <w:lang w:val="en-GB" w:eastAsia="zh-CN"/>
                </w:rPr>
                <w:t>s</w:t>
              </w:r>
            </w:ins>
            <w:r w:rsidRPr="00C01D76">
              <w:rPr>
                <w:color w:val="FF0000"/>
                <w:sz w:val="18"/>
                <w:lang w:val="en-GB" w:eastAsia="zh-CN"/>
              </w:rPr>
              <w:t xml:space="preserve"> </w:t>
            </w:r>
            <w:del w:id="12" w:author="Darcy Tsai" w:date="2022-02-25T06:44:00Z">
              <w:r w:rsidRPr="00C01D76" w:rsidDel="001A68A4">
                <w:rPr>
                  <w:color w:val="FF0000"/>
                  <w:sz w:val="18"/>
                  <w:lang w:val="en-GB" w:eastAsia="zh-CN"/>
                </w:rPr>
                <w:delText xml:space="preserve">is </w:delText>
              </w:r>
            </w:del>
            <w:ins w:id="13" w:author="Darcy Tsai" w:date="2022-02-25T06:44:00Z">
              <w:r>
                <w:rPr>
                  <w:color w:val="FF0000"/>
                  <w:sz w:val="18"/>
                  <w:lang w:val="en-GB" w:eastAsia="zh-CN"/>
                </w:rPr>
                <w:t>are</w:t>
              </w:r>
              <w:r w:rsidRPr="00C01D76">
                <w:rPr>
                  <w:color w:val="FF0000"/>
                  <w:sz w:val="18"/>
                  <w:lang w:val="en-GB" w:eastAsia="zh-CN"/>
                </w:rPr>
                <w:t xml:space="preserve"> </w:t>
              </w:r>
            </w:ins>
            <w:r w:rsidRPr="00C01D76">
              <w:rPr>
                <w:color w:val="FF0000"/>
                <w:sz w:val="18"/>
                <w:lang w:val="en-GB" w:eastAsia="zh-CN"/>
              </w:rPr>
              <w:t>the same</w:t>
            </w:r>
            <w:ins w:id="14" w:author="Darcy Tsai" w:date="2022-02-25T06:53:00Z">
              <w:r w:rsidR="00332338">
                <w:rPr>
                  <w:color w:val="FF0000"/>
                  <w:sz w:val="18"/>
                  <w:lang w:val="en-GB" w:eastAsia="zh-CN"/>
                </w:rPr>
                <w:t xml:space="preserve"> for a given SCS</w:t>
              </w:r>
            </w:ins>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r w:rsidRPr="00F40503">
              <w:rPr>
                <w:bCs/>
                <w:sz w:val="18"/>
                <w:lang w:val="en-GB" w:eastAsia="zh-CN"/>
              </w:rPr>
              <w:t>e</w:t>
            </w:r>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lastRenderedPageBreak/>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5"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5"/>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26EA126"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r w:rsidR="00D21170">
              <w:rPr>
                <w:bCs/>
                <w:kern w:val="3"/>
                <w:sz w:val="18"/>
                <w:szCs w:val="20"/>
              </w:rPr>
              <w:t>, NEC, CMCC (2</w:t>
            </w:r>
            <w:r w:rsidR="00D21170" w:rsidRPr="00D21170">
              <w:rPr>
                <w:bCs/>
                <w:kern w:val="3"/>
                <w:sz w:val="18"/>
                <w:szCs w:val="20"/>
                <w:vertAlign w:val="superscript"/>
              </w:rPr>
              <w:t>nd</w:t>
            </w:r>
            <w:r w:rsidR="00D21170">
              <w:rPr>
                <w:bCs/>
                <w:kern w:val="3"/>
                <w:sz w:val="18"/>
                <w:szCs w:val="20"/>
              </w:rPr>
              <w:t>)</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349B667F"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r w:rsidR="00D21170">
              <w:rPr>
                <w:bCs/>
                <w:kern w:val="3"/>
                <w:sz w:val="18"/>
                <w:szCs w:val="20"/>
                <w:lang w:eastAsia="zh-CN"/>
              </w:rPr>
              <w:t>, vivo, NEC</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074B1B8B" w:rsidR="004578F3" w:rsidRPr="00161E7A" w:rsidRDefault="00161E7A">
            <w:pPr>
              <w:suppressAutoHyphens/>
              <w:autoSpaceDN w:val="0"/>
              <w:snapToGrid w:val="0"/>
              <w:textAlignment w:val="baseline"/>
              <w:rPr>
                <w:b/>
                <w:color w:val="3333FF"/>
                <w:sz w:val="22"/>
                <w:szCs w:val="18"/>
                <w:lang w:eastAsia="zh-CN"/>
              </w:rPr>
            </w:pPr>
            <w:r w:rsidRPr="00161E7A">
              <w:rPr>
                <w:color w:val="3333FF"/>
                <w:sz w:val="22"/>
                <w:szCs w:val="18"/>
                <w:lang w:eastAsia="zh-CN"/>
              </w:rPr>
              <w:t>Some companies (e.g. OPPO, Intel, Nokia) argued that if 4.F is agreed, 4.G is not needed. And perhaps vice versa)</w:t>
            </w:r>
            <w:r w:rsidR="00BF06B4" w:rsidRPr="00161E7A">
              <w:rPr>
                <w:color w:val="3333FF"/>
                <w:sz w:val="22"/>
                <w:szCs w:val="18"/>
                <w:lang w:eastAsia="zh-CN"/>
              </w:rPr>
              <w:t xml:space="preserve">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lastRenderedPageBreak/>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2DD1AD3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1A14AF75" w:rsidR="004578F3" w:rsidRDefault="004578F3">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224F" w14:textId="2CFA517B" w:rsidR="004578F3" w:rsidRDefault="004578F3">
            <w:pPr>
              <w:snapToGrid w:val="0"/>
              <w:rPr>
                <w:bCs/>
                <w:sz w:val="18"/>
                <w:szCs w:val="18"/>
                <w:lang w:eastAsia="zh-CN"/>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33875D6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6E6B4812" w:rsidR="004578F3" w:rsidRDefault="004578F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5AB1B4A0" w:rsidR="004578F3" w:rsidRDefault="004578F3">
            <w:pPr>
              <w:snapToGrid w:val="0"/>
              <w:rPr>
                <w:b/>
                <w:sz w:val="18"/>
                <w:szCs w:val="18"/>
                <w:lang w:eastAsia="zh-CN"/>
              </w:rPr>
            </w:pP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61C0C760" w:rsidR="004578F3" w:rsidRDefault="004578F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24B8D499" w:rsidR="004578F3" w:rsidRDefault="004578F3">
            <w:pPr>
              <w:snapToGrid w:val="0"/>
              <w:rPr>
                <w:b/>
                <w:sz w:val="18"/>
                <w:szCs w:val="18"/>
                <w:u w:val="single"/>
                <w:lang w:eastAsia="zh-CN"/>
              </w:rPr>
            </w:pP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3BAD86E4" w:rsidR="004578F3" w:rsidRDefault="004578F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F9D26" w14:textId="219DFB31" w:rsidR="001B61AB" w:rsidRDefault="001B61AB">
            <w:pPr>
              <w:snapToGrid w:val="0"/>
              <w:rPr>
                <w:sz w:val="18"/>
                <w:lang w:eastAsia="zh-CN"/>
              </w:rPr>
            </w:pP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04CD" w14:textId="77777777" w:rsidR="00E468BF" w:rsidRDefault="00E468BF" w:rsidP="00B17B1D">
      <w:r>
        <w:separator/>
      </w:r>
    </w:p>
  </w:endnote>
  <w:endnote w:type="continuationSeparator" w:id="0">
    <w:p w14:paraId="1EA36CA5" w14:textId="77777777" w:rsidR="00E468BF" w:rsidRDefault="00E468BF"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5AEC" w14:textId="77777777" w:rsidR="00E468BF" w:rsidRDefault="00E468BF" w:rsidP="00B17B1D">
      <w:r>
        <w:separator/>
      </w:r>
    </w:p>
  </w:footnote>
  <w:footnote w:type="continuationSeparator" w:id="0">
    <w:p w14:paraId="6DD8E8DD" w14:textId="77777777" w:rsidR="00E468BF" w:rsidRDefault="00E468BF"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2"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4"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0"/>
  </w:num>
  <w:num w:numId="7">
    <w:abstractNumId w:val="7"/>
  </w:num>
  <w:num w:numId="8">
    <w:abstractNumId w:val="5"/>
  </w:num>
  <w:num w:numId="9">
    <w:abstractNumId w:val="1"/>
  </w:num>
  <w:num w:numId="10">
    <w:abstractNumId w:val="3"/>
  </w:num>
  <w:num w:numId="11">
    <w:abstractNumId w:val="6"/>
  </w:num>
  <w:num w:numId="12">
    <w:abstractNumId w:val="33"/>
  </w:num>
  <w:num w:numId="13">
    <w:abstractNumId w:val="13"/>
  </w:num>
  <w:num w:numId="14">
    <w:abstractNumId w:val="22"/>
  </w:num>
  <w:num w:numId="15">
    <w:abstractNumId w:val="25"/>
  </w:num>
  <w:num w:numId="16">
    <w:abstractNumId w:val="12"/>
  </w:num>
  <w:num w:numId="17">
    <w:abstractNumId w:val="42"/>
  </w:num>
  <w:num w:numId="18">
    <w:abstractNumId w:val="23"/>
  </w:num>
  <w:num w:numId="19">
    <w:abstractNumId w:val="26"/>
  </w:num>
  <w:num w:numId="20">
    <w:abstractNumId w:val="24"/>
  </w:num>
  <w:num w:numId="21">
    <w:abstractNumId w:val="16"/>
  </w:num>
  <w:num w:numId="22">
    <w:abstractNumId w:val="18"/>
  </w:num>
  <w:num w:numId="23">
    <w:abstractNumId w:val="14"/>
  </w:num>
  <w:num w:numId="24">
    <w:abstractNumId w:val="15"/>
  </w:num>
  <w:num w:numId="25">
    <w:abstractNumId w:val="20"/>
  </w:num>
  <w:num w:numId="26">
    <w:abstractNumId w:val="41"/>
  </w:num>
  <w:num w:numId="27">
    <w:abstractNumId w:val="36"/>
  </w:num>
  <w:num w:numId="28">
    <w:abstractNumId w:val="35"/>
  </w:num>
  <w:num w:numId="29">
    <w:abstractNumId w:val="38"/>
  </w:num>
  <w:num w:numId="30">
    <w:abstractNumId w:val="11"/>
  </w:num>
  <w:num w:numId="31">
    <w:abstractNumId w:val="37"/>
  </w:num>
  <w:num w:numId="32">
    <w:abstractNumId w:val="17"/>
  </w:num>
  <w:num w:numId="33">
    <w:abstractNumId w:val="21"/>
  </w:num>
  <w:num w:numId="34">
    <w:abstractNumId w:val="21"/>
  </w:num>
  <w:num w:numId="35">
    <w:abstractNumId w:val="32"/>
  </w:num>
  <w:num w:numId="36">
    <w:abstractNumId w:val="30"/>
  </w:num>
  <w:num w:numId="37">
    <w:abstractNumId w:val="29"/>
  </w:num>
  <w:num w:numId="38">
    <w:abstractNumId w:val="39"/>
  </w:num>
  <w:num w:numId="39">
    <w:abstractNumId w:val="33"/>
  </w:num>
  <w:num w:numId="40">
    <w:abstractNumId w:val="43"/>
  </w:num>
  <w:num w:numId="41">
    <w:abstractNumId w:val="31"/>
  </w:num>
  <w:num w:numId="42">
    <w:abstractNumId w:val="34"/>
  </w:num>
  <w:num w:numId="43">
    <w:abstractNumId w:val="9"/>
    <w:lvlOverride w:ilvl="0"/>
    <w:lvlOverride w:ilvl="1"/>
    <w:lvlOverride w:ilvl="2"/>
    <w:lvlOverride w:ilvl="3"/>
    <w:lvlOverride w:ilvl="4"/>
    <w:lvlOverride w:ilvl="5"/>
    <w:lvlOverride w:ilvl="6"/>
    <w:lvlOverride w:ilvl="7"/>
    <w:lvlOverride w:ilvl="8"/>
  </w:num>
  <w:num w:numId="44">
    <w:abstractNumId w:val="19"/>
    <w:lvlOverride w:ilvl="0"/>
    <w:lvlOverride w:ilvl="1"/>
    <w:lvlOverride w:ilvl="2"/>
    <w:lvlOverride w:ilvl="3"/>
    <w:lvlOverride w:ilvl="4"/>
    <w:lvlOverride w:ilvl="5"/>
    <w:lvlOverride w:ilvl="6"/>
    <w:lvlOverride w:ilvl="7"/>
    <w:lvlOverride w:ilvl="8"/>
  </w:num>
  <w:num w:numId="45">
    <w:abstractNumId w:val="27"/>
  </w:num>
  <w:num w:numId="4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ghyun Park">
    <w15:presenceInfo w15:providerId="AD" w15:userId="S::jonghyun.park@interdigital.com::1b1eaf38-10bb-482a-a758-727e522f736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0A1"/>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985"/>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A11B16-7A5A-448E-B631-C0E7798872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4524</Words>
  <Characters>25789</Characters>
  <Application>Microsoft Office Word</Application>
  <DocSecurity>0</DocSecurity>
  <Lines>214</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9</cp:revision>
  <cp:lastPrinted>2021-10-06T09:28:00Z</cp:lastPrinted>
  <dcterms:created xsi:type="dcterms:W3CDTF">2022-02-25T00:38:00Z</dcterms:created>
  <dcterms:modified xsi:type="dcterms:W3CDTF">2022-02-25T01:22:00Z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