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Lenovo/MotM,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ins w:id="2" w:author="Jonghyun Park" w:date="2022-02-24T19:22:00Z">
              <w:r w:rsidR="00815D86">
                <w:rPr>
                  <w:rFonts w:eastAsia="Times New Roman"/>
                  <w:sz w:val="18"/>
                  <w:szCs w:val="18"/>
                </w:rPr>
                <w:t xml:space="preserve">, </w:t>
              </w:r>
            </w:ins>
            <w:ins w:id="3" w:author="Jonghyun Park" w:date="2022-02-24T19:23:00Z">
              <w:r w:rsidR="00815D86">
                <w:rPr>
                  <w:rFonts w:eastAsia="Times New Roman"/>
                  <w:sz w:val="18"/>
                  <w:szCs w:val="18"/>
                </w:rPr>
                <w:t xml:space="preserve">IDC (no need, </w:t>
              </w:r>
            </w:ins>
            <w:ins w:id="4" w:author="Jonghyun Park" w:date="2022-02-24T19:24:00Z">
              <w:r w:rsidR="00815D86">
                <w:rPr>
                  <w:rFonts w:eastAsia="Times New Roman"/>
                  <w:sz w:val="18"/>
                  <w:szCs w:val="18"/>
                </w:rPr>
                <w:t xml:space="preserve">the agreed </w:t>
              </w:r>
            </w:ins>
            <w:ins w:id="5" w:author="Jonghyun Park" w:date="2022-02-24T19:23:00Z">
              <w:r w:rsidR="00815D86">
                <w:rPr>
                  <w:rFonts w:eastAsia="Times New Roman"/>
                  <w:sz w:val="18"/>
                  <w:szCs w:val="18"/>
                </w:rPr>
                <w:t xml:space="preserve">TRS and CSI-RS for BM </w:t>
              </w:r>
            </w:ins>
            <w:ins w:id="6" w:author="Jonghyun Park" w:date="2022-02-24T19:24:00Z">
              <w:r w:rsidR="00815D86">
                <w:rPr>
                  <w:rFonts w:eastAsia="Times New Roman"/>
                  <w:sz w:val="18"/>
                  <w:szCs w:val="18"/>
                </w:rPr>
                <w:t xml:space="preserve">are </w:t>
              </w:r>
            </w:ins>
            <w:ins w:id="7" w:author="Jonghyun Park" w:date="2022-02-24T19:26:00Z">
              <w:r w:rsidR="00815D86">
                <w:rPr>
                  <w:rFonts w:eastAsia="Times New Roman"/>
                  <w:sz w:val="18"/>
                  <w:szCs w:val="18"/>
                </w:rPr>
                <w:t xml:space="preserve">already </w:t>
              </w:r>
            </w:ins>
            <w:ins w:id="8" w:author="Jonghyun Park" w:date="2022-02-24T19:23:00Z">
              <w:r w:rsidR="00815D86">
                <w:rPr>
                  <w:rFonts w:eastAsia="Times New Roman"/>
                  <w:sz w:val="18"/>
                  <w:szCs w:val="18"/>
                </w:rPr>
                <w:t>sufficient)</w:t>
              </w:r>
            </w:ins>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5D56861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ins w:id="9" w:author="Jonghyun Park" w:date="2022-02-24T19:25:00Z">
              <w:r w:rsidR="00815D86">
                <w:rPr>
                  <w:sz w:val="18"/>
                  <w:szCs w:val="18"/>
                  <w:lang w:eastAsia="zh-CN"/>
                </w:rPr>
                <w:t>, IDC</w:t>
              </w:r>
            </w:ins>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4D9C57EA" w:rsidR="00A5436F" w:rsidRDefault="00A5436F" w:rsidP="00A5436F">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33A149E3" w:rsidR="00A5436F" w:rsidRPr="00815D86" w:rsidRDefault="00A5436F" w:rsidP="00A5436F">
            <w:pPr>
              <w:pStyle w:val="0Maintext"/>
              <w:snapToGrid w:val="0"/>
              <w:spacing w:after="0" w:line="240" w:lineRule="auto"/>
              <w:ind w:firstLine="0"/>
              <w:rPr>
                <w:rStyle w:val="00TextChar"/>
                <w:rFonts w:eastAsia="PMingLiU"/>
                <w:b/>
                <w:bCs/>
                <w:lang w:val="en-US" w:eastAsia="zh-TW"/>
              </w:rPr>
            </w:pPr>
          </w:p>
        </w:tc>
      </w:tr>
      <w:tr w:rsidR="008049FB"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1E58CAB"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6757" w14:textId="77777777" w:rsidR="008049FB" w:rsidRDefault="008049FB" w:rsidP="008049FB">
            <w:pPr>
              <w:pStyle w:val="0Maintext"/>
              <w:snapToGrid w:val="0"/>
              <w:spacing w:after="0" w:line="240" w:lineRule="auto"/>
              <w:ind w:firstLine="0"/>
              <w:rPr>
                <w:rStyle w:val="00TextChar"/>
                <w:rFonts w:eastAsia="PMingLiU"/>
                <w:lang w:eastAsia="zh-TW"/>
              </w:rPr>
            </w:pPr>
          </w:p>
        </w:tc>
      </w:tr>
      <w:tr w:rsidR="008049FB"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13CA7D4F"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5E523BBC" w:rsidR="008049FB" w:rsidRPr="002A5AFD" w:rsidRDefault="008049FB" w:rsidP="008049FB">
            <w:pPr>
              <w:pStyle w:val="0Maintext"/>
              <w:snapToGrid w:val="0"/>
              <w:spacing w:after="0" w:line="240" w:lineRule="auto"/>
              <w:ind w:firstLine="0"/>
              <w:rPr>
                <w:rStyle w:val="00TextChar"/>
                <w:rFonts w:eastAsia="PMingLiU"/>
                <w:b/>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1B0BF0F6"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lastRenderedPageBreak/>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xml:space="preserve">, Lenovo/MotM,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lastRenderedPageBreak/>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lastRenderedPageBreak/>
              <w:t>For CCs in the same CC list</w:t>
            </w:r>
            <w:ins w:id="10"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11" w:author="Darcy Tsai" w:date="2022-02-25T06:44:00Z">
              <w:r>
                <w:rPr>
                  <w:color w:val="FF0000"/>
                  <w:sz w:val="18"/>
                  <w:lang w:val="en-GB" w:eastAsia="zh-CN"/>
                </w:rPr>
                <w:t>s</w:t>
              </w:r>
            </w:ins>
            <w:r w:rsidRPr="00C01D76">
              <w:rPr>
                <w:color w:val="FF0000"/>
                <w:sz w:val="18"/>
                <w:lang w:val="en-GB" w:eastAsia="zh-CN"/>
              </w:rPr>
              <w:t xml:space="preserve"> </w:t>
            </w:r>
            <w:del w:id="12" w:author="Darcy Tsai" w:date="2022-02-25T06:44:00Z">
              <w:r w:rsidRPr="00C01D76" w:rsidDel="001A68A4">
                <w:rPr>
                  <w:color w:val="FF0000"/>
                  <w:sz w:val="18"/>
                  <w:lang w:val="en-GB" w:eastAsia="zh-CN"/>
                </w:rPr>
                <w:delText xml:space="preserve">is </w:delText>
              </w:r>
            </w:del>
            <w:ins w:id="13"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14"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 xml:space="preserve">TBD (maintenance): whether a second configured BAT is also supported, </w:t>
            </w:r>
            <w:proofErr w:type="gramStart"/>
            <w:r w:rsidRPr="001A68A4">
              <w:rPr>
                <w:rFonts w:eastAsia="Malgun Gothic"/>
                <w:sz w:val="16"/>
                <w:szCs w:val="16"/>
                <w:lang w:eastAsia="zh-CN"/>
              </w:rPr>
              <w:t>e.g.</w:t>
            </w:r>
            <w:proofErr w:type="gramEnd"/>
            <w:r w:rsidRPr="001A68A4">
              <w:rPr>
                <w:rFonts w:eastAsia="Malgun Gothic"/>
                <w:sz w:val="16"/>
                <w:szCs w:val="16"/>
                <w:lang w:eastAsia="zh-CN"/>
              </w:rPr>
              <w:t xml:space="preserve">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748BAC09"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01EC" w14:textId="12557C3B" w:rsidR="00D120F6" w:rsidRPr="00D120F6" w:rsidRDefault="00D120F6" w:rsidP="00564E48">
            <w:pPr>
              <w:suppressAutoHyphens/>
              <w:autoSpaceDN w:val="0"/>
              <w:snapToGrid w:val="0"/>
              <w:textAlignment w:val="baseline"/>
              <w:rPr>
                <w:b/>
                <w:bCs/>
                <w:color w:val="3333FF"/>
                <w:sz w:val="18"/>
                <w:lang w:val="en-GB"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Lenovo/MotM,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lastRenderedPageBreak/>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w:t>
            </w:r>
            <w:proofErr w:type="gramStart"/>
            <w:r w:rsidRPr="00161E7A">
              <w:rPr>
                <w:color w:val="3333FF"/>
                <w:sz w:val="22"/>
                <w:szCs w:val="18"/>
                <w:lang w:eastAsia="zh-CN"/>
              </w:rPr>
              <w:t>e.g.</w:t>
            </w:r>
            <w:proofErr w:type="gramEnd"/>
            <w:r w:rsidRPr="00161E7A">
              <w:rPr>
                <w:color w:val="3333FF"/>
                <w:sz w:val="22"/>
                <w:szCs w:val="18"/>
                <w:lang w:eastAsia="zh-CN"/>
              </w:rPr>
              <w:t xml:space="preserve">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xml:space="preserve">, CMCC, IDC, ZTE, Lenovo/MotM,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lastRenderedPageBreak/>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54466E17"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39DB571" w:rsidR="004578F3" w:rsidRDefault="004578F3">
            <w:pPr>
              <w:snapToGrid w:val="0"/>
              <w:rPr>
                <w:b/>
                <w:bCs/>
                <w:color w:val="3333FF"/>
                <w:sz w:val="18"/>
                <w:szCs w:val="18"/>
                <w:lang w:eastAsia="zh-CN"/>
              </w:rPr>
            </w:pP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1A14AF75"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224F" w14:textId="2CFA517B" w:rsidR="004578F3" w:rsidRDefault="004578F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lastRenderedPageBreak/>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xml:space="preserve">, </w:t>
            </w:r>
            <w:proofErr w:type="spellStart"/>
            <w:r w:rsidR="007D6B4E">
              <w:rPr>
                <w:sz w:val="18"/>
                <w:szCs w:val="20"/>
                <w:lang w:val="en-GB"/>
              </w:rPr>
              <w:t>ERicsson</w:t>
            </w:r>
            <w:proofErr w:type="spellEnd"/>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062D5D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6E6B481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5AB1B4A0" w:rsidR="004578F3" w:rsidRDefault="004578F3">
            <w:pPr>
              <w:snapToGrid w:val="0"/>
              <w:rPr>
                <w:b/>
                <w:sz w:val="18"/>
                <w:szCs w:val="18"/>
                <w:lang w:eastAsia="zh-CN"/>
              </w:rPr>
            </w:pP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4578F3" w:rsidRDefault="004578F3">
            <w:pPr>
              <w:snapToGrid w:val="0"/>
              <w:rPr>
                <w:b/>
                <w:sz w:val="18"/>
                <w:szCs w:val="18"/>
                <w:u w:val="single"/>
                <w:lang w:eastAsia="zh-CN"/>
              </w:rPr>
            </w:pP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1B61AB" w:rsidRDefault="001B61AB">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CC25" w14:textId="77777777" w:rsidR="00AC379B" w:rsidRDefault="00AC379B" w:rsidP="00B17B1D">
      <w:r>
        <w:separator/>
      </w:r>
    </w:p>
  </w:endnote>
  <w:endnote w:type="continuationSeparator" w:id="0">
    <w:p w14:paraId="7966832C" w14:textId="77777777" w:rsidR="00AC379B" w:rsidRDefault="00AC379B"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42F8" w14:textId="77777777" w:rsidR="00AC379B" w:rsidRDefault="00AC379B" w:rsidP="00B17B1D">
      <w:r>
        <w:separator/>
      </w:r>
    </w:p>
  </w:footnote>
  <w:footnote w:type="continuationSeparator" w:id="0">
    <w:p w14:paraId="1BF5F541" w14:textId="77777777" w:rsidR="00AC379B" w:rsidRDefault="00AC379B"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6"/>
  </w:num>
  <w:num w:numId="7">
    <w:abstractNumId w:val="7"/>
  </w:num>
  <w:num w:numId="8">
    <w:abstractNumId w:val="5"/>
  </w:num>
  <w:num w:numId="9">
    <w:abstractNumId w:val="1"/>
  </w:num>
  <w:num w:numId="10">
    <w:abstractNumId w:val="3"/>
  </w:num>
  <w:num w:numId="11">
    <w:abstractNumId w:val="6"/>
  </w:num>
  <w:num w:numId="12">
    <w:abstractNumId w:val="29"/>
  </w:num>
  <w:num w:numId="13">
    <w:abstractNumId w:val="12"/>
  </w:num>
  <w:num w:numId="14">
    <w:abstractNumId w:val="20"/>
  </w:num>
  <w:num w:numId="15">
    <w:abstractNumId w:val="23"/>
  </w:num>
  <w:num w:numId="16">
    <w:abstractNumId w:val="11"/>
  </w:num>
  <w:num w:numId="17">
    <w:abstractNumId w:val="38"/>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7"/>
  </w:num>
  <w:num w:numId="27">
    <w:abstractNumId w:val="32"/>
  </w:num>
  <w:num w:numId="28">
    <w:abstractNumId w:val="31"/>
  </w:num>
  <w:num w:numId="29">
    <w:abstractNumId w:val="34"/>
  </w:num>
  <w:num w:numId="30">
    <w:abstractNumId w:val="10"/>
  </w:num>
  <w:num w:numId="31">
    <w:abstractNumId w:val="33"/>
  </w:num>
  <w:num w:numId="32">
    <w:abstractNumId w:val="16"/>
  </w:num>
  <w:num w:numId="33">
    <w:abstractNumId w:val="19"/>
  </w:num>
  <w:num w:numId="34">
    <w:abstractNumId w:val="19"/>
  </w:num>
  <w:num w:numId="35">
    <w:abstractNumId w:val="28"/>
  </w:num>
  <w:num w:numId="36">
    <w:abstractNumId w:val="26"/>
  </w:num>
  <w:num w:numId="37">
    <w:abstractNumId w:val="25"/>
  </w:num>
  <w:num w:numId="38">
    <w:abstractNumId w:val="35"/>
  </w:num>
  <w:num w:numId="39">
    <w:abstractNumId w:val="29"/>
  </w:num>
  <w:num w:numId="40">
    <w:abstractNumId w:val="39"/>
  </w:num>
  <w:num w:numId="41">
    <w:abstractNumId w:val="27"/>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4015</Words>
  <Characters>22892</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2022-02-25T00:38:00Z</dcterms:created>
  <dcterms:modified xsi:type="dcterms:W3CDTF">2022-02-25T00:38:00Z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