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D14E4" w14:textId="258B0149"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AB3FC2">
        <w:rPr>
          <w:rFonts w:ascii="Arial" w:hAnsi="Arial" w:cs="Arial"/>
          <w:b/>
          <w:bCs/>
          <w:lang w:val="de-DE"/>
        </w:rPr>
        <w:t>P TSG RAN WG1 #108-e</w:t>
      </w:r>
      <w:r w:rsidR="00AB3FC2">
        <w:rPr>
          <w:rFonts w:ascii="Arial" w:hAnsi="Arial" w:cs="Arial"/>
          <w:b/>
          <w:bCs/>
          <w:lang w:val="de-DE"/>
        </w:rPr>
        <w:tab/>
      </w:r>
      <w:r w:rsidR="00AB3FC2">
        <w:rPr>
          <w:rFonts w:ascii="Arial" w:hAnsi="Arial" w:cs="Arial"/>
          <w:b/>
          <w:bCs/>
          <w:lang w:val="de-DE"/>
        </w:rPr>
        <w:tab/>
      </w:r>
      <w:r w:rsidR="00AB3FC2">
        <w:rPr>
          <w:rFonts w:ascii="Arial" w:hAnsi="Arial" w:cs="Arial"/>
          <w:b/>
          <w:bCs/>
          <w:lang w:val="de-DE"/>
        </w:rPr>
        <w:tab/>
        <w:t>R1-220267</w:t>
      </w:r>
      <w:r>
        <w:rPr>
          <w:rFonts w:ascii="Arial" w:hAnsi="Arial" w:cs="Arial"/>
          <w:b/>
          <w:bCs/>
          <w:lang w:val="de-DE"/>
        </w:rPr>
        <w:t>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 xml:space="preserve">e-Meeting, February </w:t>
      </w:r>
      <w:proofErr w:type="gramStart"/>
      <w:r>
        <w:rPr>
          <w:rFonts w:ascii="Arial" w:eastAsia="MS Mincho" w:hAnsi="Arial" w:cs="Arial"/>
          <w:b/>
          <w:bCs/>
          <w:lang w:eastAsia="ja-JP"/>
        </w:rPr>
        <w:t>21</w:t>
      </w:r>
      <w:r>
        <w:rPr>
          <w:rFonts w:ascii="Arial" w:eastAsia="MS Mincho" w:hAnsi="Arial" w:cs="Arial"/>
          <w:b/>
          <w:bCs/>
          <w:vertAlign w:val="superscript"/>
          <w:lang w:eastAsia="ja-JP"/>
        </w:rPr>
        <w:t>th</w:t>
      </w:r>
      <w:proofErr w:type="gramEnd"/>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6C72C703"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AB3FC2">
        <w:rPr>
          <w:rFonts w:ascii="Arial" w:hAnsi="Arial" w:cs="Arial"/>
        </w:rPr>
        <w:t>Moderator Summary#3</w:t>
      </w:r>
      <w:r>
        <w:rPr>
          <w:rFonts w:ascii="Arial" w:hAnsi="Arial" w:cs="Arial"/>
        </w:rPr>
        <w:t xml:space="preserve"> for Maintenan</w:t>
      </w:r>
      <w:r w:rsidR="00AB3FC2">
        <w:rPr>
          <w:rFonts w:ascii="Arial" w:hAnsi="Arial" w:cs="Arial"/>
        </w:rPr>
        <w:t>ce on Rel-17 Multi-Beam: ROUND 2</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af2"/>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af2"/>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af2"/>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029EE6BF"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w:t>
            </w:r>
            <w:proofErr w:type="spellStart"/>
            <w:r w:rsidR="005A3743">
              <w:rPr>
                <w:sz w:val="18"/>
                <w:szCs w:val="18"/>
                <w:lang w:val="en-GB"/>
              </w:rPr>
              <w:t>QCLed</w:t>
            </w:r>
            <w:proofErr w:type="spellEnd"/>
            <w:r w:rsidR="005A3743">
              <w:rPr>
                <w:sz w:val="18"/>
                <w:szCs w:val="18"/>
                <w:lang w:val="en-GB"/>
              </w:rPr>
              <w:t xml:space="preserve">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 xml:space="preserve">not initiated by a PDCCH order that triggers a contention-free </w:t>
            </w:r>
            <w:proofErr w:type="gramStart"/>
            <w:r w:rsidRPr="0055744B">
              <w:rPr>
                <w:sz w:val="18"/>
                <w:szCs w:val="18"/>
              </w:rPr>
              <w:t>random access</w:t>
            </w:r>
            <w:proofErr w:type="gramEnd"/>
            <w:r w:rsidRPr="0055744B">
              <w:rPr>
                <w:sz w:val="18"/>
                <w:szCs w:val="18"/>
              </w:rPr>
              <w:t xml:space="preserve"> procedure</w:t>
            </w:r>
            <w:r w:rsidRPr="0055744B">
              <w:rPr>
                <w:rFonts w:eastAsia="SimSun"/>
                <w:bCs/>
                <w:sz w:val="18"/>
                <w:lang w:eastAsia="zh-CN"/>
              </w:rPr>
              <w:t xml:space="preserve">, if </w:t>
            </w:r>
            <w:r>
              <w:rPr>
                <w:rFonts w:eastAsia="SimSun"/>
                <w:bCs/>
                <w:color w:val="000000" w:themeColor="text1"/>
                <w:sz w:val="18"/>
                <w:lang w:eastAsia="zh-CN"/>
              </w:rPr>
              <w:t xml:space="preserve">no </w:t>
            </w:r>
            <w:r w:rsidR="005A3743">
              <w:rPr>
                <w:rFonts w:eastAsia="SimSun"/>
                <w:bCs/>
                <w:color w:val="000000" w:themeColor="text1"/>
                <w:sz w:val="18"/>
                <w:lang w:eastAsia="zh-CN"/>
              </w:rPr>
              <w:t xml:space="preserve">MAC-CE or DCI indicating a </w:t>
            </w:r>
            <w:r>
              <w:rPr>
                <w:rFonts w:eastAsia="SimSun"/>
                <w:bCs/>
                <w:color w:val="000000" w:themeColor="text1"/>
                <w:sz w:val="18"/>
                <w:lang w:eastAsia="zh-CN"/>
              </w:rPr>
              <w:t xml:space="preserve">TCI state after </w:t>
            </w:r>
            <w:r w:rsidR="005A3743">
              <w:rPr>
                <w:rFonts w:eastAsia="SimSun"/>
                <w:bCs/>
                <w:color w:val="000000" w:themeColor="text1"/>
                <w:sz w:val="18"/>
                <w:lang w:eastAsia="zh-CN"/>
              </w:rPr>
              <w:t xml:space="preserve">the </w:t>
            </w:r>
            <w:r>
              <w:rPr>
                <w:rFonts w:eastAsia="SimSun"/>
                <w:bCs/>
                <w:color w:val="000000" w:themeColor="text1"/>
                <w:sz w:val="18"/>
                <w:lang w:eastAsia="zh-CN"/>
              </w:rPr>
              <w:t>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6A751003"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w:t>
            </w:r>
            <w:proofErr w:type="spellStart"/>
            <w:r w:rsidR="005969CF">
              <w:rPr>
                <w:rFonts w:eastAsiaTheme="minorEastAsia"/>
                <w:sz w:val="18"/>
                <w:szCs w:val="18"/>
                <w:lang w:eastAsia="zh-CN"/>
              </w:rPr>
              <w:t>MotM</w:t>
            </w:r>
            <w:proofErr w:type="spellEnd"/>
            <w:r w:rsidR="00C83060">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0979BE7" w:rsidR="004578F3" w:rsidRDefault="00BF06B4" w:rsidP="00C83060">
            <w:pPr>
              <w:snapToGrid w:val="0"/>
              <w:rPr>
                <w:b/>
                <w:sz w:val="18"/>
                <w:szCs w:val="18"/>
                <w:lang w:val="de-DE"/>
              </w:rPr>
            </w:pPr>
            <w:r>
              <w:rPr>
                <w:b/>
                <w:sz w:val="18"/>
                <w:szCs w:val="18"/>
                <w:lang w:val="en-GB"/>
              </w:rPr>
              <w:t xml:space="preserve">Not </w:t>
            </w:r>
            <w:proofErr w:type="gramStart"/>
            <w:r>
              <w:rPr>
                <w:b/>
                <w:sz w:val="18"/>
                <w:szCs w:val="18"/>
                <w:lang w:val="en-GB"/>
              </w:rPr>
              <w:t>support:</w:t>
            </w:r>
            <w:proofErr w:type="gramEnd"/>
            <w:r>
              <w:rPr>
                <w:b/>
                <w:sz w:val="18"/>
                <w:szCs w:val="18"/>
                <w:lang w:val="en-GB"/>
              </w:rPr>
              <w:t xml:space="preserve"> </w:t>
            </w:r>
            <w:r w:rsidR="00EC5334" w:rsidRPr="005A3743">
              <w:rPr>
                <w:sz w:val="18"/>
                <w:szCs w:val="18"/>
                <w:lang w:val="en-GB"/>
              </w:rPr>
              <w:t>Ericsson</w:t>
            </w:r>
            <w:r w:rsidR="00643788">
              <w:rPr>
                <w:sz w:val="18"/>
                <w:szCs w:val="18"/>
                <w:lang w:val="en-GB"/>
              </w:rPr>
              <w:t>, Huawei/</w:t>
            </w:r>
            <w:proofErr w:type="spellStart"/>
            <w:r w:rsidR="00643788">
              <w:rPr>
                <w:sz w:val="18"/>
                <w:szCs w:val="18"/>
                <w:lang w:val="en-GB"/>
              </w:rPr>
              <w:t>HiSi</w:t>
            </w:r>
            <w:proofErr w:type="spellEnd"/>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569657D9" w:rsidR="004578F3" w:rsidRDefault="0055744B">
            <w:pPr>
              <w:snapToGrid w:val="0"/>
              <w:jc w:val="both"/>
              <w:rPr>
                <w:b/>
                <w:sz w:val="18"/>
                <w:szCs w:val="18"/>
                <w:u w:val="single"/>
              </w:rPr>
            </w:pPr>
            <w:r w:rsidRPr="0055744B">
              <w:rPr>
                <w:b/>
                <w:sz w:val="18"/>
                <w:szCs w:val="18"/>
                <w:u w:val="single"/>
              </w:rPr>
              <w:t>Proposal 1.K</w:t>
            </w:r>
            <w:r>
              <w:rPr>
                <w:sz w:val="18"/>
                <w:szCs w:val="18"/>
              </w:rPr>
              <w:t xml:space="preserve">: </w:t>
            </w:r>
            <w:r w:rsidR="00BF06B4">
              <w:rPr>
                <w:sz w:val="18"/>
                <w:szCs w:val="18"/>
              </w:rPr>
              <w:t xml:space="preserve">On Rel.17 unified TCI framework, for Rel-17 unified TCI, </w:t>
            </w:r>
            <w:r w:rsidR="00BF06B4">
              <w:rPr>
                <w:rFonts w:eastAsia="Times New Roman"/>
                <w:bCs/>
                <w:sz w:val="18"/>
                <w:szCs w:val="18"/>
              </w:rPr>
              <w:t xml:space="preserve">for DL channels/signals that share the same indicated </w:t>
            </w:r>
            <w:r w:rsidR="00BF06B4">
              <w:rPr>
                <w:rFonts w:eastAsia="Malgun Gothic"/>
                <w:sz w:val="18"/>
                <w:szCs w:val="18"/>
                <w:lang w:eastAsia="zh-TW"/>
              </w:rPr>
              <w:t xml:space="preserve">Rel-17 TCI state as UE-dedicated </w:t>
            </w:r>
            <w:r w:rsidR="00BF06B4">
              <w:rPr>
                <w:rFonts w:eastAsia="Malgun Gothic"/>
                <w:sz w:val="18"/>
                <w:szCs w:val="18"/>
                <w:lang w:eastAsia="zh-TW"/>
              </w:rPr>
              <w:lastRenderedPageBreak/>
              <w:t>reception on PDSCH/PDCCH</w:t>
            </w:r>
            <w:r w:rsidR="00BF06B4">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af2"/>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w:t>
            </w:r>
            <w:proofErr w:type="spellStart"/>
            <w:r>
              <w:rPr>
                <w:rFonts w:eastAsia="Times New Roman"/>
                <w:bCs/>
                <w:sz w:val="18"/>
                <w:szCs w:val="18"/>
              </w:rPr>
              <w:t>TypeA</w:t>
            </w:r>
            <w:proofErr w:type="spellEnd"/>
            <w:r>
              <w:rPr>
                <w:rFonts w:eastAsia="Times New Roman"/>
                <w:bCs/>
                <w:sz w:val="18"/>
                <w:szCs w:val="18"/>
              </w:rPr>
              <w:t xml:space="preserve"> and QCL-</w:t>
            </w:r>
            <w:proofErr w:type="spellStart"/>
            <w:r>
              <w:rPr>
                <w:rFonts w:eastAsia="Times New Roman"/>
                <w:bCs/>
                <w:sz w:val="18"/>
                <w:szCs w:val="18"/>
              </w:rPr>
              <w:t>TypeD</w:t>
            </w:r>
            <w:proofErr w:type="spellEnd"/>
            <w:r>
              <w:rPr>
                <w:rFonts w:eastAsia="Times New Roman"/>
                <w:bCs/>
                <w:sz w:val="18"/>
                <w:szCs w:val="18"/>
              </w:rPr>
              <w:t xml:space="preserve"> source RS</w:t>
            </w:r>
          </w:p>
          <w:p w14:paraId="37E14E8D" w14:textId="77777777" w:rsidR="004578F3" w:rsidRDefault="004578F3">
            <w:pPr>
              <w:snapToGrid w:val="0"/>
              <w:jc w:val="both"/>
              <w:rPr>
                <w:rFonts w:eastAsia="Malgun Gothic"/>
                <w:sz w:val="18"/>
                <w:szCs w:val="18"/>
              </w:rPr>
            </w:pPr>
          </w:p>
          <w:p w14:paraId="598F3616" w14:textId="77777777"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w:t>
            </w:r>
            <w:proofErr w:type="gramStart"/>
            <w:r>
              <w:rPr>
                <w:rFonts w:eastAsia="Malgun Gothic"/>
                <w:color w:val="3333FF"/>
                <w:sz w:val="18"/>
                <w:szCs w:val="18"/>
              </w:rPr>
              <w:t>i.e.</w:t>
            </w:r>
            <w:proofErr w:type="gramEnd"/>
            <w:r>
              <w:rPr>
                <w:rFonts w:eastAsia="Malgun Gothic"/>
                <w:color w:val="3333FF"/>
                <w:sz w:val="18"/>
                <w:szCs w:val="18"/>
              </w:rPr>
              <w:t xml:space="preserv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13822A60" w:rsidR="004578F3" w:rsidRDefault="00BF06B4">
            <w:pPr>
              <w:tabs>
                <w:tab w:val="left" w:pos="1440"/>
              </w:tabs>
              <w:snapToGrid w:val="0"/>
              <w:rPr>
                <w:rFonts w:eastAsia="Times New Roman"/>
                <w:sz w:val="18"/>
                <w:szCs w:val="18"/>
                <w:lang w:eastAsia="zh-CN"/>
              </w:rPr>
            </w:pPr>
            <w:r>
              <w:rPr>
                <w:rFonts w:eastAsia="Times New Roman"/>
                <w:b/>
                <w:sz w:val="18"/>
                <w:szCs w:val="18"/>
              </w:rPr>
              <w:lastRenderedPageBreak/>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w:t>
            </w:r>
            <w:r>
              <w:rPr>
                <w:sz w:val="18"/>
                <w:szCs w:val="18"/>
                <w:lang w:val="en-GB" w:eastAsia="zh-CN"/>
              </w:rPr>
              <w:lastRenderedPageBreak/>
              <w:t>ZTE,</w:t>
            </w:r>
            <w:r>
              <w:rPr>
                <w:sz w:val="18"/>
                <w:szCs w:val="18"/>
                <w:lang w:val="en-GB"/>
              </w:rPr>
              <w:t xml:space="preserve"> </w:t>
            </w:r>
            <w:proofErr w:type="spellStart"/>
            <w:r>
              <w:rPr>
                <w:sz w:val="18"/>
                <w:szCs w:val="18"/>
                <w:lang w:val="en-GB"/>
              </w:rPr>
              <w:t>Spreadtrum</w:t>
            </w:r>
            <w:proofErr w:type="spellEnd"/>
            <w:r>
              <w:rPr>
                <w:sz w:val="18"/>
                <w:szCs w:val="18"/>
                <w:lang w:val="en-GB"/>
              </w:rPr>
              <w:t xml:space="preserve">, vivo, </w:t>
            </w:r>
            <w:proofErr w:type="spellStart"/>
            <w:r>
              <w:rPr>
                <w:sz w:val="18"/>
                <w:szCs w:val="18"/>
                <w:lang w:val="en-GB"/>
              </w:rPr>
              <w:t>Futurewei</w:t>
            </w:r>
            <w:proofErr w:type="spellEnd"/>
            <w:r>
              <w:rPr>
                <w:sz w:val="18"/>
                <w:szCs w:val="18"/>
                <w:lang w:val="en-GB"/>
              </w:rPr>
              <w:t>, Intel, Lenovo/</w:t>
            </w:r>
            <w:proofErr w:type="spellStart"/>
            <w:r>
              <w:rPr>
                <w:sz w:val="18"/>
                <w:szCs w:val="18"/>
                <w:lang w:val="en-GB"/>
              </w:rPr>
              <w:t>MotM</w:t>
            </w:r>
            <w:proofErr w:type="spellEnd"/>
            <w:r>
              <w:rPr>
                <w:sz w:val="18"/>
                <w:szCs w:val="18"/>
                <w:lang w:val="en-GB"/>
              </w:rPr>
              <w:t>, Samsung, LG</w:t>
            </w:r>
            <w:r w:rsidR="004728D1">
              <w:rPr>
                <w:sz w:val="18"/>
                <w:szCs w:val="18"/>
                <w:lang w:val="en-GB"/>
              </w:rPr>
              <w:t>, Xiaomi</w:t>
            </w:r>
            <w:r w:rsidR="000814DF">
              <w:rPr>
                <w:sz w:val="18"/>
                <w:szCs w:val="18"/>
                <w:lang w:val="en-GB"/>
              </w:rPr>
              <w:t>, Huawei/</w:t>
            </w:r>
            <w:proofErr w:type="spellStart"/>
            <w:r w:rsidR="000814DF">
              <w:rPr>
                <w:sz w:val="18"/>
                <w:szCs w:val="18"/>
                <w:lang w:val="en-GB"/>
              </w:rPr>
              <w:t>HiSi</w:t>
            </w:r>
            <w:proofErr w:type="spellEnd"/>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77777777"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lastRenderedPageBreak/>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af2"/>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777777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4D8F58E0" w:rsidR="004578F3" w:rsidRDefault="00BF06B4">
            <w:pPr>
              <w:pStyle w:val="af2"/>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Xiaomi</w:t>
            </w:r>
            <w:r w:rsidR="00643788">
              <w:rPr>
                <w:sz w:val="18"/>
                <w:szCs w:val="18"/>
                <w:lang w:val="en-GB"/>
              </w:rPr>
              <w:t>, Huawei/</w:t>
            </w:r>
            <w:proofErr w:type="spellStart"/>
            <w:r w:rsidR="00643788">
              <w:rPr>
                <w:sz w:val="18"/>
                <w:szCs w:val="18"/>
                <w:lang w:val="en-GB"/>
              </w:rPr>
              <w:t>HiSi</w:t>
            </w:r>
            <w:proofErr w:type="spellEnd"/>
            <w:r w:rsidR="004728D1">
              <w:rPr>
                <w:sz w:val="18"/>
                <w:szCs w:val="18"/>
                <w:lang w:val="en-GB"/>
              </w:rPr>
              <w:t xml:space="preserve"> </w:t>
            </w:r>
          </w:p>
          <w:p w14:paraId="2D208BE6" w14:textId="2780907E" w:rsidR="004578F3" w:rsidRPr="00045CA2" w:rsidRDefault="00BF06B4">
            <w:pPr>
              <w:pStyle w:val="af2"/>
              <w:numPr>
                <w:ilvl w:val="0"/>
                <w:numId w:val="13"/>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r w:rsidR="00EC5334">
              <w:rPr>
                <w:sz w:val="18"/>
                <w:szCs w:val="18"/>
                <w:lang w:eastAsia="zh-CN"/>
              </w:rPr>
              <w:t>, Ericsson</w:t>
            </w:r>
            <w:r w:rsidR="005A3743">
              <w:rPr>
                <w:sz w:val="18"/>
                <w:szCs w:val="18"/>
                <w:lang w:eastAsia="zh-CN"/>
              </w:rPr>
              <w:t>, CMCC</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2FD86971" w:rsidR="004578F3" w:rsidRPr="00045CA2" w:rsidRDefault="00BF06B4">
            <w:pPr>
              <w:pStyle w:val="af2"/>
              <w:numPr>
                <w:ilvl w:val="0"/>
                <w:numId w:val="14"/>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p>
          <w:p w14:paraId="352E2AF0" w14:textId="7286649B" w:rsidR="004578F3" w:rsidRPr="00045CA2" w:rsidRDefault="00BF06B4">
            <w:pPr>
              <w:pStyle w:val="af2"/>
              <w:numPr>
                <w:ilvl w:val="0"/>
                <w:numId w:val="14"/>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w:t>
            </w:r>
            <w:proofErr w:type="spellStart"/>
            <w:r w:rsidR="00643788">
              <w:rPr>
                <w:sz w:val="18"/>
                <w:szCs w:val="18"/>
                <w:lang w:eastAsia="zh-CN"/>
              </w:rPr>
              <w:t>HiSi</w:t>
            </w:r>
            <w:proofErr w:type="spellEnd"/>
            <w:r w:rsidR="00643788">
              <w:rPr>
                <w:sz w:val="18"/>
                <w:szCs w:val="18"/>
                <w:lang w:eastAsia="zh-CN"/>
              </w:rPr>
              <w:t xml:space="preserve"> (clarify)</w:t>
            </w:r>
          </w:p>
          <w:p w14:paraId="47007148" w14:textId="77777777" w:rsidR="004578F3" w:rsidRDefault="004578F3">
            <w:pPr>
              <w:tabs>
                <w:tab w:val="left" w:pos="1440"/>
              </w:tabs>
              <w:snapToGrid w:val="0"/>
              <w:rPr>
                <w:rFonts w:eastAsia="Times New Roman"/>
                <w:bCs/>
                <w:sz w:val="18"/>
                <w:szCs w:val="18"/>
              </w:rPr>
            </w:pPr>
          </w:p>
          <w:p w14:paraId="47320637" w14:textId="509448C0" w:rsidR="0055744B" w:rsidRDefault="0055744B">
            <w:pPr>
              <w:tabs>
                <w:tab w:val="left" w:pos="1440"/>
              </w:tabs>
              <w:snapToGrid w:val="0"/>
              <w:rPr>
                <w:rFonts w:eastAsia="Times New Roman"/>
                <w:bCs/>
                <w:sz w:val="18"/>
                <w:szCs w:val="18"/>
              </w:rPr>
            </w:pPr>
            <w:r w:rsidRPr="0055744B">
              <w:rPr>
                <w:rFonts w:eastAsia="Times New Roman"/>
                <w:b/>
                <w:bCs/>
                <w:sz w:val="18"/>
                <w:szCs w:val="18"/>
              </w:rPr>
              <w:t xml:space="preserve">Unclear, need TP to </w:t>
            </w:r>
            <w:proofErr w:type="gramStart"/>
            <w:r w:rsidRPr="0055744B">
              <w:rPr>
                <w:rFonts w:eastAsia="Times New Roman"/>
                <w:b/>
                <w:bCs/>
                <w:sz w:val="18"/>
                <w:szCs w:val="18"/>
              </w:rPr>
              <w:t>discuss</w:t>
            </w:r>
            <w:r>
              <w:rPr>
                <w:rFonts w:eastAsia="Times New Roman"/>
                <w:bCs/>
                <w:sz w:val="18"/>
                <w:szCs w:val="18"/>
              </w:rPr>
              <w:t>:</w:t>
            </w:r>
            <w:proofErr w:type="gramEnd"/>
            <w:r>
              <w:rPr>
                <w:rFonts w:eastAsia="Times New Roman"/>
                <w:bCs/>
                <w:sz w:val="18"/>
                <w:szCs w:val="18"/>
              </w:rPr>
              <w:t xml:space="preserve"> vivo</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77777777" w:rsidR="004578F3" w:rsidRDefault="00BF06B4">
            <w:pPr>
              <w:snapToGrid w:val="0"/>
              <w:rPr>
                <w:b/>
                <w:sz w:val="18"/>
                <w:szCs w:val="18"/>
              </w:rPr>
            </w:pPr>
            <w:r>
              <w:rPr>
                <w:b/>
                <w:sz w:val="18"/>
                <w:szCs w:val="18"/>
              </w:rPr>
              <w:t xml:space="preserve">Support/fine: </w:t>
            </w:r>
            <w:r>
              <w:rPr>
                <w:sz w:val="18"/>
                <w:szCs w:val="18"/>
              </w:rPr>
              <w:t>Apple, ZTE</w:t>
            </w:r>
          </w:p>
          <w:p w14:paraId="2F002D72" w14:textId="77777777" w:rsidR="004578F3" w:rsidRDefault="004578F3">
            <w:pPr>
              <w:snapToGrid w:val="0"/>
              <w:rPr>
                <w:b/>
                <w:sz w:val="18"/>
                <w:szCs w:val="18"/>
              </w:rPr>
            </w:pPr>
          </w:p>
          <w:p w14:paraId="34DC49FA" w14:textId="158D0F83" w:rsidR="004578F3" w:rsidRDefault="00BF06B4">
            <w:pPr>
              <w:snapToGrid w:val="0"/>
              <w:rPr>
                <w:b/>
                <w:sz w:val="18"/>
                <w:szCs w:val="18"/>
                <w:lang w:val="sv-SE"/>
              </w:rPr>
            </w:pPr>
            <w:r>
              <w:rPr>
                <w:b/>
                <w:sz w:val="18"/>
                <w:szCs w:val="18"/>
              </w:rPr>
              <w:t xml:space="preserve">Not support: </w:t>
            </w:r>
            <w:r>
              <w:rPr>
                <w:sz w:val="18"/>
                <w:szCs w:val="18"/>
              </w:rPr>
              <w:t xml:space="preserve">Intel, Samsung, Qualcomm, </w:t>
            </w:r>
            <w:proofErr w:type="gramStart"/>
            <w:r>
              <w:rPr>
                <w:sz w:val="18"/>
                <w:szCs w:val="18"/>
              </w:rPr>
              <w:t xml:space="preserve">MTK </w:t>
            </w:r>
            <w:r w:rsidR="009F5EE6">
              <w:rPr>
                <w:sz w:val="18"/>
                <w:szCs w:val="18"/>
              </w:rPr>
              <w:t>,</w:t>
            </w:r>
            <w:proofErr w:type="gramEnd"/>
            <w:r w:rsidR="009F5EE6">
              <w:rPr>
                <w:sz w:val="18"/>
                <w:szCs w:val="18"/>
              </w:rPr>
              <w:t xml:space="preserve"> CATT, Nokia/NSB</w:t>
            </w:r>
            <w:r w:rsidR="0037132C">
              <w:rPr>
                <w:sz w:val="18"/>
                <w:szCs w:val="18"/>
              </w:rPr>
              <w:t>, Lenovo/</w:t>
            </w:r>
            <w:proofErr w:type="spellStart"/>
            <w:r w:rsidR="0037132C">
              <w:rPr>
                <w:sz w:val="18"/>
                <w:szCs w:val="18"/>
              </w:rPr>
              <w:t>MotM</w:t>
            </w:r>
            <w:proofErr w:type="spellEnd"/>
            <w:r w:rsidR="0037132C">
              <w:rPr>
                <w:sz w:val="18"/>
                <w:szCs w:val="18"/>
              </w:rPr>
              <w:t xml:space="preserve">, OPPO, </w:t>
            </w:r>
            <w:r w:rsidR="00EC5334">
              <w:rPr>
                <w:sz w:val="18"/>
                <w:szCs w:val="18"/>
              </w:rPr>
              <w:t>Ericsson</w:t>
            </w:r>
            <w:r w:rsidR="0055744B">
              <w:rPr>
                <w:sz w:val="18"/>
                <w:szCs w:val="18"/>
              </w:rPr>
              <w:t>, vivo</w:t>
            </w:r>
            <w:r w:rsidR="00643788">
              <w:rPr>
                <w:sz w:val="18"/>
                <w:szCs w:val="18"/>
              </w:rPr>
              <w:t>, Huawei/</w:t>
            </w:r>
            <w:proofErr w:type="spellStart"/>
            <w:r w:rsidR="00643788">
              <w:rPr>
                <w:sz w:val="18"/>
                <w:szCs w:val="18"/>
              </w:rPr>
              <w:t>HiSi</w:t>
            </w:r>
            <w:proofErr w:type="spellEnd"/>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af2"/>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3DA915D7" w14:textId="77777777" w:rsidR="004578F3" w:rsidRDefault="00BF06B4">
            <w:pPr>
              <w:pStyle w:val="af2"/>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6DB8F18B" w:rsidR="004578F3" w:rsidRPr="00D663B6" w:rsidRDefault="00D663B6" w:rsidP="00D663B6">
            <w:pPr>
              <w:snapToGrid w:val="0"/>
              <w:rPr>
                <w:rFonts w:hint="eastAsia"/>
                <w:sz w:val="18"/>
                <w:szCs w:val="18"/>
                <w:lang w:eastAsia="zh-CN"/>
              </w:rPr>
            </w:pPr>
            <w:r w:rsidRPr="00D663B6">
              <w:rPr>
                <w:rFonts w:hint="eastAsia"/>
                <w:sz w:val="18"/>
                <w:szCs w:val="18"/>
                <w:lang w:eastAsia="zh-CN"/>
              </w:rPr>
              <w:t>Me</w:t>
            </w:r>
            <w:r w:rsidRPr="00D663B6">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9E5F9" w14:textId="205DA627" w:rsidR="004578F3" w:rsidRPr="00D663B6" w:rsidRDefault="00D663B6">
            <w:pPr>
              <w:tabs>
                <w:tab w:val="left" w:pos="801"/>
              </w:tabs>
              <w:snapToGrid w:val="0"/>
              <w:rPr>
                <w:sz w:val="18"/>
                <w:szCs w:val="18"/>
                <w:lang w:val="en-GB"/>
              </w:rPr>
            </w:pPr>
            <w:r>
              <w:rPr>
                <w:b/>
                <w:sz w:val="18"/>
                <w:szCs w:val="18"/>
                <w:u w:val="single"/>
                <w:lang w:val="en-GB"/>
              </w:rPr>
              <w:t>Proposal 1.G</w:t>
            </w:r>
            <w:r>
              <w:rPr>
                <w:sz w:val="18"/>
                <w:szCs w:val="18"/>
                <w:lang w:val="en-GB"/>
              </w:rPr>
              <w:t>:</w:t>
            </w:r>
            <w:r>
              <w:rPr>
                <w:sz w:val="18"/>
                <w:szCs w:val="18"/>
                <w:lang w:val="en-GB"/>
              </w:rPr>
              <w:t xml:space="preserve"> We are neutral</w:t>
            </w:r>
            <w:r>
              <w:rPr>
                <w:rFonts w:ascii="新細明體" w:eastAsia="新細明體" w:hAnsi="新細明體" w:hint="eastAsia"/>
                <w:sz w:val="18"/>
                <w:szCs w:val="18"/>
                <w:lang w:val="en-GB" w:eastAsia="zh-TW"/>
              </w:rPr>
              <w:t xml:space="preserve"> </w:t>
            </w:r>
            <w:r>
              <w:rPr>
                <w:sz w:val="18"/>
                <w:szCs w:val="18"/>
                <w:lang w:val="en-GB"/>
              </w:rPr>
              <w:t xml:space="preserve">to this proposal  </w:t>
            </w:r>
          </w:p>
        </w:tc>
      </w:tr>
      <w:tr w:rsidR="00EB6F9C" w:rsidRPr="0093431F" w14:paraId="51BE07C7"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F6D8" w14:textId="214A1F58" w:rsidR="00EB6F9C" w:rsidRDefault="00EB6F9C" w:rsidP="00EB6F9C">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E7010" w14:textId="647CC2CD" w:rsidR="00EB6F9C" w:rsidRPr="0093431F" w:rsidRDefault="00EB6F9C" w:rsidP="00EB6F9C">
            <w:pPr>
              <w:pStyle w:val="0Maintext"/>
              <w:snapToGrid w:val="0"/>
              <w:spacing w:after="0" w:line="240" w:lineRule="auto"/>
              <w:ind w:firstLine="0"/>
              <w:rPr>
                <w:rStyle w:val="00TextChar"/>
                <w:b/>
              </w:rPr>
            </w:pPr>
          </w:p>
        </w:tc>
      </w:tr>
      <w:tr w:rsidR="00A5436F" w:rsidRPr="0093431F" w14:paraId="359CD9C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62C1" w14:textId="4D9C57EA" w:rsidR="00A5436F" w:rsidRDefault="00A5436F" w:rsidP="00A5436F">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42F07" w14:textId="33A149E3" w:rsidR="00A5436F" w:rsidRPr="00EB6F9C" w:rsidRDefault="00A5436F" w:rsidP="00A5436F">
            <w:pPr>
              <w:pStyle w:val="0Maintext"/>
              <w:snapToGrid w:val="0"/>
              <w:spacing w:after="0" w:line="240" w:lineRule="auto"/>
              <w:ind w:firstLine="0"/>
              <w:rPr>
                <w:rStyle w:val="00TextChar"/>
                <w:rFonts w:eastAsia="新細明體"/>
                <w:b/>
                <w:bCs/>
                <w:lang w:eastAsia="zh-TW"/>
              </w:rPr>
            </w:pPr>
          </w:p>
        </w:tc>
      </w:tr>
      <w:tr w:rsidR="008049FB" w:rsidRPr="0093431F" w14:paraId="6C0E2B7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FD4E" w14:textId="01E58CAB" w:rsidR="008049FB" w:rsidRDefault="008049FB" w:rsidP="008049FB">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96757" w14:textId="77777777" w:rsidR="008049FB" w:rsidRDefault="008049FB" w:rsidP="008049FB">
            <w:pPr>
              <w:pStyle w:val="0Maintext"/>
              <w:snapToGrid w:val="0"/>
              <w:spacing w:after="0" w:line="240" w:lineRule="auto"/>
              <w:ind w:firstLine="0"/>
              <w:rPr>
                <w:rStyle w:val="00TextChar"/>
                <w:rFonts w:eastAsia="新細明體"/>
                <w:lang w:eastAsia="zh-TW"/>
              </w:rPr>
            </w:pPr>
          </w:p>
        </w:tc>
      </w:tr>
      <w:tr w:rsidR="008049FB" w:rsidRPr="0093431F" w14:paraId="3B8C024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C399" w14:textId="13CA7D4F" w:rsidR="008049FB" w:rsidRDefault="008049FB" w:rsidP="008049FB">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D7C07" w14:textId="5E523BBC" w:rsidR="008049FB" w:rsidRPr="002A5AFD" w:rsidRDefault="008049FB" w:rsidP="008049FB">
            <w:pPr>
              <w:pStyle w:val="0Maintext"/>
              <w:snapToGrid w:val="0"/>
              <w:spacing w:after="0" w:line="240" w:lineRule="auto"/>
              <w:ind w:firstLine="0"/>
              <w:rPr>
                <w:rStyle w:val="00TextChar"/>
                <w:rFonts w:eastAsia="新細明體"/>
                <w:b/>
                <w:lang w:eastAsia="zh-TW"/>
              </w:rPr>
            </w:pP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3969EBD6" w:rsidR="004578F3" w:rsidRDefault="00BF06B4" w:rsidP="008F277C">
            <w:pPr>
              <w:snapToGrid w:val="0"/>
              <w:rPr>
                <w:sz w:val="18"/>
                <w:szCs w:val="18"/>
                <w:lang w:eastAsia="zh-CN"/>
              </w:rPr>
            </w:pPr>
            <w:r>
              <w:rPr>
                <w:b/>
                <w:sz w:val="18"/>
                <w:szCs w:val="18"/>
              </w:rPr>
              <w:t xml:space="preserve">Not </w:t>
            </w:r>
            <w:proofErr w:type="gramStart"/>
            <w:r>
              <w:rPr>
                <w:b/>
                <w:sz w:val="18"/>
                <w:szCs w:val="18"/>
              </w:rPr>
              <w:t>support:</w:t>
            </w:r>
            <w:proofErr w:type="gramEnd"/>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w:t>
            </w:r>
            <w:proofErr w:type="spellStart"/>
            <w:r>
              <w:rPr>
                <w:sz w:val="18"/>
                <w:szCs w:val="18"/>
                <w:lang w:eastAsia="zh-CN"/>
              </w:rPr>
              <w:t>Spreadtrum</w:t>
            </w:r>
            <w:proofErr w:type="spellEnd"/>
            <w:r>
              <w:rPr>
                <w:sz w:val="18"/>
                <w:szCs w:val="18"/>
                <w:lang w:eastAsia="zh-CN"/>
              </w:rPr>
              <w:t>, Lenovo/</w:t>
            </w:r>
            <w:proofErr w:type="spellStart"/>
            <w:r>
              <w:rPr>
                <w:sz w:val="18"/>
                <w:szCs w:val="18"/>
                <w:lang w:eastAsia="zh-CN"/>
              </w:rPr>
              <w:t>MotM</w:t>
            </w:r>
            <w:proofErr w:type="spellEnd"/>
            <w:r>
              <w:rPr>
                <w:sz w:val="18"/>
                <w:szCs w:val="18"/>
                <w:lang w:eastAsia="zh-CN"/>
              </w:rPr>
              <w:t>, MTK (supportive but RAN4), Apple (RAN4)</w:t>
            </w:r>
          </w:p>
          <w:p w14:paraId="5C5E654D" w14:textId="2D48E01D" w:rsidR="008F277C" w:rsidRDefault="008F277C" w:rsidP="008F277C">
            <w:pPr>
              <w:snapToGrid w:val="0"/>
              <w:rPr>
                <w:sz w:val="18"/>
                <w:szCs w:val="18"/>
                <w:lang w:eastAsia="zh-CN"/>
              </w:rPr>
            </w:pP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lastRenderedPageBreak/>
              <w:t xml:space="preserve">For non-UE-dedicated DL channels/RSs, </w:t>
            </w:r>
            <w:r>
              <w:rPr>
                <w:iCs/>
                <w:sz w:val="18"/>
                <w:szCs w:val="18"/>
                <w:lang w:val="en-GB"/>
              </w:rPr>
              <w:t xml:space="preserve">reuse legacy default beam mechanism defined in Rel-15/16 to obtain their QCL assumption </w:t>
            </w:r>
            <w:proofErr w:type="gramStart"/>
            <w:r>
              <w:rPr>
                <w:iCs/>
                <w:sz w:val="18"/>
                <w:szCs w:val="18"/>
                <w:lang w:val="en-GB"/>
              </w:rPr>
              <w:t>respectively</w:t>
            </w:r>
            <w:r>
              <w:rPr>
                <w:rFonts w:eastAsiaTheme="minorEastAsia"/>
                <w:iCs/>
                <w:sz w:val="18"/>
                <w:szCs w:val="18"/>
              </w:rPr>
              <w:t>;</w:t>
            </w:r>
            <w:proofErr w:type="gramEnd"/>
          </w:p>
          <w:p w14:paraId="79BA3475"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w:t>
            </w:r>
            <w:proofErr w:type="gramStart"/>
            <w:r>
              <w:rPr>
                <w:rFonts w:eastAsiaTheme="minorEastAsia"/>
                <w:iCs/>
                <w:sz w:val="18"/>
                <w:szCs w:val="18"/>
              </w:rPr>
              <w:t>r17;</w:t>
            </w:r>
            <w:proofErr w:type="gramEnd"/>
          </w:p>
          <w:p w14:paraId="72F7CDB9" w14:textId="77777777" w:rsidR="00514669" w:rsidRDefault="00514669" w:rsidP="00514669">
            <w:pPr>
              <w:widowControl w:val="0"/>
              <w:jc w:val="both"/>
              <w:rPr>
                <w:rFonts w:eastAsiaTheme="minorEastAsia"/>
                <w:iCs/>
                <w:sz w:val="18"/>
                <w:szCs w:val="18"/>
              </w:rPr>
            </w:pPr>
          </w:p>
          <w:p w14:paraId="4FC33998" w14:textId="77777777" w:rsidR="00956C3A" w:rsidRDefault="00514669" w:rsidP="00514669">
            <w:pPr>
              <w:widowControl w:val="0"/>
              <w:jc w:val="both"/>
              <w:rPr>
                <w:rFonts w:eastAsiaTheme="minorEastAsia"/>
                <w:iCs/>
                <w:color w:val="3333FF"/>
                <w:sz w:val="18"/>
                <w:szCs w:val="18"/>
              </w:rPr>
            </w:pPr>
            <w:r w:rsidRPr="00514669">
              <w:rPr>
                <w:rFonts w:eastAsiaTheme="minorEastAsia"/>
                <w:b/>
                <w:iCs/>
                <w:color w:val="3333FF"/>
                <w:sz w:val="18"/>
                <w:szCs w:val="18"/>
                <w:u w:val="single"/>
              </w:rPr>
              <w:t>FL Note</w:t>
            </w:r>
            <w:r w:rsidRPr="00514669">
              <w:rPr>
                <w:rFonts w:eastAsiaTheme="minorEastAsia"/>
                <w:iCs/>
                <w:color w:val="3333FF"/>
                <w:sz w:val="18"/>
                <w:szCs w:val="18"/>
              </w:rPr>
              <w:t xml:space="preserve">: </w:t>
            </w:r>
          </w:p>
          <w:p w14:paraId="4AC68A9D" w14:textId="370ED9B8" w:rsidR="00956C3A" w:rsidRDefault="00514669" w:rsidP="00514669">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sidR="00956C3A">
              <w:rPr>
                <w:rFonts w:eastAsiaTheme="minorEastAsia"/>
                <w:iCs/>
                <w:color w:val="3333FF"/>
                <w:sz w:val="18"/>
                <w:szCs w:val="18"/>
              </w:rPr>
              <w:t xml:space="preserve">. </w:t>
            </w:r>
          </w:p>
          <w:p w14:paraId="39417297" w14:textId="77777777" w:rsidR="00956C3A" w:rsidRPr="00956C3A" w:rsidRDefault="00956C3A" w:rsidP="00956C3A">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1ED5ED77" w14:textId="77777777" w:rsidR="00956C3A"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6DCAAA14" w14:textId="639C6ACC" w:rsidR="00514669"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0306B7E6" w14:textId="04272BDF" w:rsidR="00514669" w:rsidRPr="00514669" w:rsidRDefault="00514669" w:rsidP="00514669">
            <w:pPr>
              <w:widowControl w:val="0"/>
              <w:jc w:val="both"/>
              <w:rPr>
                <w:rFonts w:eastAsiaTheme="minorEastAsia"/>
                <w:iCs/>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1CB05E9A" w:rsidR="004578F3" w:rsidRPr="008F277C" w:rsidRDefault="00BF06B4">
            <w:pPr>
              <w:snapToGrid w:val="0"/>
              <w:rPr>
                <w:sz w:val="18"/>
                <w:szCs w:val="18"/>
                <w:lang w:eastAsia="zh-CN"/>
              </w:rPr>
            </w:pPr>
            <w:r w:rsidRPr="008F277C">
              <w:rPr>
                <w:b/>
                <w:sz w:val="18"/>
                <w:szCs w:val="18"/>
              </w:rPr>
              <w:lastRenderedPageBreak/>
              <w:t xml:space="preserve">Support/fine: </w:t>
            </w:r>
            <w:r w:rsidRPr="008F277C">
              <w:rPr>
                <w:sz w:val="18"/>
                <w:szCs w:val="18"/>
              </w:rPr>
              <w:t>vivo</w:t>
            </w:r>
            <w:r w:rsidR="008773D4">
              <w:rPr>
                <w:sz w:val="18"/>
                <w:szCs w:val="18"/>
              </w:rPr>
              <w:t>, CMCC</w:t>
            </w:r>
          </w:p>
          <w:p w14:paraId="5AB3E9EA" w14:textId="77777777" w:rsidR="004578F3" w:rsidRPr="008F277C" w:rsidRDefault="004578F3">
            <w:pPr>
              <w:snapToGrid w:val="0"/>
              <w:rPr>
                <w:sz w:val="18"/>
                <w:szCs w:val="18"/>
              </w:rPr>
            </w:pPr>
          </w:p>
          <w:p w14:paraId="6D8066B2" w14:textId="624650F5" w:rsidR="004578F3" w:rsidRDefault="00BF06B4" w:rsidP="00B57A3F">
            <w:pPr>
              <w:snapToGrid w:val="0"/>
              <w:rPr>
                <w:sz w:val="18"/>
                <w:szCs w:val="18"/>
                <w:lang w:eastAsia="zh-CN"/>
              </w:rPr>
            </w:pPr>
            <w:r w:rsidRPr="008F277C">
              <w:rPr>
                <w:b/>
                <w:sz w:val="18"/>
                <w:szCs w:val="18"/>
              </w:rPr>
              <w:lastRenderedPageBreak/>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r w:rsidR="000A3F7E">
              <w:rPr>
                <w:sz w:val="18"/>
                <w:szCs w:val="18"/>
                <w:lang w:eastAsia="zh-CN"/>
              </w:rPr>
              <w:t>, Intel</w:t>
            </w:r>
            <w:r w:rsidR="00EC5334">
              <w:rPr>
                <w:sz w:val="18"/>
                <w:szCs w:val="18"/>
                <w:lang w:eastAsia="zh-CN"/>
              </w:rPr>
              <w:t xml:space="preserve">, Ericsson </w:t>
            </w:r>
          </w:p>
          <w:p w14:paraId="373896B2" w14:textId="77777777" w:rsidR="00B57A3F" w:rsidRDefault="00B57A3F" w:rsidP="00B57A3F">
            <w:pPr>
              <w:snapToGrid w:val="0"/>
              <w:rPr>
                <w:sz w:val="18"/>
                <w:szCs w:val="18"/>
                <w:lang w:eastAsia="zh-CN"/>
              </w:rPr>
            </w:pPr>
          </w:p>
          <w:p w14:paraId="5EFBF086" w14:textId="36F360F0"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xml:space="preserve">: </w:t>
            </w:r>
            <w:r w:rsidR="00FD1861">
              <w:rPr>
                <w:sz w:val="18"/>
                <w:szCs w:val="18"/>
                <w:lang w:eastAsia="zh-CN"/>
              </w:rPr>
              <w:t xml:space="preserve">Apple, </w:t>
            </w:r>
            <w:r>
              <w:rPr>
                <w:sz w:val="18"/>
                <w:szCs w:val="18"/>
                <w:lang w:eastAsia="zh-CN"/>
              </w:rPr>
              <w:t>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lastRenderedPageBreak/>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130D1BE9"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QC (NW implementation), Samsung, MTK (NW implementation), Apple (not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r w:rsidR="00EC5334">
              <w:rPr>
                <w:sz w:val="18"/>
                <w:szCs w:val="18"/>
                <w:lang w:eastAsia="zh-CN"/>
              </w:rPr>
              <w:t>, Ericsson</w:t>
            </w:r>
            <w:r w:rsidR="008773D4">
              <w:rPr>
                <w:sz w:val="18"/>
                <w:szCs w:val="18"/>
                <w:lang w:eastAsia="zh-CN"/>
              </w:rPr>
              <w:t>, CMCC</w:t>
            </w:r>
            <w:r w:rsidR="00956C3A">
              <w:rPr>
                <w:sz w:val="18"/>
                <w:szCs w:val="18"/>
                <w:lang w:eastAsia="zh-CN"/>
              </w:rPr>
              <w:t>, Huawei/</w:t>
            </w:r>
            <w:proofErr w:type="spellStart"/>
            <w:r w:rsidR="00956C3A">
              <w:rPr>
                <w:sz w:val="18"/>
                <w:szCs w:val="18"/>
                <w:lang w:eastAsia="zh-CN"/>
              </w:rPr>
              <w:t>HiSi</w:t>
            </w:r>
            <w:proofErr w:type="spellEnd"/>
            <w:r w:rsidR="003A7F4C">
              <w:rPr>
                <w:sz w:val="18"/>
                <w:szCs w:val="18"/>
                <w:lang w:eastAsia="zh-CN"/>
              </w:rPr>
              <w:t>, Nokia/NSB</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520C713D"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xml:space="preserve">, </w:t>
            </w:r>
            <w:proofErr w:type="gramStart"/>
            <w:r w:rsidR="00FD1861">
              <w:rPr>
                <w:sz w:val="18"/>
                <w:szCs w:val="18"/>
                <w:lang w:eastAsia="zh-CN"/>
              </w:rPr>
              <w:t>OPPO</w:t>
            </w:r>
            <w:r w:rsidR="00B57A3F">
              <w:rPr>
                <w:sz w:val="18"/>
                <w:szCs w:val="18"/>
                <w:lang w:eastAsia="zh-CN"/>
              </w:rPr>
              <w:t xml:space="preserve"> </w:t>
            </w:r>
            <w:r w:rsidR="00EC5334">
              <w:rPr>
                <w:sz w:val="18"/>
                <w:szCs w:val="18"/>
                <w:lang w:eastAsia="zh-CN"/>
              </w:rPr>
              <w:t>,</w:t>
            </w:r>
            <w:proofErr w:type="gramEnd"/>
            <w:r w:rsidR="00EC5334">
              <w:rPr>
                <w:sz w:val="18"/>
                <w:szCs w:val="18"/>
                <w:lang w:eastAsia="zh-CN"/>
              </w:rPr>
              <w:t xml:space="preserve"> Ericsson (follow agreements in inter-cell </w:t>
            </w:r>
            <w:proofErr w:type="spellStart"/>
            <w:r w:rsidR="00EC5334">
              <w:rPr>
                <w:sz w:val="18"/>
                <w:szCs w:val="18"/>
                <w:lang w:eastAsia="zh-CN"/>
              </w:rPr>
              <w:t>mTRP</w:t>
            </w:r>
            <w:proofErr w:type="spellEnd"/>
            <w:r w:rsidR="00EC5334">
              <w:rPr>
                <w:sz w:val="18"/>
                <w:szCs w:val="18"/>
                <w:lang w:eastAsia="zh-CN"/>
              </w:rPr>
              <w:t>)</w:t>
            </w:r>
            <w:r w:rsidR="008773D4">
              <w:rPr>
                <w:sz w:val="18"/>
                <w:szCs w:val="18"/>
                <w:lang w:eastAsia="zh-CN"/>
              </w:rPr>
              <w:t>, CMCC</w:t>
            </w:r>
            <w:r w:rsidR="00956C3A">
              <w:rPr>
                <w:sz w:val="18"/>
                <w:szCs w:val="18"/>
                <w:lang w:eastAsia="zh-CN"/>
              </w:rPr>
              <w:t>, Huawei/</w:t>
            </w:r>
            <w:proofErr w:type="spellStart"/>
            <w:r w:rsidR="00956C3A">
              <w:rPr>
                <w:sz w:val="18"/>
                <w:szCs w:val="18"/>
                <w:lang w:eastAsia="zh-CN"/>
              </w:rPr>
              <w:t>HiSi</w:t>
            </w:r>
            <w:proofErr w:type="spellEnd"/>
            <w:r w:rsidR="003A7F4C">
              <w:rPr>
                <w:sz w:val="18"/>
                <w:szCs w:val="18"/>
                <w:lang w:eastAsia="zh-CN"/>
              </w:rPr>
              <w:t xml:space="preserve">, Nokia/NSB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02BE44A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p>
          <w:p w14:paraId="15C2E459" w14:textId="1B0BF0F6" w:rsidR="004578F3" w:rsidRPr="00AD4B59" w:rsidRDefault="00BF06B4">
            <w:pPr>
              <w:snapToGrid w:val="0"/>
              <w:rPr>
                <w:sz w:val="18"/>
                <w:szCs w:val="18"/>
              </w:rPr>
            </w:pPr>
            <w:r w:rsidRPr="008F277C">
              <w:rPr>
                <w:b/>
                <w:sz w:val="18"/>
                <w:szCs w:val="18"/>
              </w:rPr>
              <w:t xml:space="preserve">Not </w:t>
            </w:r>
            <w:proofErr w:type="gramStart"/>
            <w:r w:rsidRPr="008F277C">
              <w:rPr>
                <w:b/>
                <w:sz w:val="18"/>
                <w:szCs w:val="18"/>
              </w:rPr>
              <w:t>support:</w:t>
            </w:r>
            <w:proofErr w:type="gramEnd"/>
            <w:r w:rsidRPr="008F277C">
              <w:rPr>
                <w:b/>
                <w:sz w:val="18"/>
                <w:szCs w:val="18"/>
              </w:rPr>
              <w:t xml:space="preserve"> </w:t>
            </w:r>
            <w:r w:rsidR="00AD4B59">
              <w:rPr>
                <w:sz w:val="18"/>
                <w:szCs w:val="18"/>
              </w:rPr>
              <w:t>vivo</w:t>
            </w:r>
            <w:r w:rsidR="008773D4">
              <w:rPr>
                <w:sz w:val="18"/>
                <w:szCs w:val="18"/>
              </w:rPr>
              <w:t>, MTK</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779244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p>
          <w:p w14:paraId="3A054932" w14:textId="5626973C" w:rsidR="004578F3" w:rsidRPr="008F277C" w:rsidRDefault="00BF06B4">
            <w:pPr>
              <w:snapToGrid w:val="0"/>
              <w:rPr>
                <w:b/>
                <w:sz w:val="18"/>
                <w:szCs w:val="18"/>
              </w:rPr>
            </w:pPr>
            <w:r w:rsidRPr="008F277C">
              <w:rPr>
                <w:b/>
                <w:sz w:val="18"/>
                <w:szCs w:val="18"/>
              </w:rPr>
              <w:t xml:space="preserve">Not </w:t>
            </w:r>
            <w:proofErr w:type="gramStart"/>
            <w:r w:rsidRPr="008F277C">
              <w:rPr>
                <w:b/>
                <w:sz w:val="18"/>
                <w:szCs w:val="18"/>
              </w:rPr>
              <w:t>support:</w:t>
            </w:r>
            <w:proofErr w:type="gramEnd"/>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C816A2">
            <w:pPr>
              <w:pStyle w:val="af2"/>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4E8E4F6C" w14:textId="473A896F" w:rsidR="00C816A2" w:rsidRPr="00C816A2" w:rsidRDefault="00C816A2" w:rsidP="00C816A2">
            <w:pPr>
              <w:pStyle w:val="af2"/>
              <w:numPr>
                <w:ilvl w:val="1"/>
                <w:numId w:val="21"/>
              </w:numPr>
              <w:snapToGrid w:val="0"/>
              <w:spacing w:after="0" w:line="240" w:lineRule="auto"/>
              <w:rPr>
                <w:b/>
                <w:color w:val="FF0000"/>
                <w:u w:val="single"/>
                <w:lang w:eastAsia="zh-CN"/>
              </w:rPr>
            </w:pPr>
            <w:r w:rsidRPr="00C816A2">
              <w:rPr>
                <w:b/>
                <w:color w:val="FF0000"/>
                <w:u w:val="single"/>
                <w:lang w:eastAsia="zh-CN"/>
              </w:rPr>
              <w:t xml:space="preserve">Those opposing 2.5/6/7, please check </w:t>
            </w:r>
            <w:proofErr w:type="spellStart"/>
            <w:r w:rsidRPr="00C816A2">
              <w:rPr>
                <w:b/>
                <w:color w:val="FF0000"/>
                <w:u w:val="single"/>
                <w:lang w:eastAsia="zh-CN"/>
              </w:rPr>
              <w:t>vivo’s</w:t>
            </w:r>
            <w:proofErr w:type="spellEnd"/>
            <w:r w:rsidRPr="00C816A2">
              <w:rPr>
                <w:b/>
                <w:color w:val="FF0000"/>
                <w:u w:val="single"/>
                <w:lang w:eastAsia="zh-CN"/>
              </w:rPr>
              <w:t xml:space="preserve"> 2</w:t>
            </w:r>
            <w:r w:rsidRPr="00C816A2">
              <w:rPr>
                <w:b/>
                <w:color w:val="FF0000"/>
                <w:u w:val="single"/>
                <w:vertAlign w:val="superscript"/>
                <w:lang w:eastAsia="zh-CN"/>
              </w:rPr>
              <w:t>nd</w:t>
            </w:r>
            <w:r w:rsidRPr="00C816A2">
              <w:rPr>
                <w:b/>
                <w:color w:val="FF0000"/>
                <w:u w:val="single"/>
                <w:lang w:eastAsia="zh-CN"/>
              </w:rPr>
              <w:t xml:space="preserve"> response below and see if you change your mind</w:t>
            </w:r>
          </w:p>
          <w:p w14:paraId="2BB73553" w14:textId="08711B17" w:rsidR="00C816A2" w:rsidRPr="00C816A2" w:rsidRDefault="00C816A2" w:rsidP="00C816A2">
            <w:pPr>
              <w:pStyle w:val="af2"/>
              <w:numPr>
                <w:ilvl w:val="1"/>
                <w:numId w:val="21"/>
              </w:numPr>
              <w:snapToGrid w:val="0"/>
              <w:spacing w:after="0" w:line="240" w:lineRule="auto"/>
              <w:rPr>
                <w:b/>
                <w:color w:val="FF0000"/>
                <w:u w:val="single"/>
                <w:lang w:eastAsia="zh-CN"/>
              </w:rPr>
            </w:pPr>
            <w:r w:rsidRPr="00C816A2">
              <w:rPr>
                <w:b/>
                <w:color w:val="FF0000"/>
                <w:u w:val="single"/>
                <w:lang w:eastAsia="zh-CN"/>
              </w:rPr>
              <w:t>Those opposing 2.8, please check Docomo’s response below and see if you change your mind</w:t>
            </w:r>
          </w:p>
          <w:p w14:paraId="651E4D96" w14:textId="77777777" w:rsidR="004578F3" w:rsidRDefault="00BF06B4">
            <w:pPr>
              <w:pStyle w:val="af2"/>
              <w:numPr>
                <w:ilvl w:val="0"/>
                <w:numId w:val="21"/>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w:t>
            </w:r>
            <w:proofErr w:type="gramStart"/>
            <w:r>
              <w:rPr>
                <w:sz w:val="18"/>
                <w:szCs w:val="18"/>
                <w:lang w:val="en-GB" w:eastAsia="zh-CN"/>
              </w:rPr>
              <w:t>as long as</w:t>
            </w:r>
            <w:proofErr w:type="gramEnd"/>
            <w:r>
              <w:rPr>
                <w:sz w:val="18"/>
                <w:szCs w:val="18"/>
                <w:lang w:val="en-GB" w:eastAsia="zh-CN"/>
              </w:rPr>
              <w:t xml:space="preserve">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w:t>
            </w:r>
            <w:proofErr w:type="gramStart"/>
            <w:r>
              <w:rPr>
                <w:sz w:val="18"/>
                <w:szCs w:val="18"/>
                <w:lang w:val="en-GB" w:eastAsia="zh-CN"/>
              </w:rPr>
              <w:t>For</w:t>
            </w:r>
            <w:proofErr w:type="gramEnd"/>
            <w:r>
              <w:rPr>
                <w:sz w:val="18"/>
                <w:szCs w:val="18"/>
                <w:lang w:val="en-GB" w:eastAsia="zh-CN"/>
              </w:rPr>
              <w:t xml:space="preserve">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lastRenderedPageBreak/>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w:t>
            </w:r>
            <w:proofErr w:type="gramStart"/>
            <w:r>
              <w:rPr>
                <w:sz w:val="18"/>
                <w:szCs w:val="18"/>
                <w:lang w:val="en-GB" w:eastAsia="zh-CN"/>
              </w:rPr>
              <w:t>The</w:t>
            </w:r>
            <w:proofErr w:type="gramEnd"/>
            <w:r>
              <w:rPr>
                <w:sz w:val="18"/>
                <w:szCs w:val="18"/>
                <w:lang w:val="en-GB" w:eastAsia="zh-CN"/>
              </w:rPr>
              <w:t xml:space="preserv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75AAAFC7" w14:textId="62ADDA05" w:rsidR="0074361C" w:rsidRPr="008A4B2E" w:rsidRDefault="0074361C" w:rsidP="008A4B2E">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43637275" w:rsidR="003D70A6" w:rsidRPr="003D70A6" w:rsidRDefault="003D70A6" w:rsidP="00EB6F9C">
            <w:pPr>
              <w:snapToGrid w:val="0"/>
              <w:rPr>
                <w:rFonts w:eastAsia="MS Mincho"/>
                <w:sz w:val="18"/>
                <w:szCs w:val="18"/>
                <w:lang w:eastAsia="ja-JP"/>
              </w:rPr>
            </w:pPr>
            <w:r>
              <w:rPr>
                <w:rFonts w:eastAsia="MS Mincho" w:hint="eastAsia"/>
                <w:sz w:val="18"/>
                <w:szCs w:val="18"/>
                <w:lang w:eastAsia="ja-JP"/>
              </w:rPr>
              <w:lastRenderedPageBreak/>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D4AC1" w14:textId="77777777" w:rsidR="003D70A6" w:rsidRDefault="003D70A6" w:rsidP="00EB6F9C">
            <w:pPr>
              <w:snapToGrid w:val="0"/>
              <w:rPr>
                <w:rFonts w:eastAsia="MS Mincho"/>
                <w:b/>
                <w:sz w:val="18"/>
                <w:szCs w:val="18"/>
                <w:lang w:val="en-GB" w:eastAsia="ja-JP"/>
              </w:rPr>
            </w:pPr>
            <w:r>
              <w:rPr>
                <w:rFonts w:eastAsia="MS Mincho" w:hint="eastAsia"/>
                <w:b/>
                <w:sz w:val="18"/>
                <w:szCs w:val="18"/>
                <w:lang w:val="en-GB" w:eastAsia="ja-JP"/>
              </w:rPr>
              <w:t>I</w:t>
            </w:r>
            <w:r>
              <w:rPr>
                <w:rFonts w:eastAsia="MS Mincho"/>
                <w:b/>
                <w:sz w:val="18"/>
                <w:szCs w:val="18"/>
                <w:lang w:val="en-GB" w:eastAsia="ja-JP"/>
              </w:rPr>
              <w:t xml:space="preserve">ssue2.8: </w:t>
            </w:r>
            <w:r w:rsidRPr="003D70A6">
              <w:rPr>
                <w:rFonts w:eastAsia="MS Mincho"/>
                <w:bCs/>
                <w:sz w:val="18"/>
                <w:szCs w:val="18"/>
                <w:lang w:val="en-GB" w:eastAsia="ja-JP"/>
              </w:rPr>
              <w:t>Thank you for your feedbacks!</w:t>
            </w:r>
          </w:p>
          <w:p w14:paraId="794C7037" w14:textId="7A4E4AF6" w:rsidR="003D70A6" w:rsidRPr="003D70A6" w:rsidRDefault="003D70A6" w:rsidP="00EB6F9C">
            <w:pPr>
              <w:snapToGrid w:val="0"/>
              <w:rPr>
                <w:rFonts w:eastAsia="MS Mincho"/>
                <w:bCs/>
                <w:sz w:val="18"/>
                <w:szCs w:val="18"/>
                <w:lang w:val="en-GB" w:eastAsia="ja-JP"/>
              </w:rPr>
            </w:pPr>
            <w:r w:rsidRPr="003D70A6">
              <w:rPr>
                <w:rFonts w:eastAsia="MS Mincho" w:hint="eastAsia"/>
                <w:bCs/>
                <w:sz w:val="18"/>
                <w:szCs w:val="18"/>
                <w:lang w:val="en-GB" w:eastAsia="ja-JP"/>
              </w:rPr>
              <w:t>@</w:t>
            </w:r>
            <w:r w:rsidRPr="003D70A6">
              <w:rPr>
                <w:rFonts w:eastAsia="MS Mincho"/>
                <w:bCs/>
                <w:sz w:val="18"/>
                <w:szCs w:val="18"/>
                <w:lang w:val="en-GB" w:eastAsia="ja-JP"/>
              </w:rPr>
              <w:t xml:space="preserve">vivo, MediaTek, </w:t>
            </w:r>
            <w:r>
              <w:rPr>
                <w:rFonts w:eastAsia="MS Mincho"/>
                <w:bCs/>
                <w:sz w:val="18"/>
                <w:szCs w:val="18"/>
                <w:lang w:val="en-GB" w:eastAsia="ja-JP"/>
              </w:rPr>
              <w:t xml:space="preserve">I see you have different views on overlapping case. Do you have concern on </w:t>
            </w:r>
            <w:r w:rsidRPr="00FE4096">
              <w:rPr>
                <w:rFonts w:eastAsia="MS Mincho"/>
                <w:b/>
                <w:sz w:val="18"/>
                <w:szCs w:val="18"/>
                <w:u w:val="single"/>
                <w:lang w:val="en-GB" w:eastAsia="ja-JP"/>
              </w:rPr>
              <w:t>non-overlapping case</w:t>
            </w:r>
            <w:r>
              <w:rPr>
                <w:rFonts w:eastAsia="MS Mincho"/>
                <w:bCs/>
                <w:sz w:val="18"/>
                <w:szCs w:val="18"/>
                <w:lang w:val="en-GB" w:eastAsia="ja-JP"/>
              </w:rPr>
              <w:t>? 1) of proposal in issue 2.8 discuss non-overlapping case only.</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4903E661" w:rsidR="005D22E3" w:rsidRPr="00D663B6" w:rsidRDefault="00D663B6" w:rsidP="005D22E3">
            <w:pPr>
              <w:snapToGrid w:val="0"/>
              <w:rPr>
                <w:rFonts w:eastAsia="新細明體" w:hint="eastAsia"/>
                <w:sz w:val="18"/>
                <w:szCs w:val="18"/>
                <w:lang w:eastAsia="zh-TW"/>
              </w:rPr>
            </w:pPr>
            <w:r>
              <w:rPr>
                <w:rFonts w:eastAsia="新細明體" w:hint="eastAsia"/>
                <w:sz w:val="18"/>
                <w:szCs w:val="18"/>
                <w:lang w:eastAsia="zh-TW"/>
              </w:rPr>
              <w:t>M</w:t>
            </w:r>
            <w:r>
              <w:rPr>
                <w:rFonts w:eastAsia="新細明體"/>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F777" w14:textId="48C90957" w:rsidR="005D22E3" w:rsidRDefault="00D663B6" w:rsidP="005D22E3">
            <w:pPr>
              <w:snapToGrid w:val="0"/>
              <w:rPr>
                <w:rFonts w:eastAsia="新細明體"/>
                <w:iCs/>
                <w:sz w:val="18"/>
                <w:szCs w:val="18"/>
                <w:lang w:val="en-GB"/>
              </w:rPr>
            </w:pPr>
            <w:r w:rsidRPr="00D663B6">
              <w:rPr>
                <w:rFonts w:hint="eastAsia"/>
                <w:iCs/>
                <w:sz w:val="18"/>
                <w:szCs w:val="18"/>
                <w:lang w:val="en-GB"/>
              </w:rPr>
              <w:t>I</w:t>
            </w:r>
            <w:r w:rsidRPr="00D663B6">
              <w:rPr>
                <w:iCs/>
                <w:sz w:val="18"/>
                <w:szCs w:val="18"/>
                <w:lang w:val="en-GB"/>
              </w:rPr>
              <w:t>ssue 2.5: The d</w:t>
            </w:r>
            <w:r>
              <w:rPr>
                <w:iCs/>
                <w:sz w:val="18"/>
                <w:szCs w:val="18"/>
                <w:lang w:val="en-GB"/>
              </w:rPr>
              <w:t xml:space="preserve">efault beam </w:t>
            </w:r>
            <w:r>
              <w:rPr>
                <w:iCs/>
                <w:sz w:val="18"/>
                <w:szCs w:val="18"/>
                <w:lang w:val="en-GB"/>
              </w:rPr>
              <w:t xml:space="preserve">behaviour should be </w:t>
            </w:r>
            <w:r>
              <w:rPr>
                <w:rFonts w:eastAsia="新細明體" w:hint="eastAsia"/>
                <w:iCs/>
                <w:sz w:val="18"/>
                <w:szCs w:val="18"/>
                <w:lang w:val="en-GB" w:eastAsia="zh-TW"/>
              </w:rPr>
              <w:t>d</w:t>
            </w:r>
            <w:r>
              <w:rPr>
                <w:rFonts w:eastAsia="新細明體"/>
                <w:iCs/>
                <w:sz w:val="18"/>
                <w:szCs w:val="18"/>
                <w:lang w:val="en-GB" w:eastAsia="zh-TW"/>
              </w:rPr>
              <w:t xml:space="preserve">etermined </w:t>
            </w:r>
            <w:r w:rsidR="00F76589">
              <w:rPr>
                <w:rFonts w:eastAsia="新細明體"/>
                <w:iCs/>
                <w:sz w:val="18"/>
                <w:szCs w:val="18"/>
                <w:lang w:val="en-GB" w:eastAsia="zh-TW"/>
              </w:rPr>
              <w:t xml:space="preserve">based on whether the corresponding CORESET applies the indicated TCI or not, instead of </w:t>
            </w:r>
            <w:r w:rsidR="00F76589">
              <w:rPr>
                <w:rFonts w:eastAsia="新細明體"/>
                <w:iCs/>
                <w:sz w:val="18"/>
                <w:szCs w:val="18"/>
                <w:lang w:val="en-GB"/>
              </w:rPr>
              <w:t>the types of channels, which cannot be known before UE decodes it (as mentioned by ZTE).</w:t>
            </w:r>
          </w:p>
          <w:p w14:paraId="129614AC" w14:textId="77777777" w:rsidR="00F76589" w:rsidRDefault="00F76589" w:rsidP="00F76589">
            <w:pPr>
              <w:widowControl w:val="0"/>
              <w:jc w:val="both"/>
              <w:rPr>
                <w:rFonts w:eastAsia="Malgun Gothic"/>
                <w:iCs/>
                <w:sz w:val="18"/>
                <w:szCs w:val="18"/>
              </w:rPr>
            </w:pPr>
          </w:p>
          <w:p w14:paraId="4CCBC761" w14:textId="1EC0AB3D" w:rsidR="00F76589" w:rsidRPr="00F76589" w:rsidRDefault="00F76589" w:rsidP="00F76589">
            <w:pPr>
              <w:widowControl w:val="0"/>
              <w:jc w:val="both"/>
              <w:rPr>
                <w:rFonts w:eastAsia="新細明體" w:hint="eastAsia"/>
                <w:iCs/>
                <w:sz w:val="18"/>
                <w:szCs w:val="18"/>
                <w:lang w:eastAsia="zh-TW"/>
              </w:rPr>
            </w:pPr>
            <w:r>
              <w:rPr>
                <w:rFonts w:eastAsia="新細明體" w:hint="eastAsia"/>
                <w:iCs/>
                <w:sz w:val="18"/>
                <w:szCs w:val="18"/>
                <w:lang w:eastAsia="zh-TW"/>
              </w:rPr>
              <w:t>I</w:t>
            </w:r>
            <w:r>
              <w:rPr>
                <w:rFonts w:eastAsia="新細明體"/>
                <w:iCs/>
                <w:sz w:val="18"/>
                <w:szCs w:val="18"/>
                <w:lang w:eastAsia="zh-TW"/>
              </w:rPr>
              <w:t xml:space="preserve">ssue 2.6: Thanks Yuki’s explanation. We don’t have concern on the </w:t>
            </w:r>
            <w:r w:rsidRPr="00F76589">
              <w:rPr>
                <w:rFonts w:eastAsia="新細明體"/>
                <w:iCs/>
                <w:sz w:val="18"/>
                <w:szCs w:val="18"/>
                <w:lang w:eastAsia="zh-TW"/>
              </w:rPr>
              <w:t>non-overlapping case</w:t>
            </w:r>
            <w:r>
              <w:rPr>
                <w:rFonts w:eastAsia="新細明體"/>
                <w:iCs/>
                <w:sz w:val="18"/>
                <w:szCs w:val="18"/>
                <w:lang w:eastAsia="zh-TW"/>
              </w:rPr>
              <w:t>, sorry for the confusion. However, does it cause any spec impact?</w:t>
            </w:r>
          </w:p>
        </w:tc>
      </w:tr>
      <w:tr w:rsidR="00C6529F"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4916151B" w:rsidR="00C6529F" w:rsidRDefault="00C6529F" w:rsidP="005D22E3">
            <w:pPr>
              <w:snapToGrid w:val="0"/>
              <w:rPr>
                <w:rFonts w:eastAsia="MS Mincho"/>
                <w:sz w:val="18"/>
                <w:szCs w:val="18"/>
                <w:lang w:eastAsia="ja-JP"/>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71439773" w:rsidR="00C6529F" w:rsidRPr="00C6529F" w:rsidRDefault="00C6529F" w:rsidP="00C6529F">
            <w:pPr>
              <w:snapToGrid w:val="0"/>
              <w:rPr>
                <w:b/>
                <w:bCs/>
                <w:color w:val="3333FF"/>
                <w:sz w:val="18"/>
                <w:szCs w:val="18"/>
                <w:lang w:val="en-GB" w:eastAsia="zh-CN"/>
              </w:rPr>
            </w:pP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584"/>
        <w:gridCol w:w="3870"/>
      </w:tblGrid>
      <w:tr w:rsidR="004578F3" w14:paraId="1ADA2C4D"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5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17C0AA50" w:rsidR="004578F3" w:rsidRDefault="00BF06B4" w:rsidP="00C01D76">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555279E1" w14:textId="4AA5711E" w:rsidR="00EE618C" w:rsidRPr="00C01D76" w:rsidRDefault="00EE618C" w:rsidP="00C01D76">
            <w:pPr>
              <w:pStyle w:val="af2"/>
              <w:numPr>
                <w:ilvl w:val="0"/>
                <w:numId w:val="41"/>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 the BAT is the same</w:t>
            </w:r>
          </w:p>
          <w:p w14:paraId="6C516F00" w14:textId="77777777" w:rsidR="004578F3" w:rsidRDefault="004578F3" w:rsidP="00C01D76">
            <w:pPr>
              <w:suppressAutoHyphens/>
              <w:autoSpaceDN w:val="0"/>
              <w:snapToGrid w:val="0"/>
              <w:textAlignment w:val="baseline"/>
              <w:rPr>
                <w:sz w:val="18"/>
                <w:lang w:eastAsia="zh-CN"/>
              </w:rPr>
            </w:pPr>
          </w:p>
          <w:p w14:paraId="0B1C30F7" w14:textId="77777777" w:rsidR="004578F3" w:rsidRDefault="00BF06B4" w:rsidP="00C01D76">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w:t>
            </w:r>
            <w:proofErr w:type="gramStart"/>
            <w:r>
              <w:rPr>
                <w:color w:val="3333FF"/>
                <w:sz w:val="18"/>
                <w:szCs w:val="18"/>
                <w:lang w:eastAsia="zh-CN"/>
              </w:rPr>
              <w:t>similar to</w:t>
            </w:r>
            <w:proofErr w:type="gramEnd"/>
            <w:r>
              <w:rPr>
                <w:color w:val="3333FF"/>
                <w:sz w:val="18"/>
                <w:szCs w:val="18"/>
                <w:lang w:eastAsia="zh-CN"/>
              </w:rPr>
              <w:t xml:space="preserve"> Rel-15/16) hence proposed (from FL perspective any of the 3 alternatives works)</w:t>
            </w:r>
          </w:p>
          <w:p w14:paraId="0BF908FF" w14:textId="4067773F" w:rsidR="004578F3" w:rsidRPr="00434855" w:rsidRDefault="00434855" w:rsidP="00C01D76">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C01D76">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C01D76">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 xml:space="preserve">Use the same scheme as that with common TCI state ID update, </w:t>
            </w:r>
            <w:proofErr w:type="gramStart"/>
            <w:r w:rsidRPr="00434855">
              <w:rPr>
                <w:bCs/>
                <w:color w:val="3333FF"/>
                <w:sz w:val="18"/>
                <w:lang w:eastAsia="zh-CN"/>
              </w:rPr>
              <w:t>i.e.</w:t>
            </w:r>
            <w:proofErr w:type="gramEnd"/>
            <w:r w:rsidRPr="00434855">
              <w:rPr>
                <w:bCs/>
                <w:color w:val="3333FF"/>
                <w:sz w:val="18"/>
                <w:lang w:eastAsia="zh-CN"/>
              </w:rPr>
              <w:t xml:space="preserve"> a common BAT is determined by the smallest SCS among all the applied CC(s) in a band</w:t>
            </w:r>
          </w:p>
          <w:p w14:paraId="21747032" w14:textId="17814BF7" w:rsidR="00434855" w:rsidRPr="00434855" w:rsidRDefault="00434855" w:rsidP="00434855">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w:t>
            </w:r>
            <w:proofErr w:type="spellStart"/>
            <w:r w:rsidRPr="00434855">
              <w:rPr>
                <w:color w:val="3333FF"/>
                <w:sz w:val="18"/>
                <w:szCs w:val="18"/>
              </w:rPr>
              <w:t>HiSi</w:t>
            </w:r>
            <w:proofErr w:type="spellEnd"/>
            <w:r w:rsidRPr="00434855">
              <w:rPr>
                <w:color w:val="3333FF"/>
                <w:sz w:val="18"/>
                <w:szCs w:val="18"/>
              </w:rPr>
              <w:t xml:space="preserve">, NTT Docomo, Xiaomi, Ericsson (no additional restriction), Samsung, CMCC, Intel (when common TCI state ID update is not configured/supported), MTK (also for non-CA case), NEC, CATT, OPPO, LG, CMCC, Nokia/NSB, TCL, IDC, </w:t>
            </w:r>
            <w:proofErr w:type="spellStart"/>
            <w:r w:rsidRPr="00434855">
              <w:rPr>
                <w:color w:val="3333FF"/>
                <w:sz w:val="18"/>
                <w:szCs w:val="18"/>
              </w:rPr>
              <w:t>Spreadtrum</w:t>
            </w:r>
            <w:proofErr w:type="spellEnd"/>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w:t>
            </w:r>
            <w:proofErr w:type="spellStart"/>
            <w:r w:rsidRPr="00434855">
              <w:rPr>
                <w:color w:val="3333FF"/>
                <w:sz w:val="18"/>
                <w:szCs w:val="18"/>
              </w:rPr>
              <w:t>MotM</w:t>
            </w:r>
            <w:proofErr w:type="spellEnd"/>
            <w:r w:rsidRPr="00434855">
              <w:rPr>
                <w:color w:val="3333FF"/>
                <w:sz w:val="18"/>
                <w:szCs w:val="18"/>
              </w:rPr>
              <w:t>, Lenovo/</w:t>
            </w:r>
            <w:proofErr w:type="spellStart"/>
            <w:r w:rsidRPr="00434855">
              <w:rPr>
                <w:color w:val="3333FF"/>
                <w:sz w:val="18"/>
                <w:szCs w:val="18"/>
              </w:rPr>
              <w:t>MotM</w:t>
            </w:r>
            <w:proofErr w:type="spellEnd"/>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3408B7C3" w14:textId="77777777" w:rsidR="00434855" w:rsidRDefault="00434855">
            <w:pPr>
              <w:suppressAutoHyphens/>
              <w:autoSpaceDN w:val="0"/>
              <w:snapToGrid w:val="0"/>
              <w:textAlignment w:val="baseline"/>
              <w:rPr>
                <w:sz w:val="18"/>
                <w:lang w:eastAsia="zh-CN"/>
              </w:rPr>
            </w:pPr>
          </w:p>
          <w:p w14:paraId="27DAB0E6" w14:textId="545312C4" w:rsidR="002E13C5" w:rsidRPr="002E13C5" w:rsidRDefault="002E13C5">
            <w:pPr>
              <w:suppressAutoHyphens/>
              <w:autoSpaceDN w:val="0"/>
              <w:snapToGrid w:val="0"/>
              <w:textAlignment w:val="baseline"/>
              <w:rPr>
                <w:b/>
                <w:color w:val="3333FF"/>
                <w:sz w:val="20"/>
                <w:lang w:eastAsia="zh-CN"/>
              </w:rPr>
            </w:pPr>
            <w:r w:rsidRPr="002E13C5">
              <w:rPr>
                <w:b/>
                <w:color w:val="3333FF"/>
                <w:sz w:val="20"/>
                <w:lang w:eastAsia="zh-CN"/>
              </w:rPr>
              <w:lastRenderedPageBreak/>
              <w:t xml:space="preserve">MTK commented that </w:t>
            </w:r>
            <w:r w:rsidR="008F56C6">
              <w:rPr>
                <w:b/>
                <w:color w:val="3333FF"/>
                <w:sz w:val="20"/>
                <w:lang w:eastAsia="zh-CN"/>
              </w:rPr>
              <w:t>the proposal</w:t>
            </w:r>
            <w:r w:rsidRPr="002E13C5">
              <w:rPr>
                <w:b/>
                <w:color w:val="3333FF"/>
                <w:sz w:val="20"/>
                <w:lang w:eastAsia="zh-CN"/>
              </w:rPr>
              <w:t xml:space="preserve"> doesn’t prevent Alt2</w:t>
            </w:r>
            <w:r w:rsidR="004D23C4">
              <w:rPr>
                <w:b/>
                <w:color w:val="3333FF"/>
                <w:sz w:val="20"/>
                <w:lang w:eastAsia="zh-CN"/>
              </w:rPr>
              <w:t xml:space="preserve"> per previous agreement</w:t>
            </w:r>
          </w:p>
          <w:p w14:paraId="538F1ED0" w14:textId="57E92FC6" w:rsidR="002E13C5" w:rsidRDefault="002E13C5">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274FD81B" w:rsidR="004578F3" w:rsidRPr="00434855" w:rsidRDefault="00434855" w:rsidP="00434855">
            <w:pPr>
              <w:snapToGrid w:val="0"/>
              <w:contextualSpacing/>
              <w:rPr>
                <w:sz w:val="18"/>
                <w:szCs w:val="20"/>
              </w:rPr>
            </w:pPr>
            <w:r w:rsidRPr="00434855">
              <w:rPr>
                <w:b/>
                <w:sz w:val="18"/>
                <w:szCs w:val="20"/>
              </w:rPr>
              <w:lastRenderedPageBreak/>
              <w:t>Support/fine</w:t>
            </w:r>
            <w:r>
              <w:rPr>
                <w:sz w:val="18"/>
                <w:szCs w:val="20"/>
              </w:rPr>
              <w:t>:</w:t>
            </w:r>
            <w:r w:rsidRPr="00434855">
              <w:rPr>
                <w:color w:val="3333FF"/>
                <w:sz w:val="18"/>
                <w:szCs w:val="18"/>
              </w:rPr>
              <w:t xml:space="preserve"> </w:t>
            </w:r>
            <w:r w:rsidRPr="00434855">
              <w:rPr>
                <w:sz w:val="18"/>
                <w:szCs w:val="18"/>
              </w:rPr>
              <w:t>Huawei/</w:t>
            </w:r>
            <w:proofErr w:type="spellStart"/>
            <w:r w:rsidRPr="00434855">
              <w:rPr>
                <w:sz w:val="18"/>
                <w:szCs w:val="18"/>
              </w:rPr>
              <w:t>HiSi</w:t>
            </w:r>
            <w:proofErr w:type="spellEnd"/>
            <w:r w:rsidR="00FA5136">
              <w:rPr>
                <w:sz w:val="18"/>
                <w:szCs w:val="18"/>
              </w:rPr>
              <w:t>, NTT Docomo, Xiaomi, Ericsson, Samsung, CMCC, Intel, MTK</w:t>
            </w:r>
            <w:r w:rsidRPr="00434855">
              <w:rPr>
                <w:sz w:val="18"/>
                <w:szCs w:val="18"/>
              </w:rPr>
              <w:t xml:space="preserve">, NEC, CATT, OPPO, LG, CMCC, Nokia/NSB, TCL, IDC, </w:t>
            </w:r>
            <w:proofErr w:type="spellStart"/>
            <w:r w:rsidRPr="00434855">
              <w:rPr>
                <w:sz w:val="18"/>
                <w:szCs w:val="18"/>
              </w:rPr>
              <w:t>Spreadtrum</w:t>
            </w:r>
            <w:proofErr w:type="spellEnd"/>
            <w:r w:rsidR="002E13C5">
              <w:rPr>
                <w:sz w:val="18"/>
                <w:szCs w:val="18"/>
              </w:rPr>
              <w:t xml:space="preserve">, </w:t>
            </w:r>
            <w:r w:rsidR="00D120F6">
              <w:rPr>
                <w:sz w:val="18"/>
                <w:szCs w:val="20"/>
              </w:rPr>
              <w:t>Lenovo/</w:t>
            </w:r>
            <w:proofErr w:type="spellStart"/>
            <w:r w:rsidR="00D120F6">
              <w:rPr>
                <w:sz w:val="18"/>
                <w:szCs w:val="20"/>
              </w:rPr>
              <w:t>MotM</w:t>
            </w:r>
            <w:proofErr w:type="spellEnd"/>
          </w:p>
          <w:p w14:paraId="0B34B9D0" w14:textId="77777777" w:rsidR="00434855" w:rsidRDefault="00434855" w:rsidP="00434855">
            <w:pPr>
              <w:snapToGrid w:val="0"/>
              <w:contextualSpacing/>
              <w:rPr>
                <w:sz w:val="18"/>
                <w:szCs w:val="20"/>
              </w:rPr>
            </w:pPr>
          </w:p>
          <w:p w14:paraId="661DDB1F" w14:textId="4AB9363A" w:rsidR="00434855" w:rsidRDefault="00434855" w:rsidP="00D120F6">
            <w:pPr>
              <w:snapToGrid w:val="0"/>
              <w:contextualSpacing/>
              <w:rPr>
                <w:sz w:val="18"/>
                <w:szCs w:val="20"/>
              </w:rPr>
            </w:pPr>
            <w:r w:rsidRPr="00434855">
              <w:rPr>
                <w:b/>
                <w:sz w:val="18"/>
                <w:szCs w:val="20"/>
              </w:rPr>
              <w:t>Not support</w:t>
            </w:r>
            <w:r>
              <w:rPr>
                <w:sz w:val="18"/>
                <w:szCs w:val="20"/>
              </w:rPr>
              <w:t xml:space="preserve">: </w:t>
            </w:r>
            <w:r w:rsidR="00D87C57">
              <w:rPr>
                <w:sz w:val="18"/>
                <w:szCs w:val="20"/>
              </w:rPr>
              <w:t>ZTE (Alt2),</w:t>
            </w:r>
            <w:r w:rsidR="004B4A71">
              <w:rPr>
                <w:sz w:val="18"/>
                <w:szCs w:val="20"/>
              </w:rPr>
              <w:t xml:space="preserve"> </w:t>
            </w:r>
            <w:r w:rsidR="00C6529F">
              <w:rPr>
                <w:sz w:val="18"/>
                <w:szCs w:val="20"/>
              </w:rPr>
              <w:t>vivo (Alt3)</w:t>
            </w:r>
          </w:p>
        </w:tc>
      </w:tr>
      <w:tr w:rsidR="004578F3" w14:paraId="4EC65D9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Default="00BF06B4" w:rsidP="00AD1EB5">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16349E88" w14:textId="77777777" w:rsidR="00AD1EB5" w:rsidRDefault="00163E1F" w:rsidP="00AD1EB5">
            <w:pPr>
              <w:pStyle w:val="af2"/>
              <w:numPr>
                <w:ilvl w:val="0"/>
                <w:numId w:val="40"/>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 xml:space="preserve">FFS which one of indicated TCI states to be updated in case of HARQ-ACK multiplexing </w:t>
            </w:r>
          </w:p>
          <w:p w14:paraId="557B6E98" w14:textId="6937A151" w:rsidR="00163E1F" w:rsidRPr="00AD1EB5" w:rsidRDefault="00163E1F" w:rsidP="00AD1EB5">
            <w:pPr>
              <w:pStyle w:val="af2"/>
              <w:numPr>
                <w:ilvl w:val="1"/>
                <w:numId w:val="40"/>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For example, the TCI state(s) indicated in DCI corresponding to last position with ACK value in the HARQ-ACK codebook</w:t>
            </w:r>
          </w:p>
          <w:p w14:paraId="6BF8DE51" w14:textId="218192E6" w:rsidR="00163E1F" w:rsidRPr="00163E1F" w:rsidRDefault="00163E1F" w:rsidP="00163E1F">
            <w:pPr>
              <w:snapToGrid w:val="0"/>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w:t>
            </w:r>
            <w:proofErr w:type="spellStart"/>
            <w:r>
              <w:rPr>
                <w:sz w:val="18"/>
                <w:szCs w:val="20"/>
                <w:lang w:val="en-GB"/>
              </w:rPr>
              <w:t>Futurewei</w:t>
            </w:r>
            <w:proofErr w:type="spellEnd"/>
            <w:r>
              <w:rPr>
                <w:sz w:val="18"/>
                <w:szCs w:val="20"/>
                <w:lang w:val="en-GB"/>
              </w:rPr>
              <w:t>, Lenovo/</w:t>
            </w:r>
            <w:proofErr w:type="spellStart"/>
            <w:r>
              <w:rPr>
                <w:sz w:val="18"/>
                <w:szCs w:val="20"/>
                <w:lang w:val="en-GB"/>
              </w:rPr>
              <w:t>MotM</w:t>
            </w:r>
            <w:proofErr w:type="spellEnd"/>
            <w:r>
              <w:rPr>
                <w:sz w:val="18"/>
                <w:szCs w:val="20"/>
                <w:lang w:val="en-GB"/>
              </w:rPr>
              <w:t xml:space="preserve">, </w:t>
            </w:r>
            <w:proofErr w:type="spellStart"/>
            <w:r>
              <w:rPr>
                <w:sz w:val="18"/>
                <w:szCs w:val="20"/>
                <w:lang w:val="en-GB"/>
              </w:rPr>
              <w:t>Spreadtrum</w:t>
            </w:r>
            <w:proofErr w:type="spellEnd"/>
            <w:r>
              <w:rPr>
                <w:sz w:val="18"/>
                <w:szCs w:val="20"/>
                <w:lang w:val="en-GB"/>
              </w:rPr>
              <w:t>,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w:t>
            </w:r>
            <w:proofErr w:type="gramStart"/>
            <w:r>
              <w:rPr>
                <w:b/>
                <w:sz w:val="18"/>
                <w:szCs w:val="20"/>
                <w:lang w:val="en-GB"/>
              </w:rPr>
              <w:t>support:</w:t>
            </w:r>
            <w:proofErr w:type="gramEnd"/>
            <w:r>
              <w:rPr>
                <w:b/>
                <w:sz w:val="18"/>
                <w:szCs w:val="20"/>
                <w:lang w:val="en-GB"/>
              </w:rPr>
              <w:t xml:space="preserve"> </w:t>
            </w:r>
            <w:r>
              <w:rPr>
                <w:sz w:val="18"/>
                <w:szCs w:val="20"/>
                <w:lang w:val="en-GB"/>
              </w:rPr>
              <w:t>Huawei/</w:t>
            </w:r>
            <w:proofErr w:type="spellStart"/>
            <w:r>
              <w:rPr>
                <w:sz w:val="18"/>
                <w:szCs w:val="20"/>
                <w:lang w:val="en-GB"/>
              </w:rPr>
              <w:t>HiSi</w:t>
            </w:r>
            <w:proofErr w:type="spellEnd"/>
            <w:r>
              <w:rPr>
                <w:sz w:val="18"/>
                <w:szCs w:val="20"/>
                <w:lang w:val="en-GB"/>
              </w:rPr>
              <w:t xml:space="preserve">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4B871A48" w:rsidR="004578F3" w:rsidRDefault="00C816A2">
            <w:pPr>
              <w:suppressAutoHyphens/>
              <w:autoSpaceDN w:val="0"/>
              <w:snapToGrid w:val="0"/>
              <w:textAlignment w:val="baseline"/>
              <w:rPr>
                <w:sz w:val="18"/>
                <w:lang w:eastAsia="zh-CN"/>
              </w:rPr>
            </w:pPr>
            <w:r w:rsidRPr="00C816A2">
              <w:rPr>
                <w:rFonts w:eastAsia="SimSun"/>
                <w:b/>
                <w:bCs/>
                <w:color w:val="000000" w:themeColor="text1"/>
                <w:sz w:val="18"/>
                <w:u w:val="single"/>
                <w:lang w:eastAsia="zh-CN"/>
              </w:rPr>
              <w:t>Proposal 3.F</w:t>
            </w:r>
            <w:r>
              <w:rPr>
                <w:rFonts w:eastAsia="SimSun"/>
                <w:bCs/>
                <w:color w:val="000000" w:themeColor="text1"/>
                <w:sz w:val="18"/>
                <w:lang w:eastAsia="zh-CN"/>
              </w:rPr>
              <w:t xml:space="preserve">: </w:t>
            </w:r>
            <w:r w:rsidR="00BF06B4">
              <w:rPr>
                <w:rFonts w:eastAsia="SimSun"/>
                <w:bCs/>
                <w:color w:val="000000" w:themeColor="text1"/>
                <w:sz w:val="18"/>
                <w:lang w:eastAsia="zh-CN"/>
              </w:rPr>
              <w:t>Regarding TCI indication by DCI without DL assignment, for type-1 HARQ-ACK codebook determination, virtual PDSCH is assumed in the same slot of the DCI by UE.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7777777" w:rsidR="004578F3" w:rsidRPr="00BC40ED" w:rsidRDefault="00BF06B4">
            <w:pPr>
              <w:snapToGrid w:val="0"/>
              <w:rPr>
                <w:sz w:val="18"/>
                <w:szCs w:val="20"/>
              </w:rPr>
            </w:pPr>
            <w:r w:rsidRPr="00BC40ED">
              <w:rPr>
                <w:b/>
                <w:sz w:val="18"/>
                <w:szCs w:val="20"/>
              </w:rPr>
              <w:t>Support/fine</w:t>
            </w:r>
            <w:r w:rsidRPr="00BC40ED">
              <w:rPr>
                <w:sz w:val="18"/>
                <w:szCs w:val="20"/>
              </w:rPr>
              <w:t>: ZTE, Nokia/NSB, Lenovo/</w:t>
            </w:r>
            <w:proofErr w:type="spellStart"/>
            <w:r w:rsidRPr="00BC40ED">
              <w:rPr>
                <w:sz w:val="18"/>
                <w:szCs w:val="20"/>
              </w:rPr>
              <w:t>MotM</w:t>
            </w:r>
            <w:proofErr w:type="spellEnd"/>
            <w:r w:rsidRPr="00BC40ED">
              <w:rPr>
                <w:sz w:val="18"/>
                <w:szCs w:val="20"/>
              </w:rPr>
              <w:t xml:space="preserve"> (discuss), Apple (discuss),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69C3" w14:textId="77777777" w:rsidR="004578F3" w:rsidRDefault="00C816A2">
            <w:pPr>
              <w:suppressAutoHyphens/>
              <w:autoSpaceDN w:val="0"/>
              <w:snapToGrid w:val="0"/>
              <w:textAlignment w:val="baseline"/>
              <w:rPr>
                <w:sz w:val="18"/>
                <w:lang w:eastAsia="zh-CN"/>
              </w:rPr>
            </w:pPr>
            <w:r w:rsidRPr="00C816A2">
              <w:rPr>
                <w:b/>
                <w:sz w:val="18"/>
                <w:u w:val="single"/>
                <w:lang w:eastAsia="zh-CN"/>
              </w:rPr>
              <w:t>Proposal 3.G</w:t>
            </w:r>
            <w:r>
              <w:rPr>
                <w:sz w:val="18"/>
                <w:lang w:eastAsia="zh-CN"/>
              </w:rPr>
              <w:t xml:space="preserve">: </w:t>
            </w:r>
            <w:r w:rsidR="00BF06B4">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p w14:paraId="18A72662" w14:textId="6E1EA7E2" w:rsidR="00CA0058" w:rsidRDefault="00CA0058">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 xml:space="preserve">Not </w:t>
            </w:r>
            <w:proofErr w:type="gramStart"/>
            <w:r w:rsidRPr="00BC40ED">
              <w:rPr>
                <w:b/>
                <w:sz w:val="18"/>
                <w:szCs w:val="20"/>
              </w:rPr>
              <w:t>support:</w:t>
            </w:r>
            <w:proofErr w:type="gramEnd"/>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r w:rsidR="00932190">
              <w:rPr>
                <w:sz w:val="18"/>
                <w:lang w:eastAsia="zh-CN"/>
              </w:rPr>
              <w:t>/determined</w:t>
            </w:r>
            <w:r>
              <w:rPr>
                <w:sz w:val="18"/>
                <w:lang w:eastAsia="zh-CN"/>
              </w:rPr>
              <w:t xml:space="preserve"> per-CC</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030DD2A1" w:rsidR="004578F3" w:rsidRDefault="00BF06B4">
            <w:pPr>
              <w:snapToGrid w:val="0"/>
              <w:rPr>
                <w:sz w:val="18"/>
                <w:szCs w:val="20"/>
                <w:lang w:eastAsia="zh-CN"/>
              </w:rPr>
            </w:pPr>
            <w:r>
              <w:rPr>
                <w:b/>
                <w:sz w:val="18"/>
                <w:szCs w:val="20"/>
              </w:rPr>
              <w:t>Support/fine</w:t>
            </w:r>
            <w:r>
              <w:rPr>
                <w:sz w:val="18"/>
                <w:szCs w:val="20"/>
              </w:rPr>
              <w:t>: MTK, Samsung, Intel, Huawei/</w:t>
            </w:r>
            <w:proofErr w:type="spellStart"/>
            <w:r>
              <w:rPr>
                <w:sz w:val="18"/>
                <w:szCs w:val="20"/>
              </w:rPr>
              <w:t>HiSi</w:t>
            </w:r>
            <w:proofErr w:type="spellEnd"/>
            <w:r>
              <w:rPr>
                <w:sz w:val="18"/>
                <w:szCs w:val="20"/>
              </w:rPr>
              <w:t>,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r w:rsidR="0051414C">
              <w:rPr>
                <w:sz w:val="18"/>
                <w:szCs w:val="20"/>
                <w:lang w:eastAsia="zh-CN"/>
              </w:rPr>
              <w:t>Ericsson</w:t>
            </w:r>
          </w:p>
          <w:p w14:paraId="727F4E8F" w14:textId="77777777" w:rsidR="004578F3" w:rsidRDefault="004578F3">
            <w:pPr>
              <w:snapToGrid w:val="0"/>
              <w:rPr>
                <w:sz w:val="18"/>
                <w:szCs w:val="20"/>
              </w:rPr>
            </w:pPr>
          </w:p>
          <w:p w14:paraId="18F5BB03" w14:textId="77777777" w:rsidR="004578F3" w:rsidRDefault="00BF06B4">
            <w:pPr>
              <w:snapToGrid w:val="0"/>
              <w:rPr>
                <w:sz w:val="18"/>
                <w:szCs w:val="20"/>
                <w:lang w:val="en-GB"/>
              </w:rPr>
            </w:pPr>
            <w:r>
              <w:rPr>
                <w:b/>
                <w:sz w:val="18"/>
                <w:szCs w:val="20"/>
              </w:rPr>
              <w:t xml:space="preserve">Not </w:t>
            </w:r>
            <w:proofErr w:type="gramStart"/>
            <w:r>
              <w:rPr>
                <w:b/>
                <w:sz w:val="18"/>
                <w:szCs w:val="20"/>
              </w:rPr>
              <w:t>support:</w:t>
            </w:r>
            <w:proofErr w:type="gramEnd"/>
            <w:r>
              <w:rPr>
                <w:sz w:val="18"/>
                <w:szCs w:val="20"/>
              </w:rPr>
              <w:t xml:space="preserve"> Qualcomm (leave to RAN2)</w:t>
            </w:r>
          </w:p>
        </w:tc>
      </w:tr>
      <w:tr w:rsidR="004578F3" w14:paraId="345905C4"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af2"/>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43FB3FC" w14:textId="2EF98219" w:rsidR="00F775BE" w:rsidRDefault="00F775BE">
            <w:pPr>
              <w:pStyle w:val="af2"/>
              <w:numPr>
                <w:ilvl w:val="1"/>
                <w:numId w:val="26"/>
              </w:numPr>
              <w:snapToGrid w:val="0"/>
              <w:spacing w:after="0" w:line="240" w:lineRule="auto"/>
              <w:rPr>
                <w:b/>
                <w:color w:val="FF0000"/>
                <w:u w:val="single"/>
                <w:lang w:eastAsia="zh-CN"/>
              </w:rPr>
            </w:pPr>
            <w:r>
              <w:rPr>
                <w:b/>
                <w:color w:val="FF0000"/>
                <w:u w:val="single"/>
                <w:lang w:eastAsia="zh-CN"/>
              </w:rPr>
              <w:t xml:space="preserve">3.5: Opposing companies please check OPPO’s and NEC’s responses and see if you change </w:t>
            </w:r>
            <w:proofErr w:type="gramStart"/>
            <w:r>
              <w:rPr>
                <w:b/>
                <w:color w:val="FF0000"/>
                <w:u w:val="single"/>
                <w:lang w:eastAsia="zh-CN"/>
              </w:rPr>
              <w:t>your  mind</w:t>
            </w:r>
            <w:proofErr w:type="gramEnd"/>
          </w:p>
          <w:p w14:paraId="70906F42" w14:textId="7E61B461"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t xml:space="preserve">3.9: Opposing companies </w:t>
            </w:r>
            <w:r w:rsidR="00F775BE">
              <w:rPr>
                <w:b/>
                <w:color w:val="FF0000"/>
                <w:u w:val="single"/>
                <w:lang w:eastAsia="zh-CN"/>
              </w:rPr>
              <w:t xml:space="preserve">please </w:t>
            </w:r>
            <w:r>
              <w:rPr>
                <w:b/>
                <w:color w:val="FF0000"/>
                <w:u w:val="single"/>
                <w:lang w:eastAsia="zh-CN"/>
              </w:rPr>
              <w:t xml:space="preserve">check ZTE’s </w:t>
            </w:r>
            <w:r w:rsidR="00F775BE">
              <w:rPr>
                <w:b/>
                <w:color w:val="FF0000"/>
                <w:u w:val="single"/>
                <w:lang w:eastAsia="zh-CN"/>
              </w:rPr>
              <w:t>2</w:t>
            </w:r>
            <w:r w:rsidR="00F775BE" w:rsidRPr="00F775BE">
              <w:rPr>
                <w:b/>
                <w:color w:val="FF0000"/>
                <w:u w:val="single"/>
                <w:vertAlign w:val="superscript"/>
                <w:lang w:eastAsia="zh-CN"/>
              </w:rPr>
              <w:t>nd</w:t>
            </w:r>
            <w:r w:rsidR="00F775BE">
              <w:rPr>
                <w:b/>
                <w:color w:val="FF0000"/>
                <w:u w:val="single"/>
                <w:lang w:eastAsia="zh-CN"/>
              </w:rPr>
              <w:t xml:space="preserve"> response and see if you change your mind.</w:t>
            </w:r>
          </w:p>
          <w:p w14:paraId="2B9835DD" w14:textId="77777777" w:rsidR="004578F3" w:rsidRDefault="00BF06B4">
            <w:pPr>
              <w:pStyle w:val="af2"/>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68483" w14:textId="77B0BE8A"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64274BE5" w14:textId="765CAED8" w:rsidR="004578F3" w:rsidRPr="00F775BE" w:rsidRDefault="00BF06B4" w:rsidP="00F775BE">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w:t>
            </w:r>
            <w:proofErr w:type="spellStart"/>
            <w:r>
              <w:rPr>
                <w:b/>
                <w:bCs/>
                <w:sz w:val="18"/>
                <w:szCs w:val="18"/>
                <w:highlight w:val="yellow"/>
                <w:lang w:eastAsia="zh-CN"/>
              </w:rPr>
              <w:t>HARQ_feedback</w:t>
            </w:r>
            <w:proofErr w:type="spellEnd"/>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w:t>
            </w:r>
            <w:proofErr w:type="gramStart"/>
            <w:r>
              <w:rPr>
                <w:rFonts w:hint="eastAsia"/>
                <w:color w:val="000000" w:themeColor="text1"/>
                <w:sz w:val="18"/>
                <w:szCs w:val="18"/>
                <w:lang w:eastAsia="zh-CN"/>
              </w:rPr>
              <w:t>k(</w:t>
            </w:r>
            <w:proofErr w:type="gramEnd"/>
            <w:r>
              <w:rPr>
                <w:rFonts w:hint="eastAsia"/>
                <w:color w:val="000000" w:themeColor="text1"/>
                <w:sz w:val="18"/>
                <w:szCs w:val="18"/>
                <w:lang w:eastAsia="zh-CN"/>
              </w:rPr>
              <w:t xml:space="preserve">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r>
              <w:rPr>
                <w:rFonts w:hint="eastAsia"/>
                <w:sz w:val="18"/>
                <w:szCs w:val="18"/>
                <w:lang w:eastAsia="zh-CN"/>
              </w:rPr>
              <w:t xml:space="preserve"> </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新細明體"/>
                <w:color w:val="000000" w:themeColor="text1"/>
                <w:sz w:val="18"/>
                <w:szCs w:val="18"/>
                <w:lang w:eastAsia="zh-TW"/>
              </w:rPr>
            </w:pPr>
            <w:r>
              <w:rPr>
                <w:rFonts w:eastAsia="新細明體"/>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 xml:space="preserve">@SS: according the specification in 213, if a UE does not receive the DCI/PDCCH correctly, the UE still feedback a NACK bit in the corresponding position in Type-1HARQ codebook. In this case, if NACK is used as acknowledge, the </w:t>
            </w:r>
            <w:proofErr w:type="spellStart"/>
            <w:r>
              <w:rPr>
                <w:rStyle w:val="00TextChar"/>
              </w:rPr>
              <w:t>gNB</w:t>
            </w:r>
            <w:proofErr w:type="spellEnd"/>
            <w:r>
              <w:rPr>
                <w:rStyle w:val="00TextChar"/>
              </w:rPr>
              <w:t xml:space="preserve"> would assume the UE receive the beam indication but the UE </w:t>
            </w:r>
            <w:proofErr w:type="gramStart"/>
            <w:r>
              <w:rPr>
                <w:rStyle w:val="00TextChar"/>
              </w:rPr>
              <w:t>actually does</w:t>
            </w:r>
            <w:proofErr w:type="gramEnd"/>
            <w:r>
              <w:rPr>
                <w:rStyle w:val="00TextChar"/>
              </w:rPr>
              <w:t xml:space="preserve">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lastRenderedPageBreak/>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proofErr w:type="gramStart"/>
            <w:r>
              <w:rPr>
                <w:color w:val="000000" w:themeColor="text1"/>
                <w:sz w:val="18"/>
                <w:szCs w:val="18"/>
                <w:lang w:eastAsia="zh-CN"/>
              </w:rPr>
              <w:t>Actually, the</w:t>
            </w:r>
            <w:proofErr w:type="gramEnd"/>
            <w:r>
              <w:rPr>
                <w:color w:val="000000" w:themeColor="text1"/>
                <w:sz w:val="18"/>
                <w:szCs w:val="18"/>
                <w:lang w:eastAsia="zh-CN"/>
              </w:rPr>
              <w:t xml:space="preserv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 xml:space="preserve">3.11: it intends to </w:t>
            </w:r>
            <w:proofErr w:type="gramStart"/>
            <w:r>
              <w:rPr>
                <w:rStyle w:val="00TextChar"/>
              </w:rPr>
              <w:t>say</w:t>
            </w:r>
            <w:proofErr w:type="gramEnd"/>
            <w:r>
              <w:rPr>
                <w:rStyle w:val="00TextChar"/>
              </w:rPr>
              <w:t xml:space="preserve"> “determined per CC”, right?</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w:t>
            </w:r>
            <w:proofErr w:type="spellStart"/>
            <w:r w:rsidR="00721F55">
              <w:rPr>
                <w:color w:val="000000" w:themeColor="text1"/>
                <w:sz w:val="18"/>
                <w:szCs w:val="18"/>
                <w:lang w:eastAsia="zh-CN"/>
              </w:rPr>
              <w:t>gNB</w:t>
            </w:r>
            <w:proofErr w:type="spellEnd"/>
            <w:r w:rsidR="00721F55">
              <w:rPr>
                <w:color w:val="000000" w:themeColor="text1"/>
                <w:sz w:val="18"/>
                <w:szCs w:val="18"/>
                <w:lang w:eastAsia="zh-CN"/>
              </w:rPr>
              <w:t xml:space="preserve">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 xml:space="preserve">correct, UE will report ACK and </w:t>
            </w:r>
            <w:proofErr w:type="spellStart"/>
            <w:r>
              <w:rPr>
                <w:color w:val="000000" w:themeColor="text1"/>
                <w:sz w:val="18"/>
                <w:szCs w:val="18"/>
                <w:lang w:eastAsia="zh-CN"/>
              </w:rPr>
              <w:t>gNB</w:t>
            </w:r>
            <w:proofErr w:type="spellEnd"/>
            <w:r>
              <w:rPr>
                <w:color w:val="000000" w:themeColor="text1"/>
                <w:sz w:val="18"/>
                <w:szCs w:val="18"/>
                <w:lang w:eastAsia="zh-CN"/>
              </w:rPr>
              <w:t xml:space="preserve">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w:t>
            </w:r>
            <w:proofErr w:type="spellStart"/>
            <w:r>
              <w:rPr>
                <w:color w:val="000000" w:themeColor="text1"/>
                <w:sz w:val="18"/>
                <w:szCs w:val="18"/>
                <w:lang w:eastAsia="zh-CN"/>
              </w:rPr>
              <w:t>gNB</w:t>
            </w:r>
            <w:proofErr w:type="spellEnd"/>
            <w:r>
              <w:rPr>
                <w:color w:val="000000" w:themeColor="text1"/>
                <w:sz w:val="18"/>
                <w:szCs w:val="18"/>
                <w:lang w:eastAsia="zh-CN"/>
              </w:rPr>
              <w:t xml:space="preserve"> can also know UE’s understanding (not aware of the TCI update/activation command), then </w:t>
            </w:r>
            <w:proofErr w:type="spellStart"/>
            <w:r>
              <w:rPr>
                <w:color w:val="000000" w:themeColor="text1"/>
                <w:sz w:val="18"/>
                <w:szCs w:val="18"/>
                <w:lang w:eastAsia="zh-CN"/>
              </w:rPr>
              <w:t>gNB</w:t>
            </w:r>
            <w:proofErr w:type="spellEnd"/>
            <w:r>
              <w:rPr>
                <w:color w:val="000000" w:themeColor="text1"/>
                <w:sz w:val="18"/>
                <w:szCs w:val="18"/>
                <w:lang w:eastAsia="zh-CN"/>
              </w:rPr>
              <w:t xml:space="preserve"> will not use new TCI, and can retransmit MAC command, i.e. the understanding between UE and </w:t>
            </w:r>
            <w:proofErr w:type="spellStart"/>
            <w:r>
              <w:rPr>
                <w:color w:val="000000" w:themeColor="text1"/>
                <w:sz w:val="18"/>
                <w:szCs w:val="18"/>
                <w:lang w:eastAsia="zh-CN"/>
              </w:rPr>
              <w:t>gNB</w:t>
            </w:r>
            <w:proofErr w:type="spellEnd"/>
            <w:r>
              <w:rPr>
                <w:color w:val="000000" w:themeColor="text1"/>
                <w:sz w:val="18"/>
                <w:szCs w:val="18"/>
                <w:lang w:eastAsia="zh-CN"/>
              </w:rPr>
              <w:t xml:space="preserve">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Network can know UE understanding </w:t>
                  </w:r>
                  <w:proofErr w:type="gramStart"/>
                  <w:r w:rsidRPr="00721F55">
                    <w:rPr>
                      <w:rFonts w:eastAsiaTheme="minorEastAsia"/>
                      <w:color w:val="000000" w:themeColor="text1"/>
                      <w:sz w:val="21"/>
                      <w:szCs w:val="22"/>
                      <w:lang w:eastAsia="zh-CN"/>
                    </w:rPr>
                    <w:t>of  MAC</w:t>
                  </w:r>
                  <w:proofErr w:type="gramEnd"/>
                  <w:r w:rsidRPr="00721F55">
                    <w:rPr>
                      <w:rFonts w:eastAsiaTheme="minorEastAsia"/>
                      <w:color w:val="000000" w:themeColor="text1"/>
                      <w:sz w:val="21"/>
                      <w:szCs w:val="22"/>
                      <w:lang w:eastAsia="zh-CN"/>
                    </w:rPr>
                    <w:t xml:space="preserve">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proofErr w:type="gramStart"/>
            <w:r>
              <w:rPr>
                <w:rFonts w:hint="eastAsia"/>
                <w:color w:val="000000" w:themeColor="text1"/>
                <w:sz w:val="18"/>
                <w:szCs w:val="18"/>
                <w:lang w:eastAsia="zh-CN"/>
              </w:rPr>
              <w:t>S</w:t>
            </w:r>
            <w:r>
              <w:rPr>
                <w:color w:val="000000" w:themeColor="text1"/>
                <w:sz w:val="18"/>
                <w:szCs w:val="18"/>
                <w:lang w:eastAsia="zh-CN"/>
              </w:rPr>
              <w:t>o</w:t>
            </w:r>
            <w:proofErr w:type="gramEnd"/>
            <w:r>
              <w:rPr>
                <w:color w:val="000000" w:themeColor="text1"/>
                <w:sz w:val="18"/>
                <w:szCs w:val="18"/>
                <w:lang w:eastAsia="zh-CN"/>
              </w:rPr>
              <w:t xml:space="preserve">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DD6E85">
            <w:pPr>
              <w:pStyle w:val="af2"/>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DD6E85">
            <w:pPr>
              <w:pStyle w:val="af2"/>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D120F6"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6E29EF9F" w:rsidR="00D120F6" w:rsidRDefault="00F76589" w:rsidP="00D120F6">
            <w:pPr>
              <w:snapToGrid w:val="0"/>
              <w:rPr>
                <w:rFonts w:eastAsia="新細明體"/>
                <w:color w:val="000000" w:themeColor="text1"/>
                <w:sz w:val="18"/>
                <w:szCs w:val="18"/>
                <w:lang w:eastAsia="zh-TW"/>
              </w:rPr>
            </w:pPr>
            <w:r>
              <w:rPr>
                <w:rFonts w:eastAsia="新細明體" w:hint="eastAsia"/>
                <w:color w:val="000000" w:themeColor="text1"/>
                <w:sz w:val="18"/>
                <w:szCs w:val="18"/>
                <w:lang w:eastAsia="zh-TW"/>
              </w:rPr>
              <w:t>M</w:t>
            </w:r>
            <w:r>
              <w:rPr>
                <w:rFonts w:eastAsia="新細明體"/>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149D5" w14:textId="77777777" w:rsidR="00D120F6" w:rsidRDefault="00F76589" w:rsidP="00D120F6">
            <w:pPr>
              <w:suppressAutoHyphens/>
              <w:autoSpaceDN w:val="0"/>
              <w:snapToGrid w:val="0"/>
              <w:textAlignment w:val="baseline"/>
              <w:rPr>
                <w:color w:val="000000" w:themeColor="text1"/>
                <w:sz w:val="18"/>
                <w:szCs w:val="18"/>
                <w:lang w:eastAsia="zh-CN"/>
              </w:rPr>
            </w:pPr>
            <w:r w:rsidRPr="001A68A4">
              <w:rPr>
                <w:color w:val="000000" w:themeColor="text1"/>
                <w:sz w:val="18"/>
                <w:szCs w:val="18"/>
                <w:lang w:eastAsia="zh-CN"/>
              </w:rPr>
              <w:t>Proposal 3.B</w:t>
            </w:r>
            <w:r w:rsidRPr="001A68A4">
              <w:rPr>
                <w:color w:val="000000" w:themeColor="text1"/>
                <w:sz w:val="18"/>
                <w:szCs w:val="18"/>
                <w:lang w:eastAsia="zh-CN"/>
              </w:rPr>
              <w:t xml:space="preserve">: </w:t>
            </w:r>
            <w:r w:rsidRPr="00F76589">
              <w:rPr>
                <w:color w:val="000000" w:themeColor="text1"/>
                <w:sz w:val="18"/>
                <w:szCs w:val="18"/>
                <w:lang w:eastAsia="zh-CN"/>
              </w:rPr>
              <w:t xml:space="preserve">We are fine with </w:t>
            </w:r>
            <w:r>
              <w:rPr>
                <w:color w:val="000000" w:themeColor="text1"/>
                <w:sz w:val="18"/>
                <w:szCs w:val="18"/>
                <w:lang w:eastAsia="zh-CN"/>
              </w:rPr>
              <w:t xml:space="preserve">the proposal with one small change: </w:t>
            </w:r>
          </w:p>
          <w:p w14:paraId="665CAD48" w14:textId="6DB4E21C" w:rsidR="00F76589" w:rsidRDefault="00F76589" w:rsidP="00D120F6">
            <w:pPr>
              <w:suppressAutoHyphens/>
              <w:autoSpaceDN w:val="0"/>
              <w:snapToGrid w:val="0"/>
              <w:textAlignment w:val="baseline"/>
              <w:rPr>
                <w:rFonts w:eastAsiaTheme="minorEastAsia"/>
                <w:b/>
                <w:sz w:val="18"/>
                <w:u w:val="single"/>
                <w:lang w:val="en-GB" w:eastAsia="zh-CN"/>
              </w:rPr>
            </w:pPr>
          </w:p>
          <w:p w14:paraId="432FF954" w14:textId="77777777" w:rsidR="001A68A4" w:rsidRDefault="001A68A4" w:rsidP="001A68A4">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227CD3F9" w14:textId="313E0287" w:rsidR="001A68A4" w:rsidRPr="00C01D76" w:rsidRDefault="001A68A4" w:rsidP="001A68A4">
            <w:pPr>
              <w:pStyle w:val="af2"/>
              <w:numPr>
                <w:ilvl w:val="0"/>
                <w:numId w:val="41"/>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w:t>
            </w:r>
            <w:ins w:id="2" w:author="Darcy Tsai" w:date="2022-02-25T06:44:00Z">
              <w:r>
                <w:rPr>
                  <w:color w:val="FF0000"/>
                  <w:sz w:val="18"/>
                  <w:lang w:val="en-GB" w:eastAsia="zh-CN"/>
                </w:rPr>
                <w:t xml:space="preserve"> for </w:t>
              </w:r>
              <w:r w:rsidRPr="001A68A4">
                <w:rPr>
                  <w:color w:val="FF0000"/>
                  <w:sz w:val="18"/>
                  <w:lang w:val="en-GB" w:eastAsia="zh-CN"/>
                </w:rPr>
                <w:t>common TCI state ID update</w:t>
              </w:r>
            </w:ins>
            <w:r w:rsidRPr="00C01D76">
              <w:rPr>
                <w:color w:val="FF0000"/>
                <w:sz w:val="18"/>
                <w:lang w:val="en-GB" w:eastAsia="zh-CN"/>
              </w:rPr>
              <w:t>, the BAT</w:t>
            </w:r>
            <w:ins w:id="3" w:author="Darcy Tsai" w:date="2022-02-25T06:44:00Z">
              <w:r>
                <w:rPr>
                  <w:color w:val="FF0000"/>
                  <w:sz w:val="18"/>
                  <w:lang w:val="en-GB" w:eastAsia="zh-CN"/>
                </w:rPr>
                <w:t>s</w:t>
              </w:r>
            </w:ins>
            <w:r w:rsidRPr="00C01D76">
              <w:rPr>
                <w:color w:val="FF0000"/>
                <w:sz w:val="18"/>
                <w:lang w:val="en-GB" w:eastAsia="zh-CN"/>
              </w:rPr>
              <w:t xml:space="preserve"> </w:t>
            </w:r>
            <w:del w:id="4" w:author="Darcy Tsai" w:date="2022-02-25T06:44:00Z">
              <w:r w:rsidRPr="00C01D76" w:rsidDel="001A68A4">
                <w:rPr>
                  <w:color w:val="FF0000"/>
                  <w:sz w:val="18"/>
                  <w:lang w:val="en-GB" w:eastAsia="zh-CN"/>
                </w:rPr>
                <w:delText xml:space="preserve">is </w:delText>
              </w:r>
            </w:del>
            <w:ins w:id="5" w:author="Darcy Tsai" w:date="2022-02-25T06:44:00Z">
              <w:r>
                <w:rPr>
                  <w:color w:val="FF0000"/>
                  <w:sz w:val="18"/>
                  <w:lang w:val="en-GB" w:eastAsia="zh-CN"/>
                </w:rPr>
                <w:t>are</w:t>
              </w:r>
              <w:r w:rsidRPr="00C01D76">
                <w:rPr>
                  <w:color w:val="FF0000"/>
                  <w:sz w:val="18"/>
                  <w:lang w:val="en-GB" w:eastAsia="zh-CN"/>
                </w:rPr>
                <w:t xml:space="preserve"> </w:t>
              </w:r>
            </w:ins>
            <w:r w:rsidRPr="00C01D76">
              <w:rPr>
                <w:color w:val="FF0000"/>
                <w:sz w:val="18"/>
                <w:lang w:val="en-GB" w:eastAsia="zh-CN"/>
              </w:rPr>
              <w:t>the same</w:t>
            </w:r>
            <w:ins w:id="6" w:author="Darcy Tsai" w:date="2022-02-25T06:53:00Z">
              <w:r w:rsidR="00332338">
                <w:rPr>
                  <w:color w:val="FF0000"/>
                  <w:sz w:val="18"/>
                  <w:lang w:val="en-GB" w:eastAsia="zh-CN"/>
                </w:rPr>
                <w:t xml:space="preserve"> for a given SCS</w:t>
              </w:r>
            </w:ins>
          </w:p>
          <w:p w14:paraId="1946DF68" w14:textId="6CCED724" w:rsidR="001A68A4" w:rsidRPr="00332338" w:rsidRDefault="001A68A4" w:rsidP="00D120F6">
            <w:pPr>
              <w:suppressAutoHyphens/>
              <w:autoSpaceDN w:val="0"/>
              <w:snapToGrid w:val="0"/>
              <w:textAlignment w:val="baseline"/>
              <w:rPr>
                <w:rFonts w:eastAsiaTheme="minorEastAsia"/>
                <w:b/>
                <w:sz w:val="18"/>
                <w:u w:val="single"/>
                <w:lang w:val="en-GB" w:eastAsia="zh-CN"/>
              </w:rPr>
            </w:pPr>
          </w:p>
          <w:p w14:paraId="56207A0F" w14:textId="43056639" w:rsidR="001A68A4" w:rsidRPr="001A68A4" w:rsidRDefault="001A68A4" w:rsidP="00D120F6">
            <w:pPr>
              <w:suppressAutoHyphens/>
              <w:autoSpaceDN w:val="0"/>
              <w:snapToGrid w:val="0"/>
              <w:textAlignment w:val="baseline"/>
              <w:rPr>
                <w:rFonts w:hint="eastAsia"/>
                <w:color w:val="000000" w:themeColor="text1"/>
                <w:sz w:val="18"/>
                <w:szCs w:val="18"/>
                <w:lang w:eastAsia="zh-CN"/>
              </w:rPr>
            </w:pPr>
            <w:r w:rsidRPr="001A68A4">
              <w:rPr>
                <w:rFonts w:hint="eastAsia"/>
                <w:color w:val="000000" w:themeColor="text1"/>
                <w:sz w:val="18"/>
                <w:szCs w:val="18"/>
                <w:lang w:eastAsia="zh-CN"/>
              </w:rPr>
              <w:t>N</w:t>
            </w:r>
            <w:r w:rsidRPr="001A68A4">
              <w:rPr>
                <w:color w:val="000000" w:themeColor="text1"/>
                <w:sz w:val="18"/>
                <w:szCs w:val="18"/>
                <w:lang w:eastAsia="zh-CN"/>
              </w:rPr>
              <w:t xml:space="preserve">ote that </w:t>
            </w:r>
            <w:r>
              <w:rPr>
                <w:color w:val="000000" w:themeColor="text1"/>
                <w:sz w:val="18"/>
                <w:szCs w:val="18"/>
                <w:lang w:eastAsia="zh-CN"/>
              </w:rPr>
              <w:t>we already have an agreement in previous meeting on the sub-bullet as follows:</w:t>
            </w:r>
          </w:p>
          <w:p w14:paraId="50F2187B" w14:textId="77777777" w:rsidR="001A68A4" w:rsidRPr="001A68A4" w:rsidRDefault="001A68A4" w:rsidP="00D120F6">
            <w:pPr>
              <w:suppressAutoHyphens/>
              <w:autoSpaceDN w:val="0"/>
              <w:snapToGrid w:val="0"/>
              <w:textAlignment w:val="baseline"/>
              <w:rPr>
                <w:rFonts w:eastAsiaTheme="minorEastAsia" w:hint="eastAsia"/>
                <w:b/>
                <w:sz w:val="18"/>
                <w:u w:val="single"/>
                <w:lang w:val="en-GB" w:eastAsia="zh-CN"/>
              </w:rPr>
            </w:pPr>
          </w:p>
          <w:p w14:paraId="3BE4387E" w14:textId="77777777" w:rsidR="001A68A4" w:rsidRPr="001A68A4" w:rsidRDefault="001A68A4" w:rsidP="001A68A4">
            <w:pPr>
              <w:snapToGrid w:val="0"/>
              <w:rPr>
                <w:rFonts w:eastAsia="Malgun Gothic"/>
                <w:b/>
                <w:sz w:val="16"/>
                <w:szCs w:val="16"/>
                <w:lang w:eastAsia="zh-CN"/>
              </w:rPr>
            </w:pPr>
            <w:r w:rsidRPr="001A68A4">
              <w:rPr>
                <w:rFonts w:eastAsia="Malgun Gothic"/>
                <w:b/>
                <w:sz w:val="16"/>
                <w:szCs w:val="16"/>
                <w:highlight w:val="green"/>
                <w:lang w:eastAsia="zh-CN"/>
              </w:rPr>
              <w:t>Agreement</w:t>
            </w:r>
          </w:p>
          <w:p w14:paraId="3D581BEE" w14:textId="77777777" w:rsidR="001A68A4" w:rsidRPr="001A68A4" w:rsidRDefault="001A68A4" w:rsidP="001A68A4">
            <w:pPr>
              <w:snapToGrid w:val="0"/>
              <w:rPr>
                <w:rFonts w:eastAsia="Malgun Gothic"/>
                <w:sz w:val="16"/>
                <w:szCs w:val="16"/>
                <w:lang w:eastAsia="zh-CN"/>
              </w:rPr>
            </w:pPr>
            <w:r w:rsidRPr="001A68A4">
              <w:rPr>
                <w:rFonts w:eastAsia="Malgun Gothic"/>
                <w:sz w:val="16"/>
                <w:szCs w:val="16"/>
                <w:lang w:eastAsia="zh-CN"/>
              </w:rPr>
              <w:lastRenderedPageBreak/>
              <w:t xml:space="preserve">On Rel-17 DCI-based beam indication, regarding application time of the beam indication, </w:t>
            </w:r>
            <w:r w:rsidRPr="001A68A4">
              <w:rPr>
                <w:rFonts w:eastAsia="Malgun Gothic"/>
                <w:sz w:val="16"/>
                <w:szCs w:val="16"/>
                <w:highlight w:val="yellow"/>
                <w:lang w:eastAsia="zh-CN"/>
              </w:rPr>
              <w:t>the UE can assume that one beam application time (BAT) for a given SCS is configured for all the CCs configured with the common TCI state ID update</w:t>
            </w:r>
            <w:r w:rsidRPr="001A68A4">
              <w:rPr>
                <w:rFonts w:eastAsia="Malgun Gothic"/>
                <w:sz w:val="16"/>
                <w:szCs w:val="16"/>
                <w:lang w:eastAsia="zh-CN"/>
              </w:rPr>
              <w:t>,</w:t>
            </w:r>
          </w:p>
          <w:p w14:paraId="78345159"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Note: It was agreed that the BAT associated with the carrier(s) (hence BWP(s)/CC(s)) on which the beam indication applies is determined based on the carrier with the smallest SCS among the carrier(s) (hence BWP(s)/CC(s)) applying the beam indication</w:t>
            </w:r>
          </w:p>
          <w:p w14:paraId="0A21C603"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 xml:space="preserve">TBD (maintenance): whether a second configured BAT is also supported, </w:t>
            </w:r>
            <w:proofErr w:type="gramStart"/>
            <w:r w:rsidRPr="001A68A4">
              <w:rPr>
                <w:rFonts w:eastAsia="Malgun Gothic"/>
                <w:sz w:val="16"/>
                <w:szCs w:val="16"/>
                <w:lang w:eastAsia="zh-CN"/>
              </w:rPr>
              <w:t>e.g.</w:t>
            </w:r>
            <w:proofErr w:type="gramEnd"/>
            <w:r w:rsidRPr="001A68A4">
              <w:rPr>
                <w:rFonts w:eastAsia="Malgun Gothic"/>
                <w:sz w:val="16"/>
                <w:szCs w:val="16"/>
                <w:lang w:eastAsia="zh-CN"/>
              </w:rPr>
              <w:t xml:space="preserve"> for MPUE or inter-cell BM</w:t>
            </w:r>
          </w:p>
          <w:p w14:paraId="4CB60C2C"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The detailed signaling of the BAT is up to RAN2</w:t>
            </w:r>
          </w:p>
          <w:p w14:paraId="7EFDDED4" w14:textId="77777777" w:rsidR="001A68A4" w:rsidRPr="001A68A4" w:rsidRDefault="001A68A4" w:rsidP="001A68A4">
            <w:pPr>
              <w:numPr>
                <w:ilvl w:val="0"/>
                <w:numId w:val="42"/>
              </w:numPr>
              <w:snapToGrid w:val="0"/>
              <w:rPr>
                <w:rFonts w:eastAsia="Malgun Gothic"/>
                <w:sz w:val="22"/>
                <w:szCs w:val="22"/>
                <w:lang w:eastAsia="zh-CN"/>
              </w:rPr>
            </w:pPr>
            <w:r w:rsidRPr="001A68A4">
              <w:rPr>
                <w:rFonts w:eastAsia="Malgun Gothic"/>
                <w:sz w:val="16"/>
                <w:szCs w:val="16"/>
                <w:lang w:eastAsia="zh-CN"/>
              </w:rPr>
              <w:t>FFS: For CC(s) not configured with a common TCI state ID update</w:t>
            </w:r>
          </w:p>
          <w:p w14:paraId="263067C4" w14:textId="77777777" w:rsidR="00F76589" w:rsidRDefault="00F76589" w:rsidP="00D120F6">
            <w:pPr>
              <w:suppressAutoHyphens/>
              <w:autoSpaceDN w:val="0"/>
              <w:snapToGrid w:val="0"/>
              <w:textAlignment w:val="baseline"/>
              <w:rPr>
                <w:rFonts w:eastAsiaTheme="minorEastAsia"/>
                <w:b/>
                <w:sz w:val="18"/>
                <w:u w:val="single"/>
                <w:lang w:eastAsia="zh-CN"/>
              </w:rPr>
            </w:pPr>
          </w:p>
          <w:p w14:paraId="352AF78F" w14:textId="1611BCBE" w:rsidR="001A68A4" w:rsidRPr="001A68A4" w:rsidRDefault="001A68A4" w:rsidP="001A68A4">
            <w:pPr>
              <w:suppressAutoHyphens/>
              <w:autoSpaceDN w:val="0"/>
              <w:snapToGrid w:val="0"/>
              <w:jc w:val="both"/>
              <w:textAlignment w:val="baseline"/>
              <w:rPr>
                <w:rFonts w:eastAsia="新細明體" w:hint="eastAsia"/>
                <w:color w:val="000000" w:themeColor="text1"/>
                <w:sz w:val="18"/>
                <w:szCs w:val="18"/>
                <w:lang w:eastAsia="zh-TW"/>
              </w:rPr>
            </w:pPr>
            <w:r>
              <w:rPr>
                <w:rFonts w:hint="eastAsia"/>
                <w:color w:val="000000" w:themeColor="text1"/>
                <w:sz w:val="18"/>
                <w:szCs w:val="18"/>
                <w:lang w:eastAsia="zh-CN"/>
              </w:rPr>
              <w:t>I</w:t>
            </w:r>
            <w:r>
              <w:rPr>
                <w:color w:val="000000" w:themeColor="text1"/>
                <w:sz w:val="18"/>
                <w:szCs w:val="18"/>
                <w:lang w:eastAsia="zh-CN"/>
              </w:rPr>
              <w:t>ssue 3.5:</w:t>
            </w:r>
            <w:r>
              <w:rPr>
                <w:rFonts w:eastAsia="新細明體" w:hint="eastAsia"/>
                <w:color w:val="000000" w:themeColor="text1"/>
                <w:sz w:val="18"/>
                <w:szCs w:val="18"/>
                <w:lang w:eastAsia="zh-TW"/>
              </w:rPr>
              <w:t xml:space="preserve"> </w:t>
            </w:r>
            <w:r>
              <w:rPr>
                <w:rFonts w:eastAsia="新細明體"/>
                <w:color w:val="000000" w:themeColor="text1"/>
                <w:sz w:val="18"/>
                <w:szCs w:val="18"/>
                <w:lang w:eastAsia="zh-TW"/>
              </w:rPr>
              <w:t xml:space="preserve">Thanks for NEC’s explanation. However, </w:t>
            </w:r>
            <w:r>
              <w:rPr>
                <w:rFonts w:eastAsia="新細明體"/>
                <w:color w:val="000000" w:themeColor="text1"/>
                <w:sz w:val="18"/>
                <w:lang w:eastAsia="zh-TW"/>
              </w:rPr>
              <w:t>w</w:t>
            </w:r>
            <w:proofErr w:type="spellStart"/>
            <w:r w:rsidRPr="00F40503">
              <w:rPr>
                <w:bCs/>
                <w:sz w:val="18"/>
                <w:lang w:val="en-GB" w:eastAsia="zh-CN"/>
              </w:rPr>
              <w:t>e</w:t>
            </w:r>
            <w:proofErr w:type="spellEnd"/>
            <w:r>
              <w:rPr>
                <w:bCs/>
                <w:sz w:val="18"/>
                <w:lang w:val="en-GB" w:eastAsia="zh-CN"/>
              </w:rPr>
              <w:t xml:space="preserve"> still think this is an overoptimization since this issue can be resolved by NW implementation.</w:t>
            </w:r>
            <w:r>
              <w:rPr>
                <w:bCs/>
                <w:sz w:val="18"/>
                <w:lang w:val="en-GB" w:eastAsia="zh-CN"/>
              </w:rPr>
              <w:t xml:space="preserve"> </w:t>
            </w:r>
            <w:r>
              <w:rPr>
                <w:rFonts w:eastAsia="新細明體"/>
                <w:bCs/>
                <w:sz w:val="18"/>
                <w:lang w:val="en-GB" w:eastAsia="zh-TW"/>
              </w:rPr>
              <w:t xml:space="preserve">To avoid the possible ambiguity due to PDSCH decoding failure, NW can schedule the corresponding PDSCH with lower MCS. Moreover, one HARQ-ACK feedback can carry ACK/NACK for multiple </w:t>
            </w:r>
            <w:r>
              <w:rPr>
                <w:rFonts w:eastAsia="新細明體"/>
                <w:bCs/>
                <w:sz w:val="18"/>
                <w:lang w:val="en-GB" w:eastAsia="zh-TW"/>
              </w:rPr>
              <w:t>scheduling</w:t>
            </w:r>
            <w:r>
              <w:rPr>
                <w:rFonts w:eastAsia="新細明體" w:hint="eastAsia"/>
                <w:bCs/>
                <w:sz w:val="18"/>
                <w:lang w:val="en-GB" w:eastAsia="zh-TW"/>
              </w:rPr>
              <w:t>.</w:t>
            </w:r>
            <w:r>
              <w:rPr>
                <w:rFonts w:eastAsia="新細明體"/>
                <w:bCs/>
                <w:sz w:val="18"/>
                <w:lang w:val="en-GB" w:eastAsia="zh-TW"/>
              </w:rPr>
              <w:t xml:space="preserve"> If these scheduling DCIs carry the same TCI update, NW can confirm UE successfully receives the TCI update, whether these PDSCHs decoded correctly or not, it doesn't matter.</w:t>
            </w:r>
          </w:p>
        </w:tc>
      </w:tr>
      <w:tr w:rsidR="00D120F6" w:rsidRPr="00796C5D" w14:paraId="70DA8C67"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7D19" w14:textId="748BAC09" w:rsidR="00D120F6" w:rsidRDefault="00D120F6" w:rsidP="00D120F6">
            <w:pPr>
              <w:snapToGrid w:val="0"/>
              <w:rPr>
                <w:rFonts w:eastAsia="新細明體"/>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401EC" w14:textId="12557C3B" w:rsidR="00D120F6" w:rsidRPr="00D120F6" w:rsidRDefault="00D120F6" w:rsidP="00564E48">
            <w:pPr>
              <w:suppressAutoHyphens/>
              <w:autoSpaceDN w:val="0"/>
              <w:snapToGrid w:val="0"/>
              <w:textAlignment w:val="baseline"/>
              <w:rPr>
                <w:b/>
                <w:bCs/>
                <w:color w:val="3333FF"/>
                <w:sz w:val="18"/>
                <w:lang w:val="en-GB" w:eastAsia="zh-CN"/>
              </w:rPr>
            </w:pP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3"/>
        <w:numPr>
          <w:ilvl w:val="1"/>
          <w:numId w:val="11"/>
        </w:numPr>
      </w:pPr>
      <w:r>
        <w:t>Issue 4 (MP-UE)</w:t>
      </w:r>
    </w:p>
    <w:p w14:paraId="1730E4E6" w14:textId="77777777" w:rsidR="004578F3" w:rsidRDefault="004578F3">
      <w:pPr>
        <w:ind w:left="360"/>
      </w:pPr>
    </w:p>
    <w:p w14:paraId="49CA00AE" w14:textId="77777777" w:rsidR="004578F3" w:rsidRDefault="00BF06B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78154FF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3636" w14:textId="77777777" w:rsidR="004578F3" w:rsidRDefault="00BF06B4">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9DD8" w14:textId="77777777" w:rsidR="004578F3" w:rsidRDefault="00BF06B4">
            <w:pPr>
              <w:snapToGrid w:val="0"/>
              <w:jc w:val="both"/>
              <w:rPr>
                <w:color w:val="000000"/>
                <w:sz w:val="18"/>
                <w:szCs w:val="18"/>
                <w:lang w:eastAsia="zh-CN"/>
              </w:rPr>
            </w:pPr>
            <w:bookmarkStart w:id="7"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14:paraId="7BF63458" w14:textId="3AF72610" w:rsidR="004578F3" w:rsidRDefault="00BF06B4">
            <w:pPr>
              <w:numPr>
                <w:ilvl w:val="0"/>
                <w:numId w:val="29"/>
              </w:numPr>
              <w:snapToGrid w:val="0"/>
              <w:jc w:val="both"/>
              <w:rPr>
                <w:sz w:val="18"/>
                <w:szCs w:val="18"/>
                <w:lang w:eastAsia="zh-CN"/>
              </w:rPr>
            </w:pPr>
            <w:r>
              <w:rPr>
                <w:sz w:val="18"/>
                <w:szCs w:val="18"/>
                <w:lang w:eastAsia="zh-CN"/>
              </w:rPr>
              <w:t xml:space="preserve">From the perspective of UE capability, maximum number of supported UL Tx layers = </w:t>
            </w:r>
            <w:proofErr w:type="gramStart"/>
            <w:r>
              <w:rPr>
                <w:sz w:val="18"/>
                <w:szCs w:val="18"/>
                <w:lang w:eastAsia="zh-CN"/>
              </w:rPr>
              <w:t>min{</w:t>
            </w:r>
            <w:proofErr w:type="gramEnd"/>
            <w:r>
              <w:rPr>
                <w:sz w:val="18"/>
                <w:szCs w:val="18"/>
                <w:lang w:eastAsia="zh-CN"/>
              </w:rPr>
              <w:t>maximum number of SRS ports for a reported set, maximum number</w:t>
            </w:r>
            <w:r w:rsidR="00FA2B9D">
              <w:rPr>
                <w:sz w:val="18"/>
                <w:szCs w:val="18"/>
                <w:lang w:eastAsia="zh-CN"/>
              </w:rPr>
              <w:t xml:space="preserve"> of UL Tx layers reported by UE</w:t>
            </w:r>
            <w:r>
              <w:rPr>
                <w:sz w:val="18"/>
                <w:szCs w:val="18"/>
                <w:lang w:eastAsia="zh-CN"/>
              </w:rPr>
              <w:t>}</w:t>
            </w:r>
          </w:p>
          <w:bookmarkEnd w:id="7"/>
          <w:p w14:paraId="2F42FBBF" w14:textId="77777777" w:rsidR="004578F3" w:rsidRDefault="004578F3">
            <w:pPr>
              <w:snapToGrid w:val="0"/>
              <w:jc w:val="both"/>
              <w:rPr>
                <w:sz w:val="18"/>
                <w:szCs w:val="18"/>
              </w:rPr>
            </w:pPr>
          </w:p>
          <w:p w14:paraId="37C097E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Spec impact is unclear. </w:t>
            </w:r>
            <w:r w:rsidRPr="007679D7">
              <w:rPr>
                <w:color w:val="3333FF"/>
                <w:sz w:val="22"/>
                <w:szCs w:val="18"/>
                <w:lang w:eastAsia="zh-CN"/>
              </w:rPr>
              <w:t>This issue will be suspended from discussion in the next round.</w:t>
            </w:r>
          </w:p>
          <w:p w14:paraId="728FE6EF"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4840" w14:textId="735A3B01" w:rsidR="004578F3" w:rsidRDefault="00BF06B4">
            <w:pPr>
              <w:rPr>
                <w:bCs/>
                <w:kern w:val="3"/>
                <w:sz w:val="18"/>
                <w:szCs w:val="20"/>
                <w:lang w:eastAsia="zh-CN"/>
              </w:rPr>
            </w:pPr>
            <w:r>
              <w:rPr>
                <w:b/>
                <w:bCs/>
                <w:kern w:val="3"/>
                <w:sz w:val="18"/>
                <w:szCs w:val="20"/>
              </w:rPr>
              <w:t>Support/fine</w:t>
            </w:r>
            <w:r>
              <w:rPr>
                <w:bCs/>
                <w:kern w:val="3"/>
                <w:sz w:val="18"/>
                <w:szCs w:val="20"/>
              </w:rPr>
              <w:t>: MTK, Apple,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xml:space="preserve">, </w:t>
            </w:r>
            <w:proofErr w:type="spellStart"/>
            <w:r>
              <w:rPr>
                <w:bCs/>
                <w:kern w:val="3"/>
                <w:sz w:val="18"/>
                <w:szCs w:val="20"/>
              </w:rPr>
              <w:t>Spreadtrum</w:t>
            </w:r>
            <w:proofErr w:type="spellEnd"/>
            <w:r>
              <w:rPr>
                <w:bCs/>
                <w:kern w:val="3"/>
                <w:sz w:val="18"/>
                <w:szCs w:val="20"/>
              </w:rPr>
              <w:t>, Lenovo/</w:t>
            </w:r>
            <w:proofErr w:type="spellStart"/>
            <w:r>
              <w:rPr>
                <w:bCs/>
                <w:kern w:val="3"/>
                <w:sz w:val="18"/>
                <w:szCs w:val="20"/>
              </w:rPr>
              <w:t>MotM</w:t>
            </w:r>
            <w:proofErr w:type="spellEnd"/>
            <w:r>
              <w:rPr>
                <w:bCs/>
                <w:kern w:val="3"/>
                <w:sz w:val="18"/>
                <w:szCs w:val="20"/>
              </w:rPr>
              <w:t>, Huawei/</w:t>
            </w:r>
            <w:proofErr w:type="spellStart"/>
            <w:r>
              <w:rPr>
                <w:bCs/>
                <w:kern w:val="3"/>
                <w:sz w:val="18"/>
                <w:szCs w:val="20"/>
              </w:rPr>
              <w:t>HiSi</w:t>
            </w:r>
            <w:proofErr w:type="spellEnd"/>
          </w:p>
          <w:p w14:paraId="012F889C" w14:textId="77777777" w:rsidR="004578F3" w:rsidRDefault="004578F3">
            <w:pPr>
              <w:rPr>
                <w:bCs/>
                <w:kern w:val="3"/>
                <w:sz w:val="18"/>
                <w:szCs w:val="20"/>
              </w:rPr>
            </w:pPr>
          </w:p>
          <w:p w14:paraId="1798757B" w14:textId="7E64AE28" w:rsidR="004578F3" w:rsidRDefault="00BF06B4">
            <w:pPr>
              <w:rPr>
                <w:bCs/>
                <w:kern w:val="3"/>
                <w:sz w:val="18"/>
                <w:szCs w:val="20"/>
                <w:lang w:eastAsia="zh-CN"/>
              </w:rPr>
            </w:pPr>
            <w:r>
              <w:rPr>
                <w:b/>
                <w:bCs/>
                <w:kern w:val="3"/>
                <w:sz w:val="18"/>
                <w:szCs w:val="20"/>
              </w:rPr>
              <w:t xml:space="preserve">Not </w:t>
            </w:r>
            <w:proofErr w:type="gramStart"/>
            <w:r>
              <w:rPr>
                <w:b/>
                <w:bCs/>
                <w:kern w:val="3"/>
                <w:sz w:val="18"/>
                <w:szCs w:val="20"/>
              </w:rPr>
              <w:t>support:</w:t>
            </w:r>
            <w:proofErr w:type="gramEnd"/>
            <w:r>
              <w:rPr>
                <w:bCs/>
                <w:kern w:val="3"/>
                <w:sz w:val="18"/>
                <w:szCs w:val="20"/>
                <w:lang w:eastAsia="zh-CN"/>
              </w:rPr>
              <w:t xml:space="preserve"> Ericsson (no need to discuss), Samsung, Intel, vivo (spec impact unclear), </w:t>
            </w:r>
            <w:r>
              <w:rPr>
                <w:bCs/>
                <w:kern w:val="3"/>
                <w:sz w:val="18"/>
                <w:szCs w:val="20"/>
              </w:rPr>
              <w:t>Qualcomm (no spec impact)</w:t>
            </w:r>
            <w:r w:rsidR="00F14BFF">
              <w:rPr>
                <w:bCs/>
                <w:kern w:val="3"/>
                <w:sz w:val="18"/>
                <w:szCs w:val="20"/>
              </w:rPr>
              <w:t>, IDC</w:t>
            </w:r>
            <w:r w:rsidR="0080134B">
              <w:rPr>
                <w:bCs/>
                <w:kern w:val="3"/>
                <w:sz w:val="18"/>
                <w:szCs w:val="20"/>
              </w:rPr>
              <w:t>, Nokia/NSB</w:t>
            </w:r>
          </w:p>
          <w:p w14:paraId="4EDFBAFD" w14:textId="77777777" w:rsidR="004578F3" w:rsidRDefault="004578F3">
            <w:pPr>
              <w:rPr>
                <w:b/>
                <w:bCs/>
                <w:kern w:val="3"/>
                <w:sz w:val="18"/>
                <w:szCs w:val="20"/>
              </w:rPr>
            </w:pPr>
          </w:p>
        </w:tc>
      </w:tr>
      <w:tr w:rsidR="004578F3" w14:paraId="513AD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4578F3" w:rsidRDefault="00BF06B4">
            <w:pPr>
              <w:snapToGrid w:val="0"/>
              <w:rPr>
                <w:sz w:val="18"/>
                <w:szCs w:val="20"/>
              </w:rPr>
            </w:pPr>
            <w:r>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85F5" w14:textId="77777777"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14:paraId="3AF7E092" w14:textId="77777777" w:rsidR="004578F3" w:rsidRDefault="00BF06B4">
            <w:pPr>
              <w:numPr>
                <w:ilvl w:val="0"/>
                <w:numId w:val="29"/>
              </w:numPr>
              <w:snapToGrid w:val="0"/>
              <w:jc w:val="both"/>
              <w:rPr>
                <w:sz w:val="18"/>
                <w:szCs w:val="18"/>
                <w:lang w:val="en-GB"/>
              </w:rPr>
            </w:pPr>
            <w:r>
              <w:rPr>
                <w:sz w:val="18"/>
                <w:szCs w:val="18"/>
                <w:lang w:val="en-GB"/>
              </w:rPr>
              <w:t>Alt-1: Being based on TCI state activation/update mechanism where the activated TCI state includes reported RS (SSBRI or CSI-RS) [and is additionally associated with the index of UE capability value set</w:t>
            </w:r>
            <w:proofErr w:type="gramStart"/>
            <w:r>
              <w:rPr>
                <w:sz w:val="18"/>
                <w:szCs w:val="18"/>
                <w:lang w:val="en-GB"/>
              </w:rPr>
              <w:t>];</w:t>
            </w:r>
            <w:proofErr w:type="gramEnd"/>
          </w:p>
          <w:p w14:paraId="526F0F57" w14:textId="77777777" w:rsidR="004578F3" w:rsidRDefault="00BF06B4">
            <w:pPr>
              <w:numPr>
                <w:ilvl w:val="0"/>
                <w:numId w:val="29"/>
              </w:numPr>
              <w:snapToGrid w:val="0"/>
              <w:jc w:val="both"/>
              <w:rPr>
                <w:sz w:val="18"/>
                <w:szCs w:val="18"/>
                <w:lang w:val="en-GB"/>
              </w:rPr>
            </w:pPr>
            <w:r>
              <w:rPr>
                <w:sz w:val="18"/>
                <w:szCs w:val="18"/>
                <w:lang w:val="en-GB"/>
              </w:rPr>
              <w:t xml:space="preserve">Alt-2: A dedicated SS can be configured to send the ACK, which is like </w:t>
            </w:r>
            <w:proofErr w:type="spellStart"/>
            <w:r>
              <w:rPr>
                <w:sz w:val="18"/>
                <w:szCs w:val="18"/>
                <w:lang w:val="en-GB"/>
              </w:rPr>
              <w:t>PCell</w:t>
            </w:r>
            <w:proofErr w:type="spellEnd"/>
            <w:r>
              <w:rPr>
                <w:sz w:val="18"/>
                <w:szCs w:val="18"/>
                <w:lang w:val="en-GB"/>
              </w:rPr>
              <w:t>-BFR.</w:t>
            </w:r>
          </w:p>
          <w:p w14:paraId="09AC4F54" w14:textId="77777777" w:rsidR="004578F3" w:rsidRDefault="00BF06B4">
            <w:pPr>
              <w:numPr>
                <w:ilvl w:val="0"/>
                <w:numId w:val="29"/>
              </w:numPr>
              <w:snapToGrid w:val="0"/>
              <w:jc w:val="both"/>
              <w:rPr>
                <w:sz w:val="18"/>
                <w:szCs w:val="18"/>
                <w:lang w:eastAsia="zh-CN"/>
              </w:rPr>
            </w:pPr>
            <w:r>
              <w:rPr>
                <w:sz w:val="18"/>
                <w:szCs w:val="18"/>
                <w:lang w:eastAsia="zh-CN"/>
              </w:rPr>
              <w:t xml:space="preserve">Alt-3: A scheme based on the BFR response in </w:t>
            </w:r>
            <w:proofErr w:type="spellStart"/>
            <w:r>
              <w:rPr>
                <w:sz w:val="18"/>
                <w:szCs w:val="18"/>
                <w:lang w:eastAsia="zh-CN"/>
              </w:rPr>
              <w:t>SCell</w:t>
            </w:r>
            <w:proofErr w:type="spellEnd"/>
            <w:r>
              <w:rPr>
                <w:sz w:val="18"/>
                <w:szCs w:val="18"/>
                <w:lang w:eastAsia="zh-CN"/>
              </w:rPr>
              <w:t xml:space="preserve"> BFR</w:t>
            </w:r>
          </w:p>
          <w:p w14:paraId="326C115F" w14:textId="77777777" w:rsidR="004578F3" w:rsidRDefault="00BF06B4">
            <w:pPr>
              <w:numPr>
                <w:ilvl w:val="0"/>
                <w:numId w:val="29"/>
              </w:numPr>
              <w:snapToGrid w:val="0"/>
              <w:jc w:val="both"/>
              <w:rPr>
                <w:sz w:val="18"/>
                <w:szCs w:val="18"/>
                <w:lang w:eastAsia="zh-CN"/>
              </w:rPr>
            </w:pPr>
            <w:r>
              <w:rPr>
                <w:sz w:val="18"/>
                <w:szCs w:val="18"/>
                <w:lang w:eastAsia="zh-CN"/>
              </w:rPr>
              <w:t>Alt-4: acknowledgement mechanism is not supported.</w:t>
            </w:r>
          </w:p>
          <w:p w14:paraId="76E34AC4" w14:textId="77777777" w:rsidR="004578F3" w:rsidRDefault="004578F3">
            <w:pPr>
              <w:snapToGrid w:val="0"/>
              <w:jc w:val="both"/>
              <w:rPr>
                <w:sz w:val="18"/>
                <w:szCs w:val="18"/>
              </w:rPr>
            </w:pPr>
          </w:p>
          <w:p w14:paraId="08B83891" w14:textId="0C530002"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E5ED3C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C04E" w14:textId="026EA126" w:rsidR="004578F3" w:rsidRDefault="00BF06B4">
            <w:pPr>
              <w:rPr>
                <w:bCs/>
                <w:kern w:val="3"/>
                <w:sz w:val="18"/>
                <w:szCs w:val="20"/>
              </w:rPr>
            </w:pPr>
            <w:r>
              <w:rPr>
                <w:b/>
                <w:bCs/>
                <w:kern w:val="3"/>
                <w:sz w:val="18"/>
                <w:szCs w:val="20"/>
              </w:rPr>
              <w:t>Alt1</w:t>
            </w:r>
            <w:r>
              <w:rPr>
                <w:bCs/>
                <w:kern w:val="3"/>
                <w:sz w:val="18"/>
                <w:szCs w:val="20"/>
              </w:rPr>
              <w:t>: MTK, Nokia/NSB, Samsung, ZTE</w:t>
            </w:r>
            <w:r w:rsidR="00F14BFF">
              <w:rPr>
                <w:bCs/>
                <w:kern w:val="3"/>
                <w:sz w:val="18"/>
                <w:szCs w:val="20"/>
              </w:rPr>
              <w:t>, IDC</w:t>
            </w:r>
            <w:r w:rsidR="0080134B">
              <w:rPr>
                <w:bCs/>
                <w:kern w:val="3"/>
                <w:sz w:val="18"/>
                <w:szCs w:val="20"/>
              </w:rPr>
              <w:t>, LG</w:t>
            </w:r>
            <w:r w:rsidR="008922F1">
              <w:rPr>
                <w:bCs/>
                <w:kern w:val="3"/>
                <w:sz w:val="18"/>
                <w:szCs w:val="20"/>
              </w:rPr>
              <w:t>, Lenovo/</w:t>
            </w:r>
            <w:proofErr w:type="spellStart"/>
            <w:r w:rsidR="008922F1">
              <w:rPr>
                <w:bCs/>
                <w:kern w:val="3"/>
                <w:sz w:val="18"/>
                <w:szCs w:val="20"/>
              </w:rPr>
              <w:t>MotM</w:t>
            </w:r>
            <w:proofErr w:type="spellEnd"/>
            <w:r w:rsidR="00D21170">
              <w:rPr>
                <w:bCs/>
                <w:kern w:val="3"/>
                <w:sz w:val="18"/>
                <w:szCs w:val="20"/>
              </w:rPr>
              <w:t>, NEC, CMCC (2</w:t>
            </w:r>
            <w:r w:rsidR="00D21170" w:rsidRPr="00D21170">
              <w:rPr>
                <w:bCs/>
                <w:kern w:val="3"/>
                <w:sz w:val="18"/>
                <w:szCs w:val="20"/>
                <w:vertAlign w:val="superscript"/>
              </w:rPr>
              <w:t>nd</w:t>
            </w:r>
            <w:r w:rsidR="00D21170">
              <w:rPr>
                <w:bCs/>
                <w:kern w:val="3"/>
                <w:sz w:val="18"/>
                <w:szCs w:val="20"/>
              </w:rPr>
              <w:t>)</w:t>
            </w:r>
          </w:p>
          <w:p w14:paraId="26B13499" w14:textId="77777777" w:rsidR="004578F3" w:rsidRDefault="004578F3">
            <w:pPr>
              <w:rPr>
                <w:bCs/>
                <w:kern w:val="3"/>
                <w:sz w:val="18"/>
                <w:szCs w:val="20"/>
              </w:rPr>
            </w:pPr>
          </w:p>
          <w:p w14:paraId="773B9743" w14:textId="77777777" w:rsidR="004578F3" w:rsidRDefault="00BF06B4">
            <w:pPr>
              <w:rPr>
                <w:bCs/>
                <w:kern w:val="3"/>
                <w:sz w:val="18"/>
                <w:szCs w:val="20"/>
              </w:rPr>
            </w:pPr>
            <w:r>
              <w:rPr>
                <w:b/>
                <w:bCs/>
                <w:kern w:val="3"/>
                <w:sz w:val="18"/>
                <w:szCs w:val="20"/>
              </w:rPr>
              <w:t>Alt2</w:t>
            </w:r>
            <w:r>
              <w:rPr>
                <w:bCs/>
                <w:kern w:val="3"/>
                <w:sz w:val="18"/>
                <w:szCs w:val="20"/>
              </w:rPr>
              <w:t xml:space="preserve">: OPPO, CMCC, Intel, Apple </w:t>
            </w:r>
          </w:p>
          <w:p w14:paraId="4426E2B2" w14:textId="77777777" w:rsidR="004578F3" w:rsidRDefault="004578F3">
            <w:pPr>
              <w:rPr>
                <w:bCs/>
                <w:kern w:val="3"/>
                <w:sz w:val="18"/>
                <w:szCs w:val="20"/>
              </w:rPr>
            </w:pPr>
          </w:p>
          <w:p w14:paraId="22D39C29" w14:textId="77777777" w:rsidR="004578F3" w:rsidRDefault="00BF06B4">
            <w:pPr>
              <w:rPr>
                <w:bCs/>
                <w:kern w:val="3"/>
                <w:sz w:val="18"/>
                <w:szCs w:val="20"/>
              </w:rPr>
            </w:pPr>
            <w:r>
              <w:rPr>
                <w:b/>
                <w:bCs/>
                <w:kern w:val="3"/>
                <w:sz w:val="18"/>
                <w:szCs w:val="20"/>
              </w:rPr>
              <w:t>Alt3</w:t>
            </w:r>
            <w:r>
              <w:rPr>
                <w:bCs/>
                <w:kern w:val="3"/>
                <w:sz w:val="18"/>
                <w:szCs w:val="20"/>
              </w:rPr>
              <w:t xml:space="preserve">: OPPO, CMCC, Intel, Apple </w:t>
            </w:r>
          </w:p>
          <w:p w14:paraId="2B1A8E0A" w14:textId="77777777" w:rsidR="004578F3" w:rsidRDefault="004578F3">
            <w:pPr>
              <w:rPr>
                <w:bCs/>
                <w:kern w:val="3"/>
                <w:sz w:val="18"/>
                <w:szCs w:val="20"/>
              </w:rPr>
            </w:pPr>
          </w:p>
          <w:p w14:paraId="34C7D180" w14:textId="349B667F" w:rsidR="004578F3" w:rsidRDefault="00BF06B4">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xml:space="preserve">, </w:t>
            </w:r>
            <w:proofErr w:type="spellStart"/>
            <w:r>
              <w:rPr>
                <w:bCs/>
                <w:kern w:val="3"/>
                <w:sz w:val="18"/>
                <w:szCs w:val="20"/>
                <w:lang w:eastAsia="zh-CN"/>
              </w:rPr>
              <w:t>Spreadtrum</w:t>
            </w:r>
            <w:proofErr w:type="spellEnd"/>
            <w:r>
              <w:rPr>
                <w:bCs/>
                <w:kern w:val="3"/>
                <w:sz w:val="18"/>
                <w:szCs w:val="20"/>
                <w:lang w:eastAsia="zh-CN"/>
              </w:rPr>
              <w:t>, Huawei/</w:t>
            </w:r>
            <w:proofErr w:type="spellStart"/>
            <w:r>
              <w:rPr>
                <w:bCs/>
                <w:kern w:val="3"/>
                <w:sz w:val="18"/>
                <w:szCs w:val="20"/>
                <w:lang w:eastAsia="zh-CN"/>
              </w:rPr>
              <w:t>HiSi</w:t>
            </w:r>
            <w:proofErr w:type="spellEnd"/>
            <w:r w:rsidR="00D21170">
              <w:rPr>
                <w:bCs/>
                <w:kern w:val="3"/>
                <w:sz w:val="18"/>
                <w:szCs w:val="20"/>
                <w:lang w:eastAsia="zh-CN"/>
              </w:rPr>
              <w:t>, vivo, NEC</w:t>
            </w:r>
          </w:p>
          <w:p w14:paraId="70BCFA5B" w14:textId="77777777" w:rsidR="004578F3" w:rsidRDefault="004578F3">
            <w:pPr>
              <w:rPr>
                <w:bCs/>
                <w:kern w:val="3"/>
                <w:sz w:val="18"/>
                <w:szCs w:val="20"/>
              </w:rPr>
            </w:pPr>
          </w:p>
          <w:p w14:paraId="1CDD739D" w14:textId="77777777" w:rsidR="004578F3" w:rsidRDefault="004578F3">
            <w:pPr>
              <w:rPr>
                <w:bCs/>
                <w:kern w:val="3"/>
                <w:sz w:val="18"/>
                <w:szCs w:val="20"/>
              </w:rPr>
            </w:pPr>
          </w:p>
          <w:p w14:paraId="76A91FEE" w14:textId="77777777" w:rsidR="004578F3" w:rsidRDefault="004578F3">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77777777"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14:paraId="3CDFCF76" w14:textId="77777777"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14:paraId="73865CBF" w14:textId="7EACF363" w:rsidR="004578F3" w:rsidRDefault="00BF06B4">
            <w:pPr>
              <w:numPr>
                <w:ilvl w:val="0"/>
                <w:numId w:val="29"/>
              </w:numPr>
              <w:snapToGrid w:val="0"/>
              <w:jc w:val="both"/>
              <w:rPr>
                <w:sz w:val="18"/>
                <w:szCs w:val="18"/>
              </w:rPr>
            </w:pPr>
            <w:r>
              <w:rPr>
                <w:sz w:val="18"/>
                <w:szCs w:val="18"/>
              </w:rPr>
              <w:t xml:space="preserve">Alt2: via SRS resource set selection by DCI </w:t>
            </w:r>
            <w:r w:rsidR="008922F1">
              <w:rPr>
                <w:sz w:val="18"/>
                <w:szCs w:val="18"/>
              </w:rPr>
              <w:t>[</w:t>
            </w:r>
            <w:r>
              <w:rPr>
                <w:sz w:val="18"/>
                <w:szCs w:val="18"/>
              </w:rPr>
              <w:t>where each set has different number of ports</w:t>
            </w:r>
            <w:r w:rsidR="008922F1">
              <w:rPr>
                <w:sz w:val="18"/>
                <w:szCs w:val="18"/>
              </w:rPr>
              <w:t>]</w:t>
            </w:r>
          </w:p>
          <w:p w14:paraId="04A0F903" w14:textId="77777777" w:rsidR="004578F3" w:rsidRDefault="00BF06B4">
            <w:pPr>
              <w:numPr>
                <w:ilvl w:val="1"/>
                <w:numId w:val="29"/>
              </w:numPr>
              <w:snapToGrid w:val="0"/>
              <w:jc w:val="both"/>
              <w:rPr>
                <w:sz w:val="18"/>
                <w:szCs w:val="18"/>
              </w:rPr>
            </w:pPr>
            <w:r>
              <w:rPr>
                <w:sz w:val="18"/>
                <w:szCs w:val="18"/>
              </w:rPr>
              <w:t xml:space="preserve">Note1: ‘SRS resource set indicator’ is already specified in DCI format 0_1/0_2 and it provides functionality to select one SRS resource set by the </w:t>
            </w:r>
            <w:r>
              <w:rPr>
                <w:sz w:val="18"/>
                <w:szCs w:val="18"/>
              </w:rPr>
              <w:lastRenderedPageBreak/>
              <w:t>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77777777" w:rsidR="004578F3" w:rsidRDefault="00BF06B4">
            <w:pPr>
              <w:numPr>
                <w:ilvl w:val="0"/>
                <w:numId w:val="29"/>
              </w:numPr>
              <w:snapToGrid w:val="0"/>
              <w:jc w:val="both"/>
              <w:rPr>
                <w:sz w:val="18"/>
                <w:szCs w:val="18"/>
              </w:rPr>
            </w:pPr>
            <w:r>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1C2E2528" w14:textId="77777777" w:rsidR="004578F3" w:rsidRDefault="004578F3">
            <w:pPr>
              <w:snapToGrid w:val="0"/>
              <w:jc w:val="both"/>
              <w:rPr>
                <w:sz w:val="18"/>
                <w:szCs w:val="18"/>
              </w:rPr>
            </w:pPr>
          </w:p>
          <w:p w14:paraId="271C6493" w14:textId="77777777" w:rsidR="00161E7A"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Removed Alt3 since no company is supporting</w:t>
            </w:r>
            <w:r w:rsidR="00161E7A">
              <w:rPr>
                <w:color w:val="3333FF"/>
                <w:sz w:val="18"/>
                <w:szCs w:val="18"/>
                <w:lang w:eastAsia="zh-CN"/>
              </w:rPr>
              <w:t xml:space="preserve">. </w:t>
            </w:r>
          </w:p>
          <w:p w14:paraId="676C698D" w14:textId="77777777" w:rsidR="00161E7A" w:rsidRDefault="00161E7A">
            <w:pPr>
              <w:suppressAutoHyphens/>
              <w:autoSpaceDN w:val="0"/>
              <w:snapToGrid w:val="0"/>
              <w:textAlignment w:val="baseline"/>
              <w:rPr>
                <w:color w:val="3333FF"/>
                <w:sz w:val="18"/>
                <w:szCs w:val="18"/>
                <w:lang w:eastAsia="zh-CN"/>
              </w:rPr>
            </w:pPr>
          </w:p>
          <w:p w14:paraId="315432AB" w14:textId="074B1B8B" w:rsidR="004578F3" w:rsidRPr="00161E7A" w:rsidRDefault="00161E7A">
            <w:pPr>
              <w:suppressAutoHyphens/>
              <w:autoSpaceDN w:val="0"/>
              <w:snapToGrid w:val="0"/>
              <w:textAlignment w:val="baseline"/>
              <w:rPr>
                <w:b/>
                <w:color w:val="3333FF"/>
                <w:sz w:val="22"/>
                <w:szCs w:val="18"/>
                <w:lang w:eastAsia="zh-CN"/>
              </w:rPr>
            </w:pPr>
            <w:r w:rsidRPr="00161E7A">
              <w:rPr>
                <w:color w:val="3333FF"/>
                <w:sz w:val="22"/>
                <w:szCs w:val="18"/>
                <w:lang w:eastAsia="zh-CN"/>
              </w:rPr>
              <w:t>Some companies (</w:t>
            </w:r>
            <w:proofErr w:type="gramStart"/>
            <w:r w:rsidRPr="00161E7A">
              <w:rPr>
                <w:color w:val="3333FF"/>
                <w:sz w:val="22"/>
                <w:szCs w:val="18"/>
                <w:lang w:eastAsia="zh-CN"/>
              </w:rPr>
              <w:t>e.g.</w:t>
            </w:r>
            <w:proofErr w:type="gramEnd"/>
            <w:r w:rsidRPr="00161E7A">
              <w:rPr>
                <w:color w:val="3333FF"/>
                <w:sz w:val="22"/>
                <w:szCs w:val="18"/>
                <w:lang w:eastAsia="zh-CN"/>
              </w:rPr>
              <w:t xml:space="preserve"> OPPO, Intel, Nokia) argued that if 4.F is agreed, 4.G is not needed. And perhaps vice versa)</w:t>
            </w:r>
            <w:r w:rsidR="00BF06B4" w:rsidRPr="00161E7A">
              <w:rPr>
                <w:color w:val="3333FF"/>
                <w:sz w:val="22"/>
                <w:szCs w:val="18"/>
                <w:lang w:eastAsia="zh-CN"/>
              </w:rPr>
              <w:t xml:space="preserve"> </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7777777" w:rsidR="004578F3" w:rsidRDefault="00BF06B4">
            <w:pPr>
              <w:rPr>
                <w:bCs/>
                <w:kern w:val="3"/>
                <w:sz w:val="18"/>
                <w:szCs w:val="20"/>
              </w:rPr>
            </w:pPr>
            <w:r>
              <w:rPr>
                <w:b/>
                <w:bCs/>
                <w:kern w:val="3"/>
                <w:sz w:val="18"/>
                <w:szCs w:val="20"/>
              </w:rPr>
              <w:lastRenderedPageBreak/>
              <w:t>Alt1</w:t>
            </w:r>
            <w:r>
              <w:rPr>
                <w:bCs/>
                <w:kern w:val="3"/>
                <w:sz w:val="18"/>
                <w:szCs w:val="20"/>
              </w:rPr>
              <w:t>: Nokia/NSB, vivo</w:t>
            </w:r>
          </w:p>
          <w:p w14:paraId="2C1EF505" w14:textId="77777777" w:rsidR="004578F3" w:rsidRDefault="004578F3">
            <w:pPr>
              <w:rPr>
                <w:bCs/>
                <w:kern w:val="3"/>
                <w:sz w:val="18"/>
                <w:szCs w:val="20"/>
              </w:rPr>
            </w:pPr>
          </w:p>
          <w:p w14:paraId="3AAA8574" w14:textId="6EFF02B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(only when no ACK mechanism)</w:t>
            </w:r>
            <w:r>
              <w:rPr>
                <w:bCs/>
                <w:kern w:val="3"/>
                <w:sz w:val="18"/>
                <w:szCs w:val="20"/>
              </w:rPr>
              <w:t>, CMCC, IDC, ZTE, Lenovo/</w:t>
            </w:r>
            <w:proofErr w:type="spellStart"/>
            <w:r>
              <w:rPr>
                <w:bCs/>
                <w:kern w:val="3"/>
                <w:sz w:val="18"/>
                <w:szCs w:val="20"/>
              </w:rPr>
              <w:t>MotM</w:t>
            </w:r>
            <w:proofErr w:type="spellEnd"/>
            <w:r>
              <w:rPr>
                <w:bCs/>
                <w:kern w:val="3"/>
                <w:sz w:val="18"/>
                <w:szCs w:val="20"/>
              </w:rPr>
              <w:t xml:space="preserve">, </w:t>
            </w:r>
            <w:proofErr w:type="spellStart"/>
            <w:r>
              <w:rPr>
                <w:bCs/>
                <w:kern w:val="3"/>
                <w:sz w:val="18"/>
                <w:szCs w:val="20"/>
              </w:rPr>
              <w:t>Spreadtrum</w:t>
            </w:r>
            <w:proofErr w:type="spellEnd"/>
            <w:r>
              <w:rPr>
                <w:bCs/>
                <w:kern w:val="3"/>
                <w:sz w:val="18"/>
                <w:szCs w:val="20"/>
              </w:rPr>
              <w:t>, Huawei/</w:t>
            </w:r>
            <w:proofErr w:type="spellStart"/>
            <w:r>
              <w:rPr>
                <w:bCs/>
                <w:kern w:val="3"/>
                <w:sz w:val="18"/>
                <w:szCs w:val="20"/>
              </w:rPr>
              <w:t>HiSi</w:t>
            </w:r>
            <w:proofErr w:type="spellEnd"/>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671BCA16"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ntroduce 'cri-RSRP-</w:t>
            </w:r>
            <w:proofErr w:type="spellStart"/>
            <w:r w:rsidRPr="00452260">
              <w:rPr>
                <w:sz w:val="18"/>
                <w:szCs w:val="18"/>
                <w:lang w:val="en-GB"/>
              </w:rPr>
              <w:t>SetIndex</w:t>
            </w:r>
            <w:proofErr w:type="spellEnd"/>
            <w:r w:rsidRPr="00452260">
              <w:rPr>
                <w:sz w:val="18"/>
                <w:szCs w:val="18"/>
                <w:lang w:val="en-GB"/>
              </w:rPr>
              <w:t>', '</w:t>
            </w:r>
            <w:proofErr w:type="spellStart"/>
            <w:r w:rsidRPr="00452260">
              <w:rPr>
                <w:sz w:val="18"/>
                <w:szCs w:val="18"/>
                <w:lang w:val="en-GB"/>
              </w:rPr>
              <w:t>ssb</w:t>
            </w:r>
            <w:proofErr w:type="spellEnd"/>
            <w:r w:rsidRPr="00452260">
              <w:rPr>
                <w:sz w:val="18"/>
                <w:szCs w:val="18"/>
                <w:lang w:val="en-GB"/>
              </w:rPr>
              <w:t>-Index-RSRP-</w:t>
            </w:r>
            <w:proofErr w:type="spellStart"/>
            <w:r w:rsidRPr="00452260">
              <w:rPr>
                <w:sz w:val="18"/>
                <w:szCs w:val="18"/>
                <w:lang w:val="en-GB"/>
              </w:rPr>
              <w:t>SetIndex</w:t>
            </w:r>
            <w:proofErr w:type="spellEnd"/>
            <w:r w:rsidRPr="00452260">
              <w:rPr>
                <w:sz w:val="18"/>
                <w:szCs w:val="18"/>
                <w:lang w:val="en-GB"/>
              </w:rPr>
              <w:t>', 'cri-SINR-</w:t>
            </w:r>
            <w:proofErr w:type="spellStart"/>
            <w:r w:rsidRPr="00452260">
              <w:rPr>
                <w:sz w:val="18"/>
                <w:szCs w:val="18"/>
                <w:lang w:val="en-GB"/>
              </w:rPr>
              <w:t>SetIndex</w:t>
            </w:r>
            <w:proofErr w:type="spellEnd"/>
            <w:r w:rsidRPr="00452260">
              <w:rPr>
                <w:sz w:val="18"/>
                <w:szCs w:val="18"/>
                <w:lang w:val="en-GB"/>
              </w:rPr>
              <w:t>','</w:t>
            </w:r>
            <w:proofErr w:type="spellStart"/>
            <w:r w:rsidRPr="00452260">
              <w:rPr>
                <w:sz w:val="18"/>
                <w:szCs w:val="18"/>
                <w:lang w:val="en-GB"/>
              </w:rPr>
              <w:t>ssb</w:t>
            </w:r>
            <w:proofErr w:type="spellEnd"/>
            <w:r w:rsidRPr="00452260">
              <w:rPr>
                <w:sz w:val="18"/>
                <w:szCs w:val="18"/>
                <w:lang w:val="en-GB"/>
              </w:rPr>
              <w:t>-Index-SINR-</w:t>
            </w:r>
            <w:proofErr w:type="spellStart"/>
            <w:r w:rsidRPr="00452260">
              <w:rPr>
                <w:sz w:val="18"/>
                <w:szCs w:val="18"/>
                <w:lang w:val="en-GB"/>
              </w:rPr>
              <w:t>SetIndex</w:t>
            </w:r>
            <w:proofErr w:type="spellEnd"/>
            <w:r w:rsidRPr="00452260">
              <w:rPr>
                <w:sz w:val="18"/>
                <w:szCs w:val="18"/>
                <w:lang w:val="en-GB"/>
              </w:rPr>
              <w:t xml:space="preserve">' for </w:t>
            </w:r>
            <w:proofErr w:type="spellStart"/>
            <w:r w:rsidRPr="00452260">
              <w:rPr>
                <w:i/>
                <w:iCs/>
                <w:sz w:val="18"/>
                <w:szCs w:val="18"/>
                <w:lang w:val="en-GB"/>
              </w:rPr>
              <w:t>reportQuantity</w:t>
            </w:r>
            <w:proofErr w:type="spellEnd"/>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7389BF4B" w14:textId="388074BA" w:rsidR="00692EA2" w:rsidRPr="00452260" w:rsidRDefault="00692EA2" w:rsidP="00452260">
            <w:pPr>
              <w:snapToGrid w:val="0"/>
              <w:jc w:val="both"/>
              <w:rPr>
                <w:b/>
                <w:sz w:val="18"/>
                <w:szCs w:val="20"/>
                <w:u w:val="single"/>
                <w:lang w:val="en-GB"/>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2DD1AD3D"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r w:rsidR="00D21170">
              <w:rPr>
                <w:bCs/>
                <w:kern w:val="3"/>
                <w:sz w:val="18"/>
                <w:szCs w:val="20"/>
              </w:rPr>
              <w:t>, ZTE, CMCC, Huawei/</w:t>
            </w:r>
            <w:proofErr w:type="spellStart"/>
            <w:r w:rsidR="00D21170">
              <w:rPr>
                <w:bCs/>
                <w:kern w:val="3"/>
                <w:sz w:val="18"/>
                <w:szCs w:val="20"/>
              </w:rPr>
              <w:t>HiSi</w:t>
            </w:r>
            <w:proofErr w:type="spellEnd"/>
          </w:p>
          <w:p w14:paraId="72AD54A5" w14:textId="77777777" w:rsidR="00692EA2" w:rsidRDefault="00692EA2">
            <w:pPr>
              <w:rPr>
                <w:b/>
                <w:bCs/>
                <w:kern w:val="3"/>
                <w:sz w:val="18"/>
                <w:szCs w:val="20"/>
              </w:rPr>
            </w:pPr>
          </w:p>
          <w:p w14:paraId="067C8E2B" w14:textId="199778EF" w:rsidR="00692EA2" w:rsidRPr="00692EA2" w:rsidRDefault="00692EA2">
            <w:pPr>
              <w:rPr>
                <w:bCs/>
                <w:kern w:val="3"/>
                <w:sz w:val="18"/>
                <w:szCs w:val="20"/>
              </w:rPr>
            </w:pPr>
            <w:r>
              <w:rPr>
                <w:b/>
                <w:bCs/>
                <w:kern w:val="3"/>
                <w:sz w:val="18"/>
                <w:szCs w:val="20"/>
              </w:rPr>
              <w:t xml:space="preserve">Not </w:t>
            </w:r>
            <w:proofErr w:type="gramStart"/>
            <w:r>
              <w:rPr>
                <w:b/>
                <w:bCs/>
                <w:kern w:val="3"/>
                <w:sz w:val="18"/>
                <w:szCs w:val="20"/>
              </w:rPr>
              <w:t>support:</w:t>
            </w:r>
            <w:proofErr w:type="gramEnd"/>
            <w:r>
              <w:rPr>
                <w:b/>
                <w:bCs/>
                <w:kern w:val="3"/>
                <w:sz w:val="18"/>
                <w:szCs w:val="20"/>
              </w:rPr>
              <w:t xml:space="preserve"> </w:t>
            </w:r>
            <w:r w:rsidR="00F0321D" w:rsidRPr="00F0321D">
              <w:rPr>
                <w:kern w:val="3"/>
                <w:sz w:val="18"/>
                <w:szCs w:val="20"/>
              </w:rPr>
              <w:t>Ericsson</w:t>
            </w:r>
            <w:r w:rsidR="00D21170">
              <w:rPr>
                <w:kern w:val="3"/>
                <w:sz w:val="18"/>
                <w:szCs w:val="20"/>
              </w:rPr>
              <w:t xml:space="preserve"> (ok with proposal but remove ‘Set’)</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af2"/>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af2"/>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2E9F6021" w:rsidR="004578F3" w:rsidRPr="001A68A4" w:rsidRDefault="001A68A4">
            <w:pPr>
              <w:snapToGrid w:val="0"/>
              <w:rPr>
                <w:rFonts w:eastAsia="新細明體" w:hint="eastAsia"/>
                <w:sz w:val="18"/>
                <w:szCs w:val="18"/>
                <w:lang w:eastAsia="zh-TW"/>
              </w:rPr>
            </w:pPr>
            <w:r>
              <w:rPr>
                <w:rFonts w:eastAsia="新細明體" w:hint="eastAsia"/>
                <w:sz w:val="18"/>
                <w:szCs w:val="18"/>
                <w:lang w:eastAsia="zh-TW"/>
              </w:rPr>
              <w:t>M</w:t>
            </w:r>
            <w:r>
              <w:rPr>
                <w:rFonts w:eastAsia="新細明體"/>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4C95E62B" w:rsidR="001A68A4" w:rsidRPr="001A68A4" w:rsidRDefault="001A68A4" w:rsidP="001A68A4">
            <w:pPr>
              <w:snapToGrid w:val="0"/>
              <w:jc w:val="both"/>
              <w:rPr>
                <w:rFonts w:eastAsia="新細明體" w:hint="eastAsia"/>
                <w:sz w:val="18"/>
                <w:szCs w:val="18"/>
                <w:lang w:eastAsia="zh-TW"/>
              </w:rPr>
            </w:pPr>
            <w:r>
              <w:rPr>
                <w:rFonts w:eastAsia="新細明體" w:hint="eastAsia"/>
                <w:sz w:val="18"/>
                <w:szCs w:val="18"/>
                <w:lang w:eastAsia="zh-TW"/>
              </w:rPr>
              <w:t>M</w:t>
            </w:r>
            <w:r>
              <w:rPr>
                <w:rFonts w:eastAsia="新細明體"/>
                <w:sz w:val="18"/>
                <w:szCs w:val="18"/>
                <w:lang w:eastAsia="zh-TW"/>
              </w:rPr>
              <w:t>aybe we can keep “Set” in brackets to address Ericsson’s concern.</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54466E17" w:rsidR="004578F3" w:rsidRDefault="004578F3">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145F6" w14:textId="039DB571" w:rsidR="004578F3" w:rsidRDefault="004578F3">
            <w:pPr>
              <w:snapToGrid w:val="0"/>
              <w:rPr>
                <w:b/>
                <w:bCs/>
                <w:color w:val="3333FF"/>
                <w:sz w:val="18"/>
                <w:szCs w:val="18"/>
                <w:lang w:eastAsia="zh-CN"/>
              </w:rPr>
            </w:pPr>
          </w:p>
        </w:tc>
      </w:tr>
      <w:tr w:rsidR="004578F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1A14AF75" w:rsidR="004578F3" w:rsidRDefault="004578F3">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5224F" w14:textId="2CFA517B" w:rsidR="004578F3" w:rsidRDefault="004578F3">
            <w:pPr>
              <w:snapToGrid w:val="0"/>
              <w:rPr>
                <w:bCs/>
                <w:sz w:val="18"/>
                <w:szCs w:val="18"/>
                <w:lang w:eastAsia="zh-CN"/>
              </w:rPr>
            </w:pPr>
          </w:p>
        </w:tc>
      </w:tr>
    </w:tbl>
    <w:p w14:paraId="39534F6E" w14:textId="77777777" w:rsidR="004578F3" w:rsidRDefault="004578F3">
      <w:pPr>
        <w:snapToGrid w:val="0"/>
      </w:pPr>
    </w:p>
    <w:p w14:paraId="4C1AFBC3" w14:textId="77777777" w:rsidR="004578F3" w:rsidRDefault="00BF06B4">
      <w:pPr>
        <w:pStyle w:val="3"/>
        <w:numPr>
          <w:ilvl w:val="1"/>
          <w:numId w:val="11"/>
        </w:numPr>
      </w:pPr>
      <w:r>
        <w:t>Issue 5 (MPE)</w:t>
      </w:r>
    </w:p>
    <w:p w14:paraId="423948A6" w14:textId="77777777" w:rsidR="004578F3" w:rsidRDefault="004578F3">
      <w:pPr>
        <w:snapToGrid w:val="0"/>
      </w:pPr>
    </w:p>
    <w:p w14:paraId="2AA4D5DB" w14:textId="77777777" w:rsidR="004578F3" w:rsidRDefault="00BF06B4">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2D764BCE" w:rsidR="004578F3" w:rsidRPr="006172B4" w:rsidRDefault="00BF06B4" w:rsidP="00983D6A">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ZTE, Qualcomm, LG (unclear), Huawei/</w:t>
            </w:r>
            <w:proofErr w:type="spellStart"/>
            <w:r w:rsidRPr="006172B4">
              <w:rPr>
                <w:sz w:val="18"/>
                <w:szCs w:val="20"/>
                <w:lang w:val="en-GB"/>
              </w:rPr>
              <w:t>HiSi</w:t>
            </w:r>
            <w:proofErr w:type="spellEnd"/>
            <w:r w:rsidRPr="006172B4">
              <w:rPr>
                <w:sz w:val="18"/>
                <w:szCs w:val="20"/>
                <w:lang w:val="en-GB"/>
              </w:rPr>
              <w:t xml:space="preserve">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7D6B4E">
              <w:rPr>
                <w:sz w:val="18"/>
                <w:szCs w:val="20"/>
                <w:lang w:val="en-GB"/>
              </w:rPr>
              <w:t>, Ericsson</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50B37461" w:rsidR="004578F3" w:rsidRDefault="00BF06B4" w:rsidP="00983D6A">
            <w:pPr>
              <w:suppressAutoHyphens/>
              <w:autoSpaceDN w:val="0"/>
              <w:snapToGrid w:val="0"/>
              <w:textAlignment w:val="baseline"/>
              <w:rPr>
                <w:sz w:val="18"/>
                <w:lang w:eastAsia="zh-CN"/>
              </w:rPr>
            </w:pPr>
            <w:r>
              <w:rPr>
                <w:sz w:val="18"/>
                <w:lang w:eastAsia="zh-CN"/>
              </w:rPr>
              <w:t>The Rel-17 P-MPR</w:t>
            </w:r>
            <w:r w:rsidR="00983D6A">
              <w:rPr>
                <w:sz w:val="18"/>
                <w:lang w:eastAsia="zh-CN"/>
              </w:rPr>
              <w:t xml:space="preserve"> report</w:t>
            </w:r>
            <w:r>
              <w:rPr>
                <w:sz w:val="18"/>
                <w:lang w:eastAsia="zh-CN"/>
              </w:rPr>
              <w:t xml:space="preserve"> </w:t>
            </w:r>
            <w:r w:rsidR="00983D6A">
              <w:rPr>
                <w:sz w:val="18"/>
                <w:lang w:eastAsia="zh-CN"/>
              </w:rPr>
              <w:t>is</w:t>
            </w:r>
            <w:r>
              <w:rPr>
                <w:sz w:val="18"/>
                <w:lang w:eastAsia="zh-CN"/>
              </w:rPr>
              <w:t xml:space="preserve"> triggered when the P-MPR for indicated UL/joint TCI met legacy condition defined in 38.321, </w:t>
            </w:r>
            <w:proofErr w:type="gramStart"/>
            <w:r>
              <w:rPr>
                <w:sz w:val="18"/>
                <w:lang w:eastAsia="zh-CN"/>
              </w:rPr>
              <w:t>i.e.</w:t>
            </w:r>
            <w:proofErr w:type="gramEnd"/>
            <w:r>
              <w:rPr>
                <w:sz w:val="18"/>
                <w:lang w:eastAsia="zh-CN"/>
              </w:rPr>
              <w:t xml:space="preserve"> P-MPR for the indicated TCI is above </w:t>
            </w:r>
            <w:proofErr w:type="spellStart"/>
            <w:r>
              <w:rPr>
                <w:sz w:val="18"/>
                <w:lang w:eastAsia="zh-CN"/>
              </w:rPr>
              <w:t>mpe</w:t>
            </w:r>
            <w:proofErr w:type="spellEnd"/>
            <w:r>
              <w:rPr>
                <w:sz w:val="18"/>
                <w:lang w:eastAsia="zh-CN"/>
              </w:rPr>
              <w:t xml:space="preserve">-Threshold or P-MPR change for this TCI is above </w:t>
            </w:r>
            <w:proofErr w:type="spellStart"/>
            <w:r>
              <w:rPr>
                <w:sz w:val="18"/>
                <w:lang w:eastAsia="zh-CN"/>
              </w:rPr>
              <w:t>phr</w:t>
            </w:r>
            <w:proofErr w:type="spellEnd"/>
            <w:r>
              <w:rPr>
                <w:sz w:val="18"/>
                <w:lang w:eastAsia="zh-CN"/>
              </w:rPr>
              <w:t>-Tx-</w:t>
            </w:r>
            <w:proofErr w:type="spellStart"/>
            <w:r>
              <w:rPr>
                <w:sz w:val="18"/>
                <w:lang w:eastAsia="zh-CN"/>
              </w:rPr>
              <w:t>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4EC070CC"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23FBD0B1" w:rsidR="004578F3" w:rsidRPr="006172B4" w:rsidRDefault="00BF06B4">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(change beam to panel), ZTE (already supported), Samsung, Qualcomm, LG (change beam to panel), Huawei/</w:t>
            </w:r>
            <w:proofErr w:type="spellStart"/>
            <w:r w:rsidRPr="006172B4">
              <w:rPr>
                <w:sz w:val="18"/>
                <w:szCs w:val="20"/>
                <w:lang w:val="en-GB"/>
              </w:rPr>
              <w:t>HiSi</w:t>
            </w:r>
            <w:proofErr w:type="spellEnd"/>
            <w:r w:rsidRPr="006172B4">
              <w:rPr>
                <w:sz w:val="18"/>
                <w:szCs w:val="20"/>
                <w:lang w:val="en-GB"/>
              </w:rPr>
              <w:t xml:space="preserve">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7D6B4E">
              <w:rPr>
                <w:sz w:val="18"/>
                <w:szCs w:val="20"/>
                <w:lang w:val="en-GB" w:eastAsia="zh-CN"/>
              </w:rPr>
              <w:t>, Ericsson (follow legacy)</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p>
          <w:p w14:paraId="5A71D5B8" w14:textId="77777777" w:rsidR="004578F3" w:rsidRPr="006172B4" w:rsidRDefault="004578F3">
            <w:pPr>
              <w:snapToGrid w:val="0"/>
              <w:rPr>
                <w:sz w:val="18"/>
                <w:szCs w:val="20"/>
                <w:lang w:val="en-GB"/>
              </w:rPr>
            </w:pPr>
          </w:p>
          <w:p w14:paraId="5C20D7CC" w14:textId="4633C2DB" w:rsidR="004578F3" w:rsidRPr="006172B4" w:rsidRDefault="00BF06B4">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 xml:space="preserve">Limit the maximum number of P-MPR value larger than </w:t>
            </w:r>
            <w:proofErr w:type="spellStart"/>
            <w:r>
              <w:rPr>
                <w:color w:val="000000" w:themeColor="text1"/>
                <w:sz w:val="18"/>
                <w:szCs w:val="18"/>
                <w:lang w:eastAsia="zh-CN"/>
              </w:rPr>
              <w:t>mpe</w:t>
            </w:r>
            <w:proofErr w:type="spellEnd"/>
            <w:r>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5BF369AF" w:rsidR="004578F3" w:rsidRPr="006172B4" w:rsidRDefault="00BF06B4">
            <w:pPr>
              <w:snapToGrid w:val="0"/>
              <w:rPr>
                <w:sz w:val="18"/>
                <w:szCs w:val="20"/>
                <w:lang w:val="en-GB" w:eastAsia="zh-CN"/>
              </w:rPr>
            </w:pPr>
            <w:r w:rsidRPr="006172B4">
              <w:rPr>
                <w:b/>
                <w:sz w:val="18"/>
                <w:szCs w:val="20"/>
                <w:lang w:val="en-GB"/>
              </w:rPr>
              <w:lastRenderedPageBreak/>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ZTE,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xml:space="preserve">, </w:t>
            </w:r>
            <w:proofErr w:type="spellStart"/>
            <w:r w:rsidR="007D6B4E">
              <w:rPr>
                <w:sz w:val="18"/>
                <w:szCs w:val="20"/>
                <w:lang w:val="en-GB"/>
              </w:rPr>
              <w:t>ERicsson</w:t>
            </w:r>
            <w:proofErr w:type="spellEnd"/>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lastRenderedPageBreak/>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w:t>
            </w:r>
            <w:proofErr w:type="spellStart"/>
            <w:r w:rsidRPr="00737CBD">
              <w:rPr>
                <w:rFonts w:eastAsia="Malgun Gothic"/>
                <w:sz w:val="18"/>
              </w:rPr>
              <w:t>Pcmax</w:t>
            </w:r>
            <w:proofErr w:type="spellEnd"/>
            <w:r w:rsidRPr="00737CBD">
              <w:rPr>
                <w:rFonts w:eastAsia="Malgun Gothic"/>
                <w:sz w:val="18"/>
              </w:rPr>
              <w:t>,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33875D6C"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r w:rsidR="00E67779">
              <w:rPr>
                <w:sz w:val="18"/>
                <w:szCs w:val="20"/>
                <w:lang w:val="en-GB"/>
              </w:rPr>
              <w:t>, ZTE</w:t>
            </w:r>
          </w:p>
          <w:p w14:paraId="0F45A76D" w14:textId="77777777" w:rsidR="00737CBD" w:rsidRPr="006172B4" w:rsidRDefault="00737CBD" w:rsidP="00737CBD">
            <w:pPr>
              <w:snapToGrid w:val="0"/>
              <w:rPr>
                <w:sz w:val="18"/>
                <w:szCs w:val="20"/>
                <w:lang w:val="en-GB"/>
              </w:rPr>
            </w:pPr>
          </w:p>
          <w:p w14:paraId="6EA38901" w14:textId="69A056DE" w:rsidR="00737CBD" w:rsidRPr="006172B4" w:rsidRDefault="00737CBD" w:rsidP="00737CBD">
            <w:pPr>
              <w:snapToGrid w:val="0"/>
              <w:rPr>
                <w:b/>
                <w:sz w:val="18"/>
                <w:szCs w:val="20"/>
                <w:lang w:val="en-GB"/>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w:t>
            </w:r>
            <w:r w:rsidR="007D6B4E">
              <w:rPr>
                <w:sz w:val="18"/>
                <w:szCs w:val="20"/>
                <w:lang w:val="en-GB"/>
              </w:rPr>
              <w:t>Ericsson (not essential)</w:t>
            </w:r>
          </w:p>
        </w:tc>
      </w:tr>
    </w:tbl>
    <w:p w14:paraId="7B39A17D" w14:textId="77777777" w:rsidR="004578F3" w:rsidRDefault="004578F3">
      <w:pPr>
        <w:snapToGrid w:val="0"/>
      </w:pPr>
    </w:p>
    <w:p w14:paraId="6CF5226E" w14:textId="77777777" w:rsidR="004578F3" w:rsidRDefault="00BF06B4">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af2"/>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af2"/>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3062D5D2" w:rsidR="004578F3" w:rsidRDefault="004578F3">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84F1" w14:textId="77777777" w:rsidR="004578F3" w:rsidRDefault="004578F3">
            <w:pPr>
              <w:snapToGrid w:val="0"/>
              <w:rPr>
                <w:b/>
                <w:sz w:val="18"/>
                <w:szCs w:val="18"/>
                <w:u w:val="single"/>
                <w:lang w:eastAsia="zh-CN"/>
              </w:rPr>
            </w:pPr>
          </w:p>
        </w:tc>
      </w:tr>
      <w:tr w:rsidR="004578F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6E6B4812" w:rsidR="004578F3" w:rsidRDefault="004578F3">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4768" w14:textId="5AB1B4A0" w:rsidR="004578F3" w:rsidRDefault="004578F3">
            <w:pPr>
              <w:snapToGrid w:val="0"/>
              <w:rPr>
                <w:b/>
                <w:sz w:val="18"/>
                <w:szCs w:val="18"/>
                <w:lang w:eastAsia="zh-CN"/>
              </w:rPr>
            </w:pPr>
          </w:p>
        </w:tc>
      </w:tr>
      <w:tr w:rsidR="004578F3"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61C0C760" w:rsidR="004578F3" w:rsidRDefault="004578F3">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F351" w14:textId="24B8D499" w:rsidR="004578F3" w:rsidRDefault="004578F3">
            <w:pPr>
              <w:snapToGrid w:val="0"/>
              <w:rPr>
                <w:b/>
                <w:sz w:val="18"/>
                <w:szCs w:val="18"/>
                <w:u w:val="single"/>
                <w:lang w:eastAsia="zh-CN"/>
              </w:rPr>
            </w:pPr>
          </w:p>
        </w:tc>
      </w:tr>
      <w:tr w:rsidR="004578F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3BAD86E4" w:rsidR="004578F3" w:rsidRDefault="004578F3">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F9D26" w14:textId="219DFB31" w:rsidR="001B61AB" w:rsidRDefault="001B61AB">
            <w:pPr>
              <w:snapToGrid w:val="0"/>
              <w:rPr>
                <w:sz w:val="18"/>
                <w:lang w:eastAsia="zh-CN"/>
              </w:rPr>
            </w:pPr>
          </w:p>
        </w:tc>
      </w:tr>
    </w:tbl>
    <w:p w14:paraId="0F6D7802" w14:textId="77777777" w:rsidR="004578F3" w:rsidRDefault="004578F3">
      <w:pPr>
        <w:snapToGrid w:val="0"/>
      </w:pPr>
    </w:p>
    <w:p w14:paraId="75A1A430" w14:textId="77777777" w:rsidR="004578F3" w:rsidRDefault="00BF06B4">
      <w:pPr>
        <w:pStyle w:val="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0CE4C" w14:textId="77777777" w:rsidR="00F25C79" w:rsidRDefault="00F25C79" w:rsidP="00B17B1D">
      <w:r>
        <w:separator/>
      </w:r>
    </w:p>
  </w:endnote>
  <w:endnote w:type="continuationSeparator" w:id="0">
    <w:p w14:paraId="02248375" w14:textId="77777777" w:rsidR="00F25C79" w:rsidRDefault="00F25C79"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1C7B9" w14:textId="77777777" w:rsidR="00F25C79" w:rsidRDefault="00F25C79" w:rsidP="00B17B1D">
      <w:r>
        <w:separator/>
      </w:r>
    </w:p>
  </w:footnote>
  <w:footnote w:type="continuationSeparator" w:id="0">
    <w:p w14:paraId="5C1D090F" w14:textId="77777777" w:rsidR="00F25C79" w:rsidRDefault="00F25C79"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A6649E"/>
    <w:multiLevelType w:val="hybridMultilevel"/>
    <w:tmpl w:val="AE1E423E"/>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0"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9"/>
  </w:num>
  <w:num w:numId="6">
    <w:abstractNumId w:val="36"/>
  </w:num>
  <w:num w:numId="7">
    <w:abstractNumId w:val="7"/>
  </w:num>
  <w:num w:numId="8">
    <w:abstractNumId w:val="5"/>
  </w:num>
  <w:num w:numId="9">
    <w:abstractNumId w:val="1"/>
  </w:num>
  <w:num w:numId="10">
    <w:abstractNumId w:val="3"/>
  </w:num>
  <w:num w:numId="11">
    <w:abstractNumId w:val="6"/>
  </w:num>
  <w:num w:numId="12">
    <w:abstractNumId w:val="29"/>
  </w:num>
  <w:num w:numId="13">
    <w:abstractNumId w:val="12"/>
  </w:num>
  <w:num w:numId="14">
    <w:abstractNumId w:val="20"/>
  </w:num>
  <w:num w:numId="15">
    <w:abstractNumId w:val="23"/>
  </w:num>
  <w:num w:numId="16">
    <w:abstractNumId w:val="11"/>
  </w:num>
  <w:num w:numId="17">
    <w:abstractNumId w:val="38"/>
  </w:num>
  <w:num w:numId="18">
    <w:abstractNumId w:val="21"/>
  </w:num>
  <w:num w:numId="19">
    <w:abstractNumId w:val="24"/>
  </w:num>
  <w:num w:numId="20">
    <w:abstractNumId w:val="22"/>
  </w:num>
  <w:num w:numId="21">
    <w:abstractNumId w:val="15"/>
  </w:num>
  <w:num w:numId="22">
    <w:abstractNumId w:val="17"/>
  </w:num>
  <w:num w:numId="23">
    <w:abstractNumId w:val="13"/>
  </w:num>
  <w:num w:numId="24">
    <w:abstractNumId w:val="14"/>
  </w:num>
  <w:num w:numId="25">
    <w:abstractNumId w:val="18"/>
  </w:num>
  <w:num w:numId="26">
    <w:abstractNumId w:val="37"/>
  </w:num>
  <w:num w:numId="27">
    <w:abstractNumId w:val="32"/>
  </w:num>
  <w:num w:numId="28">
    <w:abstractNumId w:val="31"/>
  </w:num>
  <w:num w:numId="29">
    <w:abstractNumId w:val="34"/>
  </w:num>
  <w:num w:numId="30">
    <w:abstractNumId w:val="10"/>
  </w:num>
  <w:num w:numId="31">
    <w:abstractNumId w:val="33"/>
  </w:num>
  <w:num w:numId="32">
    <w:abstractNumId w:val="16"/>
  </w:num>
  <w:num w:numId="33">
    <w:abstractNumId w:val="19"/>
  </w:num>
  <w:num w:numId="34">
    <w:abstractNumId w:val="19"/>
  </w:num>
  <w:num w:numId="35">
    <w:abstractNumId w:val="28"/>
  </w:num>
  <w:num w:numId="36">
    <w:abstractNumId w:val="26"/>
  </w:num>
  <w:num w:numId="37">
    <w:abstractNumId w:val="25"/>
  </w:num>
  <w:num w:numId="38">
    <w:abstractNumId w:val="35"/>
  </w:num>
  <w:num w:numId="39">
    <w:abstractNumId w:val="29"/>
  </w:num>
  <w:num w:numId="40">
    <w:abstractNumId w:val="39"/>
  </w:num>
  <w:num w:numId="41">
    <w:abstractNumId w:val="27"/>
  </w:num>
  <w:num w:numId="4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07AE1"/>
    <w:rsid w:val="00010654"/>
    <w:rsid w:val="00013F55"/>
    <w:rsid w:val="00014998"/>
    <w:rsid w:val="000149EC"/>
    <w:rsid w:val="00014F34"/>
    <w:rsid w:val="00015488"/>
    <w:rsid w:val="00015993"/>
    <w:rsid w:val="00017763"/>
    <w:rsid w:val="00020CCE"/>
    <w:rsid w:val="00021115"/>
    <w:rsid w:val="00023A26"/>
    <w:rsid w:val="00023C80"/>
    <w:rsid w:val="00024317"/>
    <w:rsid w:val="0002557F"/>
    <w:rsid w:val="0003060C"/>
    <w:rsid w:val="00031729"/>
    <w:rsid w:val="0003223A"/>
    <w:rsid w:val="00032468"/>
    <w:rsid w:val="000343FA"/>
    <w:rsid w:val="00034912"/>
    <w:rsid w:val="00034E7E"/>
    <w:rsid w:val="00041130"/>
    <w:rsid w:val="00041AFA"/>
    <w:rsid w:val="00042AB6"/>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2FE"/>
    <w:rsid w:val="000619AA"/>
    <w:rsid w:val="00063A09"/>
    <w:rsid w:val="00063E9F"/>
    <w:rsid w:val="00063EC4"/>
    <w:rsid w:val="00064DB9"/>
    <w:rsid w:val="00064E8A"/>
    <w:rsid w:val="0006514E"/>
    <w:rsid w:val="00067B57"/>
    <w:rsid w:val="00071B96"/>
    <w:rsid w:val="000721BA"/>
    <w:rsid w:val="00074511"/>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3F7E"/>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1E7A"/>
    <w:rsid w:val="00162D8B"/>
    <w:rsid w:val="001630B7"/>
    <w:rsid w:val="001637F4"/>
    <w:rsid w:val="00163E1F"/>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F60"/>
    <w:rsid w:val="001A0F33"/>
    <w:rsid w:val="001A1BF2"/>
    <w:rsid w:val="001A1F4D"/>
    <w:rsid w:val="001A358D"/>
    <w:rsid w:val="001A391D"/>
    <w:rsid w:val="001A56B5"/>
    <w:rsid w:val="001A5859"/>
    <w:rsid w:val="001A68A4"/>
    <w:rsid w:val="001A6D1C"/>
    <w:rsid w:val="001A7712"/>
    <w:rsid w:val="001A7787"/>
    <w:rsid w:val="001B3F8B"/>
    <w:rsid w:val="001B5253"/>
    <w:rsid w:val="001B53D7"/>
    <w:rsid w:val="001B54F0"/>
    <w:rsid w:val="001B61AB"/>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71A4"/>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2DE"/>
    <w:rsid w:val="003B2FC7"/>
    <w:rsid w:val="003B3130"/>
    <w:rsid w:val="003B459D"/>
    <w:rsid w:val="003B476D"/>
    <w:rsid w:val="003B6639"/>
    <w:rsid w:val="003B6D9E"/>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D70A6"/>
    <w:rsid w:val="003E2108"/>
    <w:rsid w:val="003E2BC2"/>
    <w:rsid w:val="003E3138"/>
    <w:rsid w:val="003E3D79"/>
    <w:rsid w:val="003E40B2"/>
    <w:rsid w:val="003E486C"/>
    <w:rsid w:val="003E542F"/>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414C"/>
    <w:rsid w:val="00514669"/>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61DF"/>
    <w:rsid w:val="005D6283"/>
    <w:rsid w:val="005D6533"/>
    <w:rsid w:val="005D79D1"/>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772"/>
    <w:rsid w:val="005F1C2D"/>
    <w:rsid w:val="005F221A"/>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5F9C"/>
    <w:rsid w:val="00636401"/>
    <w:rsid w:val="00636B5F"/>
    <w:rsid w:val="00637871"/>
    <w:rsid w:val="00637BD6"/>
    <w:rsid w:val="00640884"/>
    <w:rsid w:val="006425D0"/>
    <w:rsid w:val="00643788"/>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2EB7"/>
    <w:rsid w:val="00693264"/>
    <w:rsid w:val="0069381A"/>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4E7"/>
    <w:rsid w:val="006D224C"/>
    <w:rsid w:val="006D25DC"/>
    <w:rsid w:val="006D2C1E"/>
    <w:rsid w:val="006D30F4"/>
    <w:rsid w:val="006D31A6"/>
    <w:rsid w:val="006D6EE6"/>
    <w:rsid w:val="006E11E2"/>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3869"/>
    <w:rsid w:val="00724DE8"/>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49FB"/>
    <w:rsid w:val="0080600C"/>
    <w:rsid w:val="00806B9C"/>
    <w:rsid w:val="00807791"/>
    <w:rsid w:val="00810B9E"/>
    <w:rsid w:val="008123D5"/>
    <w:rsid w:val="008138A1"/>
    <w:rsid w:val="00813E8B"/>
    <w:rsid w:val="0081445B"/>
    <w:rsid w:val="0082060D"/>
    <w:rsid w:val="00822265"/>
    <w:rsid w:val="00822725"/>
    <w:rsid w:val="00822901"/>
    <w:rsid w:val="00822F10"/>
    <w:rsid w:val="0082387B"/>
    <w:rsid w:val="00825009"/>
    <w:rsid w:val="008262B9"/>
    <w:rsid w:val="0082642C"/>
    <w:rsid w:val="00827672"/>
    <w:rsid w:val="008301F6"/>
    <w:rsid w:val="00831278"/>
    <w:rsid w:val="0083163D"/>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773D4"/>
    <w:rsid w:val="00880717"/>
    <w:rsid w:val="008818E7"/>
    <w:rsid w:val="00882A98"/>
    <w:rsid w:val="00882B82"/>
    <w:rsid w:val="008848F8"/>
    <w:rsid w:val="008851C4"/>
    <w:rsid w:val="00885751"/>
    <w:rsid w:val="008869E5"/>
    <w:rsid w:val="00886B57"/>
    <w:rsid w:val="008904D1"/>
    <w:rsid w:val="0089105B"/>
    <w:rsid w:val="00891620"/>
    <w:rsid w:val="00891B7A"/>
    <w:rsid w:val="008922F1"/>
    <w:rsid w:val="0089399E"/>
    <w:rsid w:val="00893E6D"/>
    <w:rsid w:val="00894078"/>
    <w:rsid w:val="00894D08"/>
    <w:rsid w:val="00894E31"/>
    <w:rsid w:val="0089635B"/>
    <w:rsid w:val="00897F21"/>
    <w:rsid w:val="008A080F"/>
    <w:rsid w:val="008A19F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3E8A"/>
    <w:rsid w:val="00914752"/>
    <w:rsid w:val="009148AF"/>
    <w:rsid w:val="00914A9B"/>
    <w:rsid w:val="009162B0"/>
    <w:rsid w:val="009169A1"/>
    <w:rsid w:val="00917B13"/>
    <w:rsid w:val="0092031A"/>
    <w:rsid w:val="0092043D"/>
    <w:rsid w:val="0092253C"/>
    <w:rsid w:val="00922FAD"/>
    <w:rsid w:val="0092455A"/>
    <w:rsid w:val="009265C9"/>
    <w:rsid w:val="0092692C"/>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CFB"/>
    <w:rsid w:val="009F5EE6"/>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4DE4"/>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170"/>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752"/>
    <w:rsid w:val="00BA348F"/>
    <w:rsid w:val="00BA3CDA"/>
    <w:rsid w:val="00BA78ED"/>
    <w:rsid w:val="00BA7954"/>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DEF"/>
    <w:rsid w:val="00C85F22"/>
    <w:rsid w:val="00C85FC5"/>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50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63B6"/>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985"/>
    <w:rsid w:val="00E13FFA"/>
    <w:rsid w:val="00E14C8B"/>
    <w:rsid w:val="00E15A2B"/>
    <w:rsid w:val="00E1636D"/>
    <w:rsid w:val="00E164E3"/>
    <w:rsid w:val="00E177FF"/>
    <w:rsid w:val="00E17C85"/>
    <w:rsid w:val="00E20834"/>
    <w:rsid w:val="00E20EC6"/>
    <w:rsid w:val="00E2183E"/>
    <w:rsid w:val="00E21906"/>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55E6"/>
    <w:rsid w:val="00E569D6"/>
    <w:rsid w:val="00E60CAF"/>
    <w:rsid w:val="00E61B20"/>
    <w:rsid w:val="00E625BC"/>
    <w:rsid w:val="00E62E85"/>
    <w:rsid w:val="00E62FCA"/>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2B9D"/>
    <w:rsid w:val="00FA4283"/>
    <w:rsid w:val="00FA5136"/>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7D8"/>
    <w:rsid w:val="00FD1861"/>
    <w:rsid w:val="00FD1F10"/>
    <w:rsid w:val="00FD272B"/>
    <w:rsid w:val="00FD315A"/>
    <w:rsid w:val="00FD327C"/>
    <w:rsid w:val="00FD49B8"/>
    <w:rsid w:val="00FD4D03"/>
    <w:rsid w:val="00FD58F1"/>
    <w:rsid w:val="00FD6A7E"/>
    <w:rsid w:val="00FD70AB"/>
    <w:rsid w:val="00FD71ED"/>
    <w:rsid w:val="00FD723F"/>
    <w:rsid w:val="00FD7999"/>
    <w:rsid w:val="00FE1360"/>
    <w:rsid w:val="00FE14DA"/>
    <w:rsid w:val="00FE2FCB"/>
    <w:rsid w:val="00FE4096"/>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SimSun" w:eastAsia="SimSun" w:hAnsi="SimSun"/>
      <w:sz w:val="18"/>
      <w:szCs w:val="18"/>
    </w:rPr>
  </w:style>
  <w:style w:type="paragraph" w:styleId="a5">
    <w:name w:val="annotation text"/>
    <w:basedOn w:val="a"/>
    <w:link w:val="a6"/>
    <w:uiPriority w:val="99"/>
    <w:qFormat/>
    <w:pPr>
      <w:spacing w:after="160"/>
    </w:pPr>
    <w:rPr>
      <w:rFonts w:eastAsia="SimSun"/>
      <w:sz w:val="20"/>
      <w:szCs w:val="20"/>
      <w:lang w:eastAsia="en-US"/>
    </w:rPr>
  </w:style>
  <w:style w:type="paragraph" w:styleId="a7">
    <w:name w:val="Body Text"/>
    <w:basedOn w:val="a"/>
    <w:qFormat/>
    <w:pPr>
      <w:spacing w:after="120"/>
    </w:pPr>
  </w:style>
  <w:style w:type="paragraph" w:styleId="20">
    <w:name w:val="List 2"/>
    <w:basedOn w:val="a"/>
    <w:semiHidden/>
    <w:unhideWhenUsed/>
    <w:pPr>
      <w:ind w:left="566" w:hanging="283"/>
      <w:contextualSpacing/>
    </w:pPr>
  </w:style>
  <w:style w:type="paragraph" w:styleId="a8">
    <w:name w:val="Balloon Text"/>
    <w:basedOn w:val="a"/>
    <w:qFormat/>
    <w:rPr>
      <w:rFonts w:ascii="Segoe UI" w:eastAsia="SimSun" w:hAnsi="Segoe UI" w:cs="Segoe UI"/>
      <w:sz w:val="18"/>
      <w:szCs w:val="18"/>
      <w:lang w:eastAsia="en-US"/>
    </w:rPr>
  </w:style>
  <w:style w:type="paragraph" w:styleId="a9">
    <w:name w:val="footer"/>
    <w:basedOn w:val="a"/>
    <w:qFormat/>
    <w:pPr>
      <w:tabs>
        <w:tab w:val="center" w:pos="4153"/>
        <w:tab w:val="right" w:pos="8306"/>
      </w:tabs>
      <w:snapToGrid w:val="0"/>
      <w:spacing w:after="160"/>
    </w:pPr>
    <w:rPr>
      <w:rFonts w:eastAsia="SimSun"/>
      <w:sz w:val="18"/>
      <w:szCs w:val="18"/>
      <w:lang w:eastAsia="en-US"/>
    </w:rPr>
  </w:style>
  <w:style w:type="paragraph" w:styleId="aa">
    <w:name w:val="header"/>
    <w:basedOn w:val="a"/>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P"/>
    <w:basedOn w:val="a"/>
    <w:link w:val="10"/>
    <w:uiPriority w:val="34"/>
    <w:qFormat/>
    <w:pPr>
      <w:spacing w:after="160" w:line="256" w:lineRule="auto"/>
      <w:ind w:left="720"/>
    </w:pPr>
    <w:rPr>
      <w:rFonts w:eastAsia="SimSun"/>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7"/>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DengXian"/>
      <w:b/>
      <w:bCs/>
      <w:kern w:val="3"/>
      <w:sz w:val="20"/>
      <w:szCs w:val="20"/>
      <w:lang w:eastAsia="ko-KR"/>
    </w:rPr>
  </w:style>
  <w:style w:type="character" w:customStyle="1" w:styleId="msoins2">
    <w:name w:val="msoins2"/>
    <w:qFormat/>
  </w:style>
  <w:style w:type="character" w:customStyle="1" w:styleId="afb">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a0"/>
    <w:uiPriority w:val="34"/>
    <w:qFormat/>
    <w:rPr>
      <w:rFonts w:ascii="Calibri" w:hAnsi="Calibri" w:cs="Calibri"/>
    </w:rPr>
  </w:style>
  <w:style w:type="character" w:customStyle="1" w:styleId="22">
    <w:name w:val="标题 2 字符"/>
    <w:basedOn w:val="a0"/>
    <w:qFormat/>
    <w:rPr>
      <w:rFonts w:ascii="Times New Roman" w:eastAsia="DengXian Light" w:hAnsi="Times New Roman" w:cs="Times New Roman"/>
      <w:sz w:val="28"/>
      <w:szCs w:val="26"/>
      <w:lang w:eastAsia="zh-TW"/>
    </w:rPr>
  </w:style>
  <w:style w:type="paragraph" w:styleId="afc">
    <w:name w:val="No Spacing"/>
    <w:qFormat/>
    <w:pPr>
      <w:suppressAutoHyphens/>
      <w:autoSpaceDN w:val="0"/>
      <w:textAlignment w:val="baseline"/>
    </w:pPr>
    <w:rPr>
      <w:rFonts w:eastAsia="新細明體" w:cs="Calibri"/>
      <w:sz w:val="22"/>
      <w:szCs w:val="22"/>
      <w:lang w:eastAsia="zh-TW"/>
    </w:rPr>
  </w:style>
  <w:style w:type="character" w:customStyle="1" w:styleId="31">
    <w:name w:val="标题 3 字符"/>
    <w:basedOn w:val="a0"/>
    <w:qFormat/>
    <w:rPr>
      <w:rFonts w:ascii="Times New Roman" w:eastAsia="DengXian Light" w:hAnsi="Times New Roman" w:cs="Times New Roman"/>
      <w:color w:val="000000"/>
      <w:sz w:val="24"/>
      <w:szCs w:val="24"/>
      <w:lang w:eastAsia="zh-TW"/>
    </w:rPr>
  </w:style>
  <w:style w:type="character" w:customStyle="1" w:styleId="afd">
    <w:name w:val="文档结构图 字符"/>
    <w:basedOn w:val="a0"/>
    <w:qFormat/>
    <w:rPr>
      <w:rFonts w:ascii="SimSun" w:hAnsi="SimSun" w:cs="Calibri"/>
      <w:sz w:val="18"/>
      <w:szCs w:val="18"/>
      <w:lang w:eastAsia="zh-TW"/>
    </w:rPr>
  </w:style>
  <w:style w:type="character" w:customStyle="1" w:styleId="10">
    <w:name w:val="清單段落 字元1"/>
    <w:aliases w:val="- Bullets 字元1,列出段落 字元1,?? ?? 字元1,????? 字元1,???? 字元1,Lista1 字元1,列出段落1 字元1,中等深浅网格 1 - 着色 21 字元1,¥ê¥¹¥È¶ÎÂä 字元1,¥¡¡¡¡ì¬º¥¹¥È¶ÎÂä 字元1,ÁÐ³ö¶ÎÂä 字元1,列表段落1 字元1,—ño’i—Ž 字元1,1st level - Bullet List Paragraph 字元1,Lettre d'introduction 字元1,Bullet list 字元"/>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標題 4 字元"/>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SimSun" w:hAnsi="Arial" w:cs="Arial"/>
      <w:b/>
      <w:bCs/>
      <w:sz w:val="20"/>
      <w:szCs w:val="20"/>
      <w:lang w:eastAsia="en-GB"/>
    </w:rPr>
  </w:style>
  <w:style w:type="character" w:customStyle="1" w:styleId="a6">
    <w:name w:val="註解文字 字元"/>
    <w:link w:val="a5"/>
    <w:uiPriority w:val="99"/>
    <w:qFormat/>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4A11B16-7A5A-448E-B631-C0E7798872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3936</Words>
  <Characters>22436</Characters>
  <Application>Microsoft Office Word</Application>
  <DocSecurity>0</DocSecurity>
  <Lines>186</Lines>
  <Paragraphs>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2022-02-24T22:54:00Z</dcterms:created>
  <dcterms:modified xsi:type="dcterms:W3CDTF">2022-02-24T22:54:00Z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