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AD4B59" w14:paraId="65DED67B" w14:textId="77777777" w:rsidTr="008F05E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C935" w14:textId="55DE76A9" w:rsidR="00AD4B59" w:rsidRDefault="00AD4B59">
            <w:pPr>
              <w:snapToGrid w:val="0"/>
              <w:rPr>
                <w:sz w:val="18"/>
                <w:szCs w:val="18"/>
              </w:rPr>
            </w:pPr>
            <w:r>
              <w:rPr>
                <w:sz w:val="18"/>
                <w:szCs w:val="18"/>
              </w:rPr>
              <w:t>1.3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A095B" w14:textId="77777777" w:rsidR="00AD4B59" w:rsidRDefault="00AD4B59" w:rsidP="00AD4B59">
            <w:pPr>
              <w:snapToGrid w:val="0"/>
              <w:jc w:val="both"/>
              <w:rPr>
                <w:sz w:val="18"/>
              </w:rPr>
            </w:pPr>
            <w:r w:rsidRPr="00AD4B59">
              <w:rPr>
                <w:b/>
                <w:sz w:val="18"/>
                <w:u w:val="single"/>
              </w:rPr>
              <w:t xml:space="preserve">Proposal 1.C </w:t>
            </w:r>
            <w:r>
              <w:rPr>
                <w:sz w:val="18"/>
              </w:rPr>
              <w:t>(presented in 1</w:t>
            </w:r>
            <w:r w:rsidRPr="00AD4B59">
              <w:rPr>
                <w:sz w:val="18"/>
                <w:vertAlign w:val="superscript"/>
              </w:rPr>
              <w:t>st</w:t>
            </w:r>
            <w:r>
              <w:rPr>
                <w:sz w:val="18"/>
              </w:rPr>
              <w:t xml:space="preserve"> GTW, after offline discussion, Qualcomm’s concern is resolved with the red text):</w:t>
            </w:r>
          </w:p>
          <w:p w14:paraId="0CF5E50B" w14:textId="77777777" w:rsidR="00AD4B59" w:rsidRPr="00AD4B59" w:rsidRDefault="00AD4B59" w:rsidP="00AD4B59">
            <w:pPr>
              <w:snapToGrid w:val="0"/>
              <w:jc w:val="both"/>
              <w:rPr>
                <w:sz w:val="16"/>
                <w:szCs w:val="22"/>
              </w:rPr>
            </w:pPr>
            <w:r w:rsidRPr="00AD4B59">
              <w:rPr>
                <w:sz w:val="18"/>
              </w:rPr>
              <w:t xml:space="preserve">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p>
          <w:p w14:paraId="50608992" w14:textId="77777777" w:rsidR="00AD4B59" w:rsidRPr="00AD4B59" w:rsidRDefault="00AD4B59" w:rsidP="00AD4B59">
            <w:pPr>
              <w:numPr>
                <w:ilvl w:val="0"/>
                <w:numId w:val="39"/>
              </w:numPr>
              <w:snapToGrid w:val="0"/>
              <w:jc w:val="both"/>
              <w:rPr>
                <w:rFonts w:eastAsia="Times New Roman"/>
                <w:sz w:val="18"/>
              </w:rPr>
            </w:pPr>
            <w:r w:rsidRPr="00AD4B59">
              <w:rPr>
                <w:rFonts w:eastAsia="Times New Roman"/>
                <w:sz w:val="18"/>
              </w:rPr>
              <w:t>Whether to apply the indicated Rel-17 TCI state associated with the serving cell is configured per CORESET by RRC – if not applied, use the legacy MAC-CE/RRC/RACH signalling mechanism</w:t>
            </w:r>
          </w:p>
          <w:p w14:paraId="228A972F" w14:textId="77777777" w:rsidR="00AD4B59" w:rsidRDefault="00AD4B59" w:rsidP="00AD4B59">
            <w:pPr>
              <w:numPr>
                <w:ilvl w:val="0"/>
                <w:numId w:val="39"/>
              </w:numPr>
              <w:snapToGrid w:val="0"/>
              <w:jc w:val="both"/>
              <w:rPr>
                <w:rFonts w:eastAsia="Times New Roman"/>
                <w:sz w:val="18"/>
              </w:rPr>
            </w:pPr>
            <w:r w:rsidRPr="00AD4B59">
              <w:rPr>
                <w:rFonts w:eastAsia="Times New Roman"/>
                <w:sz w:val="18"/>
              </w:rPr>
              <w:t>Note: The CSI-RS associated with the Rel-17 TCI state applied to CORESET 0 should be QCLed with an SSB associated with serving cell PCI (same as Rel-15)</w:t>
            </w:r>
          </w:p>
          <w:p w14:paraId="39D6A431" w14:textId="77777777" w:rsidR="00AD4B59" w:rsidRPr="00AD4B59" w:rsidRDefault="00AD4B59" w:rsidP="00AD4B59">
            <w:pPr>
              <w:numPr>
                <w:ilvl w:val="0"/>
                <w:numId w:val="39"/>
              </w:numPr>
              <w:snapToGrid w:val="0"/>
              <w:jc w:val="both"/>
              <w:rPr>
                <w:rFonts w:eastAsia="Times New Roman"/>
                <w:color w:val="FF0000"/>
                <w:sz w:val="18"/>
              </w:rPr>
            </w:pPr>
            <w:r w:rsidRPr="00AD4B59">
              <w:rPr>
                <w:rFonts w:eastAsia="Times New Roman"/>
                <w:color w:val="FF0000"/>
                <w:sz w:val="18"/>
              </w:rPr>
              <w:t>The support of this feature is UE optional</w:t>
            </w:r>
          </w:p>
          <w:p w14:paraId="036C1E9B" w14:textId="77777777" w:rsidR="00AD4B59" w:rsidRDefault="00AD4B59" w:rsidP="00045CA2">
            <w:pPr>
              <w:snapToGrid w:val="0"/>
              <w:rPr>
                <w:b/>
                <w:sz w:val="18"/>
                <w:szCs w:val="18"/>
                <w:lang w:val="de-DE"/>
              </w:rPr>
            </w:pP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lastRenderedPageBreak/>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rPr>
              <w:t>Alt2. W</w:t>
            </w:r>
            <w:r w:rsidRPr="00934D1F">
              <w:rPr>
                <w:color w:val="3333FF"/>
                <w:sz w:val="18"/>
                <w:szCs w:val="18"/>
                <w:lang w:val="en-GB"/>
              </w:rPr>
              <w:t>hether to apply the indicated Rel-17 TCI state is configured per CSI-RS resource by RRC – if not applied, use the legacy MAC-CE signalling mechanism</w:t>
            </w:r>
          </w:p>
          <w:p w14:paraId="385141FE"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he indicated Rel-17 TCI state is never applied, i.e. the legacy RRC/MAC-CE signalling mechanism is always used</w:t>
            </w:r>
          </w:p>
          <w:p w14:paraId="205D6E9D"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3B43A9AC" w:rsidR="004578F3" w:rsidRDefault="00045CA2" w:rsidP="00045CA2">
            <w:pPr>
              <w:snapToGrid w:val="0"/>
              <w:rPr>
                <w:sz w:val="18"/>
                <w:szCs w:val="18"/>
                <w:lang w:val="de-DE"/>
              </w:rPr>
            </w:pPr>
            <w:r>
              <w:rPr>
                <w:b/>
                <w:sz w:val="18"/>
                <w:szCs w:val="18"/>
                <w:lang w:val="de-DE"/>
              </w:rPr>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r w:rsidR="00EC5334">
              <w:rPr>
                <w:sz w:val="18"/>
                <w:szCs w:val="18"/>
                <w:lang w:val="de-DE"/>
              </w:rPr>
              <w:t>Ericsson</w:t>
            </w:r>
            <w:r w:rsidR="005A3743">
              <w:rPr>
                <w:sz w:val="18"/>
                <w:szCs w:val="18"/>
                <w:lang w:val="de-DE"/>
              </w:rPr>
              <w:t>, CMCC</w:t>
            </w:r>
            <w:r w:rsidR="00F721CA">
              <w:rPr>
                <w:sz w:val="18"/>
                <w:szCs w:val="18"/>
                <w:lang w:val="de-DE"/>
              </w:rPr>
              <w:t>,</w:t>
            </w:r>
            <w:r w:rsidR="00F721CA">
              <w:rPr>
                <w:sz w:val="18"/>
                <w:szCs w:val="18"/>
                <w:lang w:val="en-GB"/>
              </w:rPr>
              <w:t xml:space="preserve"> Lenovo/MotM</w:t>
            </w:r>
          </w:p>
          <w:p w14:paraId="21BFABA4" w14:textId="77777777" w:rsidR="004578F3" w:rsidRDefault="004578F3" w:rsidP="00045CA2">
            <w:pPr>
              <w:snapToGrid w:val="0"/>
              <w:rPr>
                <w:b/>
                <w:sz w:val="18"/>
                <w:szCs w:val="18"/>
                <w:lang w:val="de-DE"/>
              </w:rPr>
            </w:pPr>
          </w:p>
          <w:p w14:paraId="51287F27" w14:textId="37A0E15D"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6D58DDCC"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w:t>
            </w:r>
            <w:del w:id="2" w:author="Eko Onggosanusi" w:date="2022-02-24T12:14:00Z">
              <w:r w:rsidDel="005A3743">
                <w:rPr>
                  <w:sz w:val="18"/>
                  <w:szCs w:val="18"/>
                  <w:lang w:val="en-GB"/>
                </w:rPr>
                <w:delText xml:space="preserve">the TCI state of </w:delText>
              </w:r>
            </w:del>
            <w:r>
              <w:rPr>
                <w:sz w:val="18"/>
                <w:szCs w:val="18"/>
                <w:lang w:val="en-GB"/>
              </w:rPr>
              <w:t>CORESET 0</w:t>
            </w:r>
            <w:ins w:id="3" w:author="Eko Onggosanusi" w:date="2022-02-24T12:15:00Z">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ins>
            <w:r>
              <w:rPr>
                <w:sz w:val="18"/>
                <w:szCs w:val="18"/>
                <w:lang w:val="en-GB"/>
              </w:rPr>
              <w:t>, the UE assumes</w:t>
            </w:r>
            <w:ins w:id="4" w:author="Eko Onggosanusi" w:date="2022-02-24T12:16:00Z">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ins>
            <w:del w:id="5" w:author="Eko Onggosanusi" w:date="2022-02-24T12:16:00Z">
              <w:r w:rsidDel="005A3743">
                <w:rPr>
                  <w:sz w:val="18"/>
                  <w:szCs w:val="18"/>
                  <w:lang w:val="en-GB"/>
                </w:rPr>
                <w:delText xml:space="preserve"> TCI state </w:delText>
              </w:r>
              <w:r w:rsidDel="005A3743">
                <w:rPr>
                  <w:rFonts w:eastAsia="SimSun"/>
                  <w:bCs/>
                  <w:color w:val="000000" w:themeColor="text1"/>
                  <w:sz w:val="18"/>
                  <w:lang w:eastAsia="zh-CN"/>
                </w:rPr>
                <w:delText>based on</w:delText>
              </w:r>
            </w:del>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55744B">
              <w:rPr>
                <w:rFonts w:eastAsia="SimSun"/>
                <w:bCs/>
                <w:sz w:val="18"/>
                <w:lang w:eastAsia="zh-CN"/>
              </w:rPr>
              <w:t xml:space="preserve">, if </w:t>
            </w:r>
            <w:r>
              <w:rPr>
                <w:rFonts w:eastAsia="SimSun"/>
                <w:bCs/>
                <w:color w:val="000000" w:themeColor="text1"/>
                <w:sz w:val="18"/>
                <w:lang w:eastAsia="zh-CN"/>
              </w:rPr>
              <w:t xml:space="preserve">no </w:t>
            </w:r>
            <w:ins w:id="6" w:author="Eko Onggosanusi" w:date="2022-02-24T12:16:00Z">
              <w:r w:rsidR="005A3743">
                <w:rPr>
                  <w:rFonts w:eastAsia="SimSun"/>
                  <w:bCs/>
                  <w:color w:val="000000" w:themeColor="text1"/>
                  <w:sz w:val="18"/>
                  <w:lang w:eastAsia="zh-CN"/>
                </w:rPr>
                <w:t xml:space="preserve">MAC-CE or DCI indicating a </w:t>
              </w:r>
            </w:ins>
            <w:r>
              <w:rPr>
                <w:rFonts w:eastAsia="SimSun"/>
                <w:bCs/>
                <w:color w:val="000000" w:themeColor="text1"/>
                <w:sz w:val="18"/>
                <w:lang w:eastAsia="zh-CN"/>
              </w:rPr>
              <w:t xml:space="preserve">TCI state </w:t>
            </w:r>
            <w:del w:id="7" w:author="Eko Onggosanusi" w:date="2022-02-24T12:17:00Z">
              <w:r w:rsidDel="005A3743">
                <w:rPr>
                  <w:rFonts w:eastAsia="SimSun"/>
                  <w:bCs/>
                  <w:color w:val="000000" w:themeColor="text1"/>
                  <w:sz w:val="18"/>
                  <w:lang w:eastAsia="zh-CN"/>
                </w:rPr>
                <w:delText xml:space="preserve">is indicated </w:delText>
              </w:r>
            </w:del>
            <w:r>
              <w:rPr>
                <w:rFonts w:eastAsia="SimSun"/>
                <w:bCs/>
                <w:color w:val="000000" w:themeColor="text1"/>
                <w:sz w:val="18"/>
                <w:lang w:eastAsia="zh-CN"/>
              </w:rPr>
              <w:t xml:space="preserve">after </w:t>
            </w:r>
            <w:ins w:id="8" w:author="Eko Onggosanusi" w:date="2022-02-24T12:17:00Z">
              <w:r w:rsidR="005A3743">
                <w:rPr>
                  <w:rFonts w:eastAsia="SimSun"/>
                  <w:bCs/>
                  <w:color w:val="000000" w:themeColor="text1"/>
                  <w:sz w:val="18"/>
                  <w:lang w:eastAsia="zh-CN"/>
                </w:rPr>
                <w:t xml:space="preserve">the </w:t>
              </w:r>
            </w:ins>
            <w:r>
              <w:rPr>
                <w:rFonts w:eastAsia="SimSun"/>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625B0230"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 MTK</w:t>
            </w:r>
            <w:r w:rsidR="00C83060">
              <w:rPr>
                <w:rFonts w:eastAsiaTheme="minorEastAsia"/>
                <w:sz w:val="18"/>
                <w:szCs w:val="18"/>
                <w:lang w:eastAsia="zh-CN"/>
              </w:rPr>
              <w:t>, Nokia/NSB</w:t>
            </w:r>
            <w:r w:rsidR="005969CF">
              <w:rPr>
                <w:rFonts w:eastAsiaTheme="minorEastAsia"/>
                <w:sz w:val="18"/>
                <w:szCs w:val="18"/>
                <w:lang w:eastAsia="zh-CN"/>
              </w:rPr>
              <w:t>, Lenovo/MotM</w:t>
            </w:r>
            <w:r w:rsidR="00C83060">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0979BE7"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Rel-17 TCI state as UE-dedicated 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lastRenderedPageBreak/>
              <w:t>Proposal 1.H:</w:t>
            </w:r>
          </w:p>
          <w:p w14:paraId="3C5F3FD4" w14:textId="4D8F58E0"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Huawei/HiSi</w:t>
            </w:r>
            <w:r w:rsidR="004728D1">
              <w:rPr>
                <w:sz w:val="18"/>
                <w:szCs w:val="18"/>
                <w:lang w:val="en-GB"/>
              </w:rPr>
              <w:t xml:space="preserve"> </w:t>
            </w:r>
          </w:p>
          <w:p w14:paraId="2D208BE6" w14:textId="2780907E"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FD86971"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p>
          <w:p w14:paraId="352E2AF0" w14:textId="7286649B"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p>
          <w:p w14:paraId="47007148" w14:textId="77777777" w:rsidR="004578F3" w:rsidRDefault="004578F3">
            <w:pPr>
              <w:tabs>
                <w:tab w:val="left" w:pos="1440"/>
              </w:tabs>
              <w:snapToGrid w:val="0"/>
              <w:rPr>
                <w:rFonts w:eastAsia="Times New Roman"/>
                <w:bCs/>
                <w:sz w:val="18"/>
                <w:szCs w:val="18"/>
              </w:rPr>
            </w:pPr>
          </w:p>
          <w:p w14:paraId="47320637" w14:textId="509448C0"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vivo, Futurewei, Lenovo/MotM,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Huawei/HiSi, Samsung (2</w:t>
            </w:r>
            <w:r>
              <w:rPr>
                <w:bCs/>
                <w:sz w:val="18"/>
                <w:szCs w:val="18"/>
                <w:vertAlign w:val="superscript"/>
              </w:rPr>
              <w:t>nd</w:t>
            </w:r>
            <w:r>
              <w:rPr>
                <w:bCs/>
                <w:sz w:val="18"/>
                <w:szCs w:val="18"/>
              </w:rPr>
              <w:t xml:space="preserve"> pref),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r w:rsidR="00EC5334">
              <w:rPr>
                <w:sz w:val="18"/>
                <w:szCs w:val="18"/>
              </w:rPr>
              <w:t>Ericsson</w:t>
            </w:r>
            <w:r w:rsidR="0055744B">
              <w:rPr>
                <w:sz w:val="18"/>
                <w:szCs w:val="18"/>
              </w:rPr>
              <w:t>, vivo</w:t>
            </w:r>
            <w:r w:rsidR="00643788">
              <w:rPr>
                <w:sz w:val="18"/>
                <w:szCs w:val="18"/>
              </w:rPr>
              <w:t>, Huawei/HiSi</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r>
              <w:rPr>
                <w:rFonts w:eastAsia="SimSun"/>
                <w:b/>
                <w:sz w:val="20"/>
                <w:szCs w:val="20"/>
                <w:u w:val="single"/>
                <w:lang w:val="en-GB" w:eastAsia="en-US"/>
              </w:rPr>
              <w:t xml:space="preserve">Proposal </w:t>
            </w:r>
            <w:r>
              <w:rPr>
                <w:rFonts w:eastAsia="SimSun"/>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Set to all '0's for FDRA Type 0, or all '1's for FDRA Type 1, or all '0's for dynamicSwitch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r>
              <w:rPr>
                <w:i/>
                <w:color w:val="FF0000"/>
                <w:sz w:val="18"/>
                <w:u w:val="single"/>
              </w:rPr>
              <w:t>CrossCarrierSchedulingConfig</w:t>
            </w:r>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r>
              <w:rPr>
                <w:i/>
                <w:color w:val="FF0000"/>
                <w:sz w:val="18"/>
                <w:u w:val="single"/>
              </w:rPr>
              <w:t>CrossCarrierSchedulingConfig</w:t>
            </w:r>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lastRenderedPageBreak/>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r>
              <w:rPr>
                <w:rFonts w:eastAsia="PMingLiU"/>
                <w:i/>
                <w:iCs/>
                <w:color w:val="000000" w:themeColor="text1"/>
                <w:sz w:val="18"/>
                <w:szCs w:val="18"/>
                <w:lang w:eastAsia="zh-TW"/>
              </w:rPr>
              <w:t>timeDurationforQCL</w:t>
            </w:r>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lastRenderedPageBreak/>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can not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unfied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In reply to MTK and Nokia, the scenario covered by this proposal is in addition to what has been agreed. The agreement made covered the case of determining QCL assumption based on a random access procedure used during initial access and reconfiguration with sync. This proposal covers any contention-based random access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eastAsia="ko-KR"/>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We have already agreed (in RAN1#104b-e) that “cross indicator” field is already part of the DCI Format without DLA for beam indication. However, the details are not described in the RAN1 specification. TS 38.213,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eastAsia="ko-KR"/>
              </w:rPr>
              <w:lastRenderedPageBreak/>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lastRenderedPageBreak/>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0,…”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Support Alt3 and the Proposal 1.F. There is no agreement about the application of the indicated TCI state for P/SP-CSI-RS. For Alt4, the legacy behavior needs to be clarified when gNB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e.g.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rFonts w:eastAsia="SimSun"/>
                <w:bCs/>
                <w:color w:val="000000" w:themeColor="text1"/>
                <w:sz w:val="18"/>
                <w:lang w:eastAsia="x-none"/>
              </w:rPr>
            </w:pPr>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is indicated</w:t>
            </w:r>
            <w:r>
              <w:rPr>
                <w:rFonts w:eastAsia="SimSun"/>
                <w:bCs/>
                <w:color w:val="FF0000"/>
                <w:sz w:val="18"/>
                <w:lang w:eastAsia="x-none"/>
              </w:rPr>
              <w:t xml:space="preserve"> or activated by MAC CE</w:t>
            </w:r>
            <w:r>
              <w:rPr>
                <w:rFonts w:eastAsia="SimSun"/>
                <w:bCs/>
                <w:color w:val="000000" w:themeColor="text1"/>
                <w:sz w:val="18"/>
                <w:lang w:eastAsia="x-none"/>
              </w:rPr>
              <w:t xml:space="preserve"> after </w:t>
            </w:r>
            <w:r w:rsidRPr="004E1471">
              <w:rPr>
                <w:rFonts w:eastAsia="SimSun"/>
                <w:bCs/>
                <w:color w:val="000000" w:themeColor="text1"/>
                <w:sz w:val="18"/>
                <w:lang w:eastAsia="x-none"/>
              </w:rPr>
              <w:t>RA procedure.</w:t>
            </w:r>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r w:rsidR="00DF227B" w14:paraId="17A1B27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AD4C" w14:textId="26338A59" w:rsidR="00DF227B" w:rsidRDefault="00DF227B" w:rsidP="00DF227B">
            <w:pPr>
              <w:snapToGrid w:val="0"/>
              <w:rPr>
                <w:sz w:val="18"/>
                <w:szCs w:val="18"/>
                <w:lang w:eastAsia="zh-CN"/>
              </w:rPr>
            </w:pPr>
            <w:r>
              <w:rPr>
                <w:sz w:val="18"/>
                <w:szCs w:val="18"/>
                <w:lang w:eastAsia="zh-CN"/>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24FD" w14:textId="224F4D14" w:rsidR="00DF227B" w:rsidRPr="00925CCD" w:rsidRDefault="00DF227B" w:rsidP="00DF227B">
            <w:pPr>
              <w:snapToGrid w:val="0"/>
              <w:rPr>
                <w:b/>
                <w:bCs/>
                <w:sz w:val="18"/>
                <w:szCs w:val="18"/>
                <w:lang w:eastAsia="zh-CN"/>
              </w:rPr>
            </w:pPr>
            <w:r>
              <w:rPr>
                <w:rStyle w:val="00TextChar"/>
                <w:b/>
                <w:sz w:val="18"/>
                <w:szCs w:val="18"/>
              </w:rPr>
              <w:t xml:space="preserve">Regarding Issue 1.13, </w:t>
            </w:r>
            <w:r>
              <w:rPr>
                <w:rStyle w:val="00TextChar"/>
                <w:sz w:val="18"/>
                <w:szCs w:val="18"/>
              </w:rPr>
              <w:t xml:space="preserve">in our views, the PDCCH candidate for cross-CC scheduling is monitored individually, and by default, all fields in the DCI for cross-CC scheduling should be interpreted based on the scheduled CC. Therefore, the TCI codepoint should be interpreted based on the activated TCI state pool in scheduled CC rather than scheduling CC. It is the reason why we do not have individual interpretation for each field for cross-CC scheduling in TS 38.212, but we may have some interpretation for BWP switching. </w:t>
            </w:r>
          </w:p>
        </w:tc>
      </w:tr>
      <w:tr w:rsidR="00EB32ED" w14:paraId="63F6A45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C0A3" w14:textId="5A113C89" w:rsidR="00EB32ED" w:rsidRDefault="00EB32ED" w:rsidP="00DF227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67C" w14:textId="370C5FFF" w:rsidR="00EB32ED" w:rsidRDefault="00EB32ED" w:rsidP="00EB32ED">
            <w:pPr>
              <w:pStyle w:val="0Maintext"/>
              <w:ind w:firstLine="0"/>
              <w:rPr>
                <w:rStyle w:val="00TextChar"/>
                <w:rFonts w:eastAsiaTheme="minorEastAsia"/>
              </w:rPr>
            </w:pPr>
            <w:r>
              <w:rPr>
                <w:rStyle w:val="00TextChar"/>
                <w:rFonts w:eastAsiaTheme="minorEastAsia"/>
                <w:b/>
              </w:rPr>
              <w:t xml:space="preserve">Proposal 1.F: </w:t>
            </w:r>
            <w:r w:rsidRPr="000157AA">
              <w:rPr>
                <w:rStyle w:val="00TextChar"/>
                <w:rFonts w:eastAsiaTheme="minorEastAsia"/>
              </w:rPr>
              <w:t>Fine</w:t>
            </w:r>
          </w:p>
          <w:p w14:paraId="162CE82B" w14:textId="77777777" w:rsidR="00EB32ED" w:rsidRDefault="00EB32ED" w:rsidP="00EB32ED">
            <w:pPr>
              <w:pStyle w:val="0Maintext"/>
              <w:ind w:firstLine="0"/>
              <w:rPr>
                <w:rStyle w:val="00TextChar"/>
                <w:rFonts w:eastAsiaTheme="minorEastAsia"/>
                <w:b/>
              </w:rPr>
            </w:pPr>
            <w:r>
              <w:rPr>
                <w:rStyle w:val="00TextChar"/>
                <w:rFonts w:eastAsiaTheme="minorEastAsia"/>
                <w:b/>
              </w:rPr>
              <w:t xml:space="preserve">Proposal 1.G: </w:t>
            </w:r>
            <w:r w:rsidRPr="000157AA">
              <w:rPr>
                <w:rStyle w:val="00TextChar"/>
                <w:rFonts w:eastAsiaTheme="minorEastAsia"/>
              </w:rPr>
              <w:t>Fine</w:t>
            </w:r>
          </w:p>
          <w:p w14:paraId="53D37A49"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1</w:t>
            </w:r>
            <w:r>
              <w:rPr>
                <w:rStyle w:val="00TextChar"/>
                <w:rFonts w:eastAsiaTheme="minorEastAsia"/>
                <w:b/>
              </w:rPr>
              <w:t xml:space="preserve">.12: </w:t>
            </w:r>
            <w:r w:rsidRPr="000157AA">
              <w:rPr>
                <w:rStyle w:val="00TextChar"/>
                <w:rFonts w:eastAsiaTheme="minorEastAsia"/>
              </w:rPr>
              <w:t>Support</w:t>
            </w:r>
          </w:p>
          <w:p w14:paraId="730712FD"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P</w:t>
            </w:r>
            <w:r>
              <w:rPr>
                <w:rStyle w:val="00TextChar"/>
                <w:rFonts w:eastAsiaTheme="minorEastAsia"/>
                <w:b/>
              </w:rPr>
              <w:t xml:space="preserve">roposal 1.H:  </w:t>
            </w:r>
            <w:r w:rsidRPr="000157AA">
              <w:rPr>
                <w:rStyle w:val="00TextChar"/>
                <w:rFonts w:eastAsiaTheme="minorEastAsia"/>
              </w:rPr>
              <w:t>Not needed.</w:t>
            </w:r>
          </w:p>
          <w:p w14:paraId="71707742" w14:textId="77777777" w:rsidR="00EB32ED" w:rsidRDefault="00EB32ED" w:rsidP="00EB32ED">
            <w:pPr>
              <w:pStyle w:val="0Maintext"/>
              <w:ind w:firstLine="0"/>
              <w:rPr>
                <w:rStyle w:val="00TextChar"/>
                <w:rFonts w:eastAsiaTheme="minorEastAsia"/>
              </w:rPr>
            </w:pPr>
            <w:r>
              <w:rPr>
                <w:rStyle w:val="00TextChar"/>
                <w:rFonts w:eastAsiaTheme="minorEastAsia" w:hint="eastAsia"/>
                <w:b/>
              </w:rPr>
              <w:t>P</w:t>
            </w:r>
            <w:r>
              <w:rPr>
                <w:rStyle w:val="00TextChar"/>
                <w:rFonts w:eastAsiaTheme="minorEastAsia"/>
                <w:b/>
              </w:rPr>
              <w:t xml:space="preserve">roposal 1.I: </w:t>
            </w:r>
            <w:r w:rsidRPr="000157AA">
              <w:rPr>
                <w:rStyle w:val="00TextChar"/>
                <w:rFonts w:eastAsiaTheme="minorEastAsia"/>
              </w:rPr>
              <w:t>Support</w:t>
            </w:r>
          </w:p>
          <w:p w14:paraId="1B9FFE97" w14:textId="029C08DB" w:rsidR="00EB32ED" w:rsidRDefault="00EB32ED" w:rsidP="00EB32ED">
            <w:pPr>
              <w:tabs>
                <w:tab w:val="left" w:pos="2210"/>
              </w:tabs>
              <w:snapToGrid w:val="0"/>
              <w:rPr>
                <w:rStyle w:val="00TextChar"/>
                <w:b/>
                <w:sz w:val="18"/>
                <w:szCs w:val="18"/>
              </w:rPr>
            </w:pPr>
            <w:r>
              <w:rPr>
                <w:rStyle w:val="00TextChar"/>
                <w:rFonts w:eastAsiaTheme="minorEastAsia"/>
                <w:b/>
              </w:rPr>
              <w:t>Conclusion 1</w:t>
            </w:r>
            <w:r>
              <w:rPr>
                <w:rStyle w:val="00TextChar"/>
                <w:rFonts w:eastAsiaTheme="minorEastAsia" w:hint="eastAsia"/>
                <w:b/>
              </w:rPr>
              <w:t>.</w:t>
            </w:r>
            <w:r>
              <w:rPr>
                <w:rStyle w:val="00TextChar"/>
                <w:rFonts w:eastAsiaTheme="minorEastAsia"/>
                <w:b/>
              </w:rPr>
              <w:t xml:space="preserve">J: </w:t>
            </w:r>
            <w:r w:rsidRPr="000157AA">
              <w:rPr>
                <w:rStyle w:val="00TextChar"/>
                <w:rFonts w:eastAsiaTheme="minorEastAsia"/>
              </w:rPr>
              <w:t>Support</w:t>
            </w:r>
          </w:p>
        </w:tc>
      </w:tr>
      <w:tr w:rsidR="00197F60" w14:paraId="6081A8B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7E2F" w14:textId="183EFBD4" w:rsidR="00197F60" w:rsidRDefault="00197F60" w:rsidP="00197F60">
            <w:pPr>
              <w:snapToGrid w:val="0"/>
              <w:rPr>
                <w:sz w:val="18"/>
                <w:szCs w:val="18"/>
                <w:lang w:eastAsia="zh-CN"/>
              </w:rPr>
            </w:pPr>
            <w:r w:rsidRPr="0026084A">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A6E4" w14:textId="77777777" w:rsidR="00197F60" w:rsidRDefault="00197F60" w:rsidP="00197F60">
            <w:pPr>
              <w:pStyle w:val="0Maintext"/>
              <w:snapToGrid w:val="0"/>
              <w:spacing w:after="0" w:line="240" w:lineRule="auto"/>
              <w:ind w:firstLine="0"/>
              <w:rPr>
                <w:rStyle w:val="00TextChar"/>
                <w:rFonts w:eastAsia="PMingLiU"/>
                <w:bCs/>
                <w:lang w:eastAsia="zh-TW"/>
              </w:rPr>
            </w:pPr>
            <w:r w:rsidRPr="0093431F">
              <w:rPr>
                <w:rStyle w:val="00TextChar"/>
                <w:b/>
              </w:rPr>
              <w:t>Issue 1.11 Proposal 1.G</w:t>
            </w:r>
            <w:r>
              <w:rPr>
                <w:rStyle w:val="00TextChar"/>
                <w:rFonts w:eastAsia="PMingLiU" w:hint="eastAsia"/>
                <w:b/>
                <w:lang w:eastAsia="zh-TW"/>
              </w:rPr>
              <w:t>:</w:t>
            </w:r>
            <w:r>
              <w:rPr>
                <w:rStyle w:val="00TextChar"/>
                <w:rFonts w:eastAsia="PMingLiU"/>
                <w:b/>
                <w:lang w:eastAsia="zh-TW"/>
              </w:rPr>
              <w:t xml:space="preserve"> </w:t>
            </w:r>
            <w:r w:rsidRPr="0026084A">
              <w:rPr>
                <w:rStyle w:val="00TextChar"/>
                <w:rFonts w:eastAsia="PMingLiU"/>
                <w:bCs/>
                <w:lang w:eastAsia="zh-TW"/>
              </w:rPr>
              <w:t xml:space="preserve">We are not sure whether </w:t>
            </w:r>
            <w:r>
              <w:rPr>
                <w:rStyle w:val="00TextChar"/>
                <w:rFonts w:eastAsia="PMingLiU"/>
                <w:bCs/>
                <w:lang w:eastAsia="zh-TW"/>
              </w:rPr>
              <w:t>it</w:t>
            </w:r>
            <w:r w:rsidRPr="0026084A">
              <w:rPr>
                <w:rStyle w:val="00TextChar"/>
                <w:rFonts w:eastAsia="PMingLiU"/>
                <w:bCs/>
                <w:lang w:eastAsia="zh-TW"/>
              </w:rPr>
              <w:t xml:space="preserve"> </w:t>
            </w:r>
            <w:r>
              <w:rPr>
                <w:rStyle w:val="00TextChar"/>
                <w:rFonts w:eastAsia="PMingLiU"/>
                <w:bCs/>
                <w:lang w:eastAsia="zh-TW"/>
              </w:rPr>
              <w:t>is essential to reset the QCL assumption for CORESET#0 after every CFRA, even it is already supported in Rel-15/16.</w:t>
            </w:r>
            <w:r>
              <w:rPr>
                <w:rStyle w:val="00TextChar"/>
                <w:rFonts w:eastAsia="PMingLiU" w:hint="eastAsia"/>
                <w:bCs/>
                <w:lang w:eastAsia="zh-TW"/>
              </w:rPr>
              <w:t xml:space="preserve"> </w:t>
            </w:r>
          </w:p>
          <w:p w14:paraId="61C25F7A" w14:textId="77777777" w:rsidR="00197F60" w:rsidRDefault="00197F60" w:rsidP="00197F60">
            <w:pPr>
              <w:pStyle w:val="0Maintext"/>
              <w:snapToGrid w:val="0"/>
              <w:spacing w:after="0" w:line="240" w:lineRule="auto"/>
              <w:ind w:firstLine="0"/>
              <w:rPr>
                <w:rStyle w:val="00TextChar"/>
                <w:rFonts w:eastAsia="PMingLiU"/>
                <w:bCs/>
                <w:lang w:eastAsia="zh-TW"/>
              </w:rPr>
            </w:pPr>
          </w:p>
          <w:p w14:paraId="78D5C5AD"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On the other hand, the proposal is not quite clear. The UE should assume a SSB for QCL instead of a TCI state. Meanwhile, this proposal should be defined for </w:t>
            </w:r>
            <w:r>
              <w:rPr>
                <w:sz w:val="18"/>
                <w:szCs w:val="18"/>
              </w:rPr>
              <w:t xml:space="preserve">CORESET 0 if it is configured by RRC to </w:t>
            </w:r>
            <w:r w:rsidRPr="00E31314">
              <w:rPr>
                <w:sz w:val="18"/>
                <w:szCs w:val="18"/>
              </w:rPr>
              <w:t>apply the indicated Rel-17 TCI state associated with the serving cell</w:t>
            </w:r>
            <w:r>
              <w:rPr>
                <w:sz w:val="18"/>
                <w:szCs w:val="18"/>
              </w:rPr>
              <w:t xml:space="preserve"> (if not, it should follow legacy behaviour)</w:t>
            </w:r>
            <w:r>
              <w:rPr>
                <w:rFonts w:ascii="PMingLiU" w:eastAsia="PMingLiU" w:hAnsi="PMingLiU" w:cs="PMingLiU" w:hint="eastAsia"/>
                <w:sz w:val="18"/>
                <w:szCs w:val="18"/>
                <w:lang w:eastAsia="zh-TW"/>
              </w:rPr>
              <w:t>.</w:t>
            </w:r>
          </w:p>
          <w:p w14:paraId="3C0D6F71" w14:textId="77777777" w:rsidR="00197F60" w:rsidRDefault="00197F60" w:rsidP="00197F60">
            <w:pPr>
              <w:pStyle w:val="0Maintext"/>
              <w:snapToGrid w:val="0"/>
              <w:spacing w:after="0" w:line="240" w:lineRule="auto"/>
              <w:ind w:firstLine="0"/>
              <w:rPr>
                <w:rStyle w:val="00TextChar"/>
                <w:rFonts w:eastAsia="PMingLiU"/>
                <w:bCs/>
                <w:lang w:eastAsia="zh-TW"/>
              </w:rPr>
            </w:pPr>
          </w:p>
          <w:p w14:paraId="6A79039C"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To be clear (even we think this is not essential), we </w:t>
            </w:r>
            <w:r>
              <w:rPr>
                <w:rStyle w:val="00TextChar"/>
                <w:rFonts w:eastAsia="PMingLiU" w:hint="eastAsia"/>
                <w:bCs/>
                <w:lang w:eastAsia="zh-TW"/>
              </w:rPr>
              <w:t>s</w:t>
            </w:r>
            <w:r>
              <w:rPr>
                <w:rStyle w:val="00TextChar"/>
                <w:rFonts w:eastAsia="PMingLiU"/>
                <w:bCs/>
                <w:lang w:eastAsia="zh-TW"/>
              </w:rPr>
              <w:t>uggest some changes as follows:</w:t>
            </w:r>
          </w:p>
          <w:p w14:paraId="3F8C7567" w14:textId="144B1F79" w:rsidR="00197F60" w:rsidRDefault="00197F60" w:rsidP="00197F60">
            <w:pPr>
              <w:snapToGrid w:val="0"/>
              <w:spacing w:before="24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CORESET 0 configured by RRC to </w:t>
            </w:r>
            <w:r w:rsidRPr="00E31314">
              <w:rPr>
                <w:sz w:val="18"/>
                <w:szCs w:val="18"/>
                <w:lang w:val="en-GB"/>
              </w:rPr>
              <w:t>apply the indicated Rel-17 TCI state associated with the serving cell</w:t>
            </w:r>
            <w:r>
              <w:rPr>
                <w:sz w:val="18"/>
                <w:szCs w:val="18"/>
                <w:lang w:val="en-GB"/>
              </w:rPr>
              <w:t xml:space="preserve">, the UE assumes a DM-RS antenna port for PDCCH receptions in the CORESET is </w:t>
            </w:r>
            <w:r>
              <w:rPr>
                <w:sz w:val="18"/>
                <w:szCs w:val="18"/>
                <w:lang w:val="en-GB"/>
              </w:rPr>
              <w:lastRenderedPageBreak/>
              <w:t xml:space="preserve">QCLed with an SSB </w:t>
            </w:r>
            <w:r>
              <w:rPr>
                <w:rFonts w:eastAsia="SimSun"/>
                <w:bCs/>
                <w:color w:val="000000" w:themeColor="text1"/>
                <w:sz w:val="18"/>
                <w:lang w:eastAsia="zh-CN"/>
              </w:rPr>
              <w:t xml:space="preserve">on the UE identified during a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MAC-CE or DCI indicating a TCI state after the RA procedure.</w:t>
            </w:r>
          </w:p>
          <w:p w14:paraId="0A80C251" w14:textId="77777777" w:rsidR="00197F60" w:rsidRDefault="00197F60" w:rsidP="00197F60">
            <w:pPr>
              <w:pStyle w:val="0Maintext"/>
              <w:snapToGrid w:val="0"/>
              <w:spacing w:after="0" w:line="240" w:lineRule="auto"/>
              <w:ind w:firstLine="0"/>
              <w:rPr>
                <w:rStyle w:val="00TextChar"/>
                <w:rFonts w:eastAsia="PMingLiU"/>
                <w:b/>
                <w:lang w:val="en-US" w:eastAsia="zh-TW"/>
              </w:rPr>
            </w:pPr>
          </w:p>
          <w:p w14:paraId="08AB655C" w14:textId="77777777" w:rsidR="00197F60" w:rsidRPr="00E31314" w:rsidRDefault="00197F60" w:rsidP="00197F60">
            <w:pPr>
              <w:snapToGrid w:val="0"/>
              <w:jc w:val="both"/>
              <w:rPr>
                <w:sz w:val="18"/>
                <w:szCs w:val="12"/>
              </w:rPr>
            </w:pPr>
            <w:r w:rsidRPr="00E31314">
              <w:rPr>
                <w:rFonts w:eastAsia="Malgun Gothic"/>
                <w:b/>
                <w:sz w:val="18"/>
                <w:szCs w:val="12"/>
                <w:highlight w:val="green"/>
              </w:rPr>
              <w:t>Agreement</w:t>
            </w:r>
          </w:p>
          <w:p w14:paraId="325C3C49" w14:textId="77777777" w:rsidR="00197F60" w:rsidRPr="00E31314" w:rsidRDefault="00197F60" w:rsidP="00197F60">
            <w:pPr>
              <w:snapToGrid w:val="0"/>
              <w:jc w:val="both"/>
              <w:rPr>
                <w:sz w:val="18"/>
                <w:szCs w:val="14"/>
              </w:rPr>
            </w:pPr>
            <w:r w:rsidRPr="00E31314">
              <w:rPr>
                <w:sz w:val="18"/>
                <w:szCs w:val="14"/>
              </w:rPr>
              <w:t>For Rel-17 unified TCI framework, for the Rel-17 TCI state indication of CORESET 0:</w:t>
            </w:r>
          </w:p>
          <w:p w14:paraId="17818966" w14:textId="77777777" w:rsidR="00197F60" w:rsidRPr="008400EE" w:rsidRDefault="00197F60" w:rsidP="00197F60">
            <w:pPr>
              <w:numPr>
                <w:ilvl w:val="0"/>
                <w:numId w:val="12"/>
              </w:numPr>
              <w:snapToGrid w:val="0"/>
              <w:jc w:val="both"/>
              <w:rPr>
                <w:sz w:val="18"/>
                <w:szCs w:val="14"/>
                <w:highlight w:val="yellow"/>
              </w:rPr>
            </w:pPr>
            <w:r w:rsidRPr="008400EE">
              <w:rPr>
                <w:sz w:val="18"/>
                <w:szCs w:val="14"/>
                <w:highlight w:val="yellow"/>
              </w:rPr>
              <w:t xml:space="preserve">Whether to apply the indicated Rel-17 TCI state associated with the serving cell is configured per CORESET by RRC – if not applied, use the legacy MAC-CE/RACH signalling mechanism </w:t>
            </w:r>
          </w:p>
          <w:p w14:paraId="5CC08380" w14:textId="5F80CF77" w:rsidR="00197F60" w:rsidRDefault="00197F60" w:rsidP="00197F60">
            <w:pPr>
              <w:pStyle w:val="0Maintext"/>
              <w:ind w:firstLine="0"/>
              <w:rPr>
                <w:rStyle w:val="00TextChar"/>
                <w:rFonts w:eastAsiaTheme="minorEastAsia"/>
                <w:b/>
              </w:rPr>
            </w:pPr>
            <w:r w:rsidRPr="00E31314">
              <w:rPr>
                <w:sz w:val="18"/>
                <w:szCs w:val="14"/>
              </w:rPr>
              <w:t>Note: The CSI-RS associated with the Rel-17 TCI state applied to CORESET 0 should be QCLed with an SSB associated with serving cell PCI (same as Rel-15)</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77777777" w:rsidR="00EB6F9C" w:rsidRDefault="00EB6F9C" w:rsidP="00EB6F9C">
            <w:pPr>
              <w:snapToGrid w:val="0"/>
              <w:rPr>
                <w:sz w:val="18"/>
                <w:szCs w:val="18"/>
                <w:lang w:eastAsia="zh-CN"/>
              </w:rPr>
            </w:pPr>
            <w:r>
              <w:rPr>
                <w:rFonts w:hint="eastAsia"/>
                <w:sz w:val="18"/>
                <w:szCs w:val="18"/>
                <w:lang w:eastAsia="zh-CN"/>
              </w:rPr>
              <w:lastRenderedPageBreak/>
              <w:t>Hu</w:t>
            </w:r>
            <w:r>
              <w:rPr>
                <w:sz w:val="18"/>
                <w:szCs w:val="18"/>
                <w:lang w:eastAsia="zh-CN"/>
              </w:rPr>
              <w:t>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6C451" w14:textId="3DF39D95"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Proposal 1.G:</w:t>
            </w:r>
            <w:r w:rsidRPr="00EB6F9C">
              <w:rPr>
                <w:rStyle w:val="00TextChar"/>
                <w:rFonts w:eastAsia="PMingLiU"/>
                <w:bCs/>
                <w:lang w:eastAsia="zh-TW"/>
              </w:rPr>
              <w:t xml:space="preserve"> We do not support this proposal. </w:t>
            </w:r>
            <w:r>
              <w:rPr>
                <w:rStyle w:val="00TextChar"/>
                <w:rFonts w:eastAsia="PMingLiU"/>
                <w:bCs/>
                <w:lang w:eastAsia="zh-TW"/>
              </w:rPr>
              <w:t xml:space="preserve">RA procedure does not provide a TCI state, and the conditions of “not initiated…” and “no TCI state is indicated” are confusing. </w:t>
            </w:r>
            <w:r w:rsidRPr="00EB6F9C">
              <w:rPr>
                <w:rStyle w:val="00TextChar"/>
                <w:rFonts w:eastAsia="PMingLiU"/>
                <w:bCs/>
                <w:lang w:eastAsia="zh-TW"/>
              </w:rPr>
              <w:t xml:space="preserve"> </w:t>
            </w:r>
          </w:p>
          <w:p w14:paraId="55BEBCA3" w14:textId="76C57B3B"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 xml:space="preserve">Proposal 1.H: </w:t>
            </w:r>
            <w:r>
              <w:rPr>
                <w:rStyle w:val="00TextChar"/>
                <w:rFonts w:eastAsia="PMingLiU"/>
                <w:bCs/>
                <w:lang w:eastAsia="zh-TW"/>
              </w:rPr>
              <w:t xml:space="preserve">Fine with the proposal. </w:t>
            </w:r>
            <w:r w:rsidRPr="00EB6F9C">
              <w:rPr>
                <w:rStyle w:val="00TextChar"/>
                <w:rFonts w:eastAsia="PMingLiU"/>
                <w:bCs/>
                <w:lang w:eastAsia="zh-TW"/>
              </w:rPr>
              <w:t>When UE report</w:t>
            </w:r>
            <w:r>
              <w:rPr>
                <w:rStyle w:val="00TextChar"/>
                <w:rFonts w:eastAsia="PMingLiU"/>
                <w:bCs/>
                <w:lang w:eastAsia="zh-TW"/>
              </w:rPr>
              <w:t>s</w:t>
            </w:r>
            <w:r w:rsidRPr="00EB6F9C">
              <w:rPr>
                <w:rStyle w:val="00TextChar"/>
                <w:rFonts w:eastAsia="PMingLiU"/>
                <w:bCs/>
                <w:lang w:eastAsia="zh-TW"/>
              </w:rPr>
              <w:t xml:space="preserve"> BAT capability, it doesn’t know whether cross-carrier scheduling will be configured</w:t>
            </w:r>
            <w:r>
              <w:rPr>
                <w:rStyle w:val="00TextChar"/>
                <w:rFonts w:eastAsia="PMingLiU"/>
                <w:bCs/>
                <w:lang w:eastAsia="zh-TW"/>
              </w:rPr>
              <w:t>. To prepare for such cases, t</w:t>
            </w:r>
            <w:r w:rsidRPr="00EB6F9C">
              <w:rPr>
                <w:rStyle w:val="00TextChar"/>
                <w:rFonts w:eastAsia="PMingLiU"/>
                <w:bCs/>
                <w:lang w:eastAsia="zh-TW"/>
              </w:rPr>
              <w:t xml:space="preserve">he UE </w:t>
            </w:r>
            <w:r>
              <w:rPr>
                <w:rStyle w:val="00TextChar"/>
                <w:rFonts w:eastAsia="PMingLiU"/>
                <w:bCs/>
                <w:lang w:eastAsia="zh-TW"/>
              </w:rPr>
              <w:t xml:space="preserve">may </w:t>
            </w:r>
            <w:r w:rsidRPr="00EB6F9C">
              <w:rPr>
                <w:rStyle w:val="00TextChar"/>
                <w:rFonts w:eastAsia="PMingLiU"/>
                <w:bCs/>
                <w:lang w:eastAsia="zh-TW"/>
              </w:rPr>
              <w:t>always report a large value</w:t>
            </w:r>
            <w:r>
              <w:rPr>
                <w:rStyle w:val="00TextChar"/>
                <w:rFonts w:eastAsia="PMingLiU"/>
                <w:bCs/>
                <w:lang w:eastAsia="zh-TW"/>
              </w:rPr>
              <w:t xml:space="preserve"> for BAT, which</w:t>
            </w:r>
            <w:r w:rsidRPr="00EB6F9C">
              <w:rPr>
                <w:rStyle w:val="00TextChar"/>
                <w:rFonts w:eastAsia="PMingLiU"/>
                <w:bCs/>
                <w:lang w:eastAsia="zh-TW"/>
              </w:rPr>
              <w:t xml:space="preserve"> may not be efficient.</w:t>
            </w:r>
          </w:p>
          <w:p w14:paraId="1157A989" w14:textId="0964A671"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Proposal 1.I:</w:t>
            </w:r>
            <w:r w:rsidRPr="00EB6F9C">
              <w:rPr>
                <w:rStyle w:val="00TextChar"/>
                <w:rFonts w:eastAsia="PMingLiU"/>
                <w:bCs/>
                <w:lang w:eastAsia="zh-TW"/>
              </w:rPr>
              <w:t xml:space="preserve"> We </w:t>
            </w:r>
            <w:r>
              <w:rPr>
                <w:rStyle w:val="00TextChar"/>
                <w:rFonts w:eastAsia="PMingLiU"/>
                <w:bCs/>
                <w:lang w:eastAsia="zh-TW"/>
              </w:rPr>
              <w:t xml:space="preserve">suggest clarifying that with </w:t>
            </w:r>
            <w:r w:rsidRPr="00EB6F9C">
              <w:rPr>
                <w:rStyle w:val="00TextChar"/>
                <w:rFonts w:eastAsia="PMingLiU"/>
                <w:bCs/>
                <w:lang w:eastAsia="zh-TW"/>
              </w:rPr>
              <w:t xml:space="preserve">cross-carrier </w:t>
            </w:r>
            <w:r>
              <w:rPr>
                <w:rStyle w:val="00TextChar"/>
                <w:rFonts w:eastAsia="PMingLiU"/>
                <w:bCs/>
                <w:lang w:eastAsia="zh-TW"/>
              </w:rPr>
              <w:t>TCI indication, the TCI field</w:t>
            </w:r>
            <w:r w:rsidRPr="00EB6F9C">
              <w:rPr>
                <w:rStyle w:val="00TextChar"/>
                <w:rFonts w:eastAsia="PMingLiU"/>
                <w:bCs/>
                <w:lang w:eastAsia="zh-TW"/>
              </w:rPr>
              <w:t xml:space="preserve"> in the DCI always refer to TCI state </w:t>
            </w:r>
            <w:r>
              <w:rPr>
                <w:rStyle w:val="00TextChar"/>
                <w:rFonts w:eastAsia="PMingLiU"/>
                <w:bCs/>
                <w:lang w:eastAsia="zh-TW"/>
              </w:rPr>
              <w:t xml:space="preserve">in </w:t>
            </w:r>
            <w:r w:rsidRPr="00EB6F9C">
              <w:rPr>
                <w:rStyle w:val="00TextChar"/>
                <w:rFonts w:eastAsia="PMingLiU"/>
                <w:bCs/>
                <w:lang w:eastAsia="zh-TW"/>
              </w:rPr>
              <w:t xml:space="preserve">the </w:t>
            </w:r>
            <w:r>
              <w:rPr>
                <w:rStyle w:val="00TextChar"/>
                <w:rFonts w:eastAsia="PMingLiU"/>
                <w:bCs/>
                <w:lang w:eastAsia="zh-TW"/>
              </w:rPr>
              <w:t xml:space="preserve">scheduled/targeted cell, which is </w:t>
            </w:r>
            <w:r w:rsidRPr="00EB6F9C">
              <w:rPr>
                <w:rStyle w:val="00TextChar"/>
                <w:rFonts w:eastAsia="PMingLiU"/>
                <w:bCs/>
                <w:lang w:eastAsia="zh-TW"/>
              </w:rPr>
              <w:t>in</w:t>
            </w:r>
            <w:r>
              <w:rPr>
                <w:rStyle w:val="00TextChar"/>
                <w:rFonts w:eastAsia="PMingLiU"/>
                <w:bCs/>
                <w:lang w:eastAsia="zh-TW"/>
              </w:rPr>
              <w:t>dicated by ‘carrier indicator’ in the DCI</w:t>
            </w:r>
            <w:r w:rsidRPr="00EB6F9C">
              <w:rPr>
                <w:rStyle w:val="00TextChar"/>
                <w:rFonts w:eastAsia="PMingLiU"/>
                <w:bCs/>
                <w:lang w:eastAsia="zh-TW"/>
              </w:rPr>
              <w:t>.</w:t>
            </w:r>
          </w:p>
          <w:p w14:paraId="531E7010" w14:textId="54885F06" w:rsidR="00EB6F9C" w:rsidRPr="0093431F" w:rsidRDefault="00EB6F9C" w:rsidP="00EB6F9C">
            <w:pPr>
              <w:pStyle w:val="0Maintext"/>
              <w:snapToGrid w:val="0"/>
              <w:spacing w:after="0" w:line="240" w:lineRule="auto"/>
              <w:ind w:firstLine="0"/>
              <w:rPr>
                <w:rStyle w:val="00TextChar"/>
                <w:b/>
              </w:rPr>
            </w:pPr>
            <w:r w:rsidRPr="00EB6F9C">
              <w:rPr>
                <w:rStyle w:val="00TextChar"/>
                <w:rFonts w:eastAsia="PMingLiU"/>
                <w:b/>
                <w:bCs/>
                <w:lang w:eastAsia="zh-TW"/>
              </w:rPr>
              <w:t>Issue 1.15:</w:t>
            </w:r>
            <w:r w:rsidRPr="00EB6F9C">
              <w:rPr>
                <w:rStyle w:val="00TextChar"/>
                <w:rFonts w:eastAsia="PMingLiU"/>
                <w:bCs/>
                <w:lang w:eastAsia="zh-TW"/>
              </w:rPr>
              <w:t xml:space="preserve"> We don't think it’s needed.</w:t>
            </w:r>
          </w:p>
        </w:tc>
      </w:tr>
      <w:tr w:rsidR="00A5436F"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063938E8" w:rsidR="00A5436F" w:rsidRDefault="00A5436F" w:rsidP="00A5436F">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42F07" w14:textId="5C48E171" w:rsidR="00A5436F" w:rsidRPr="00EB6F9C" w:rsidRDefault="00A5436F" w:rsidP="00A5436F">
            <w:pPr>
              <w:pStyle w:val="0Maintext"/>
              <w:snapToGrid w:val="0"/>
              <w:spacing w:after="0" w:line="240" w:lineRule="auto"/>
              <w:ind w:firstLine="0"/>
              <w:rPr>
                <w:rStyle w:val="00TextChar"/>
                <w:rFonts w:eastAsia="PMingLiU"/>
                <w:b/>
                <w:bCs/>
                <w:lang w:eastAsia="zh-TW"/>
              </w:rPr>
            </w:pPr>
            <w:r>
              <w:rPr>
                <w:rStyle w:val="00TextChar"/>
                <w:rFonts w:eastAsia="PMingLiU"/>
                <w:lang w:eastAsia="zh-TW"/>
              </w:rPr>
              <w:t xml:space="preserve">Thanks Samsung for clarification on 1.G and 1.I. We are fine with those proposals. </w:t>
            </w:r>
          </w:p>
        </w:tc>
      </w:tr>
      <w:tr w:rsidR="008049FB"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0AB8F955" w:rsidR="008049FB" w:rsidRDefault="008049FB" w:rsidP="008049FB">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1F0D1" w14:textId="77777777" w:rsidR="008049FB" w:rsidRDefault="008049FB" w:rsidP="008049FB">
            <w:pPr>
              <w:pStyle w:val="0Maintext"/>
              <w:snapToGrid w:val="0"/>
              <w:spacing w:after="0" w:line="240" w:lineRule="auto"/>
              <w:ind w:firstLine="0"/>
              <w:rPr>
                <w:rStyle w:val="00TextChar"/>
                <w:rFonts w:eastAsia="PMingLiU"/>
                <w:lang w:eastAsia="zh-TW"/>
              </w:rPr>
            </w:pPr>
            <w:r>
              <w:rPr>
                <w:rStyle w:val="00TextChar"/>
                <w:rFonts w:eastAsia="PMingLiU"/>
                <w:lang w:eastAsia="zh-TW"/>
              </w:rPr>
              <w:t xml:space="preserve">Proposal 1.F: we are OK with it for the sake of progress. It is a pity that R17 unified TCI can not be applied to P/SP-CSI-RS to reduce the signaling overhead and signaling delay. </w:t>
            </w:r>
          </w:p>
          <w:p w14:paraId="7DC071F1" w14:textId="77777777" w:rsidR="008049FB" w:rsidRDefault="008049FB" w:rsidP="008049FB">
            <w:pPr>
              <w:pStyle w:val="0Maintext"/>
              <w:snapToGrid w:val="0"/>
              <w:spacing w:after="0" w:line="240" w:lineRule="auto"/>
              <w:ind w:firstLine="0"/>
              <w:rPr>
                <w:rStyle w:val="00TextChar"/>
                <w:rFonts w:eastAsia="PMingLiU"/>
                <w:lang w:eastAsia="zh-TW"/>
              </w:rPr>
            </w:pPr>
            <w:r>
              <w:rPr>
                <w:rStyle w:val="00TextChar"/>
                <w:rFonts w:eastAsia="PMingLiU"/>
                <w:lang w:eastAsia="zh-TW"/>
              </w:rPr>
              <w:t>Proposal 1.G: Support.</w:t>
            </w:r>
          </w:p>
          <w:p w14:paraId="05496757" w14:textId="77777777" w:rsidR="008049FB" w:rsidRDefault="008049FB" w:rsidP="008049FB">
            <w:pPr>
              <w:pStyle w:val="0Maintext"/>
              <w:snapToGrid w:val="0"/>
              <w:spacing w:after="0" w:line="240" w:lineRule="auto"/>
              <w:ind w:firstLine="0"/>
              <w:rPr>
                <w:rStyle w:val="00TextChar"/>
                <w:rFonts w:eastAsia="PMingLiU"/>
                <w:lang w:eastAsia="zh-TW"/>
              </w:rPr>
            </w:pPr>
          </w:p>
        </w:tc>
      </w:tr>
      <w:tr w:rsidR="008049FB"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3B22C36" w:rsidR="008049FB" w:rsidRDefault="008049FB" w:rsidP="008049FB">
            <w:pPr>
              <w:snapToGrid w:val="0"/>
              <w:rPr>
                <w:sz w:val="18"/>
                <w:szCs w:val="18"/>
                <w:lang w:eastAsia="zh-CN"/>
              </w:rPr>
            </w:pPr>
            <w:r>
              <w:rPr>
                <w:sz w:val="18"/>
                <w:szCs w:val="18"/>
                <w:lang w:eastAsia="zh-CN"/>
              </w:rPr>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D7C07" w14:textId="071F9A1D" w:rsidR="008049FB" w:rsidRPr="002A5AFD" w:rsidRDefault="008049FB" w:rsidP="008049FB">
            <w:pPr>
              <w:pStyle w:val="0Maintext"/>
              <w:snapToGrid w:val="0"/>
              <w:spacing w:after="0" w:line="240" w:lineRule="auto"/>
              <w:ind w:firstLine="0"/>
              <w:rPr>
                <w:rStyle w:val="00TextChar"/>
                <w:rFonts w:eastAsia="PMingLiU"/>
                <w:b/>
                <w:lang w:eastAsia="zh-TW"/>
              </w:rPr>
            </w:pPr>
            <w:r w:rsidRPr="002A5AFD">
              <w:rPr>
                <w:rStyle w:val="00TextChar"/>
                <w:rFonts w:eastAsia="PMingLiU"/>
                <w:b/>
                <w:color w:val="3333FF"/>
                <w:lang w:eastAsia="zh-TW"/>
              </w:rPr>
              <w:t>Revised wording of proposal 1.G per MTK’s comment</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On Rel-17 enhancements for inter-cell beam management and inter-cell mTRP,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vivo, Futurewei</w:t>
            </w:r>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Spreadtrum, Lenovo/MOtM (implicit), Huawei/HiSi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lastRenderedPageBreak/>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1CB05E9A" w:rsidR="004578F3" w:rsidRPr="008F277C" w:rsidRDefault="00BF06B4">
            <w:pPr>
              <w:snapToGrid w:val="0"/>
              <w:rPr>
                <w:sz w:val="18"/>
                <w:szCs w:val="18"/>
                <w:lang w:eastAsia="zh-CN"/>
              </w:rPr>
            </w:pPr>
            <w:r w:rsidRPr="008F277C">
              <w:rPr>
                <w:b/>
                <w:sz w:val="18"/>
                <w:szCs w:val="18"/>
              </w:rPr>
              <w:lastRenderedPageBreak/>
              <w:t xml:space="preserve">Support/fine: </w:t>
            </w:r>
            <w:r w:rsidRPr="008F277C">
              <w:rPr>
                <w:sz w:val="18"/>
                <w:szCs w:val="18"/>
              </w:rPr>
              <w:t>vivo</w:t>
            </w:r>
            <w:r w:rsidR="008773D4">
              <w:rPr>
                <w:sz w:val="18"/>
                <w:szCs w:val="18"/>
              </w:rPr>
              <w:t>, CMCC</w:t>
            </w:r>
          </w:p>
          <w:p w14:paraId="5AB3E9EA" w14:textId="77777777" w:rsidR="004578F3" w:rsidRPr="008F277C" w:rsidRDefault="004578F3">
            <w:pPr>
              <w:snapToGrid w:val="0"/>
              <w:rPr>
                <w:sz w:val="18"/>
                <w:szCs w:val="18"/>
              </w:rPr>
            </w:pPr>
          </w:p>
          <w:p w14:paraId="6D8066B2" w14:textId="624650F5"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xml:space="preserve">, Ericsson </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Huawei/HiSi</w:t>
            </w:r>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r w:rsidR="00EC5334">
              <w:rPr>
                <w:sz w:val="18"/>
                <w:szCs w:val="18"/>
                <w:lang w:eastAsia="zh-CN"/>
              </w:rPr>
              <w:t>, Ericsson (follow agreements in inter-cell mTRP)</w:t>
            </w:r>
            <w:r w:rsidR="008773D4">
              <w:rPr>
                <w:sz w:val="18"/>
                <w:szCs w:val="18"/>
                <w:lang w:eastAsia="zh-CN"/>
              </w:rPr>
              <w:t>, CMCC</w:t>
            </w:r>
            <w:r w:rsidR="00956C3A">
              <w:rPr>
                <w:sz w:val="18"/>
                <w:szCs w:val="18"/>
                <w:lang w:eastAsia="zh-CN"/>
              </w:rPr>
              <w:t>, Huawei/HiSi</w:t>
            </w:r>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02BE44A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p>
          <w:p w14:paraId="15C2E459" w14:textId="2B92BEC0"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 (Rel-15 dropping rule suffices)</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5626973C"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Added 2.5/6/7 per vivo’s request at the end of ROUND 0 (please see vivo’s 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lastRenderedPageBreak/>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lastRenderedPageBreak/>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neighboring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lastRenderedPageBreak/>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“resourceType”</w:t>
            </w:r>
            <w:r>
              <w:rPr>
                <w:rFonts w:eastAsia="SimSun" w:hint="eastAsia"/>
                <w:bCs/>
                <w:sz w:val="18"/>
                <w:szCs w:val="18"/>
                <w:lang w:eastAsia="zh-CN"/>
              </w:rPr>
              <w:t xml:space="preserve"> in </w:t>
            </w:r>
            <w:r>
              <w:rPr>
                <w:rFonts w:eastAsia="SimSun"/>
                <w:bCs/>
                <w:sz w:val="18"/>
                <w:szCs w:val="18"/>
                <w:lang w:eastAsia="zh-CN"/>
              </w:rPr>
              <w:t>CSI-ResourceConfig</w:t>
            </w:r>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It does not apply to resources provided in the csi-SSB-ResourceSetList</w:t>
            </w:r>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SimSun"/>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Lenovo/MotM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lastRenderedPageBreak/>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lastRenderedPageBreak/>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r w:rsidR="00DF227B" w14:paraId="07AEC40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E387" w14:textId="4C63E369" w:rsidR="00DF227B" w:rsidRDefault="00DF227B" w:rsidP="00DF227B">
            <w:pPr>
              <w:snapToGrid w:val="0"/>
              <w:rPr>
                <w:rFonts w:eastAsia="Malgun Gothic"/>
                <w:sz w:val="18"/>
                <w:szCs w:val="18"/>
              </w:rPr>
            </w:pPr>
            <w:r>
              <w:rPr>
                <w:rFonts w:eastAsia="Malgun Gothic"/>
                <w:sz w:val="18"/>
                <w:szCs w:val="18"/>
              </w:rPr>
              <w:t>ZTE2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921A" w14:textId="2F181141" w:rsidR="00DF227B" w:rsidRDefault="00DF227B" w:rsidP="00DF227B">
            <w:pPr>
              <w:snapToGrid w:val="0"/>
              <w:jc w:val="both"/>
              <w:rPr>
                <w:b/>
                <w:bCs/>
                <w:sz w:val="18"/>
                <w:szCs w:val="18"/>
                <w:lang w:val="en-GB" w:eastAsia="zh-CN"/>
              </w:rPr>
            </w:pPr>
            <w:r w:rsidRPr="00A72F65">
              <w:rPr>
                <w:b/>
                <w:bCs/>
                <w:sz w:val="18"/>
                <w:szCs w:val="18"/>
                <w:lang w:val="en-GB" w:eastAsia="zh-CN"/>
              </w:rPr>
              <w:t>Issue</w:t>
            </w:r>
            <w:r>
              <w:rPr>
                <w:b/>
                <w:bCs/>
                <w:sz w:val="18"/>
                <w:szCs w:val="18"/>
                <w:lang w:val="en-GB" w:eastAsia="zh-CN"/>
              </w:rPr>
              <w:t xml:space="preserve"> 2.5: </w:t>
            </w:r>
            <w:r w:rsidRPr="00A72F65">
              <w:rPr>
                <w:sz w:val="18"/>
                <w:szCs w:val="18"/>
                <w:lang w:val="en-GB" w:eastAsia="zh-CN"/>
              </w:rPr>
              <w:t>A</w:t>
            </w:r>
            <w:r>
              <w:rPr>
                <w:sz w:val="18"/>
                <w:szCs w:val="18"/>
                <w:lang w:val="en-GB" w:eastAsia="zh-CN"/>
              </w:rPr>
              <w:t xml:space="preserve">fter reviewing companies’ input, we think that the potential serious issue may not be explained clearly. It seems that </w:t>
            </w:r>
            <w:r w:rsidRPr="00472526">
              <w:rPr>
                <w:sz w:val="18"/>
                <w:szCs w:val="18"/>
                <w:lang w:val="en-GB" w:eastAsia="zh-CN"/>
              </w:rPr>
              <w:t xml:space="preserve">many companies mentioned that the non-UE dedicated PDSCH should not be applied by TCI state from non-serving cell. But, </w:t>
            </w:r>
            <w:r w:rsidRPr="00472526">
              <w:rPr>
                <w:b/>
                <w:sz w:val="18"/>
                <w:szCs w:val="18"/>
                <w:lang w:val="en-GB" w:eastAsia="zh-CN"/>
              </w:rPr>
              <w:t xml:space="preserve">the question is that the UE can NOT realize whether the non-dedicated PDSCH is transmitted when </w:t>
            </w:r>
            <w:r>
              <w:rPr>
                <w:b/>
                <w:sz w:val="18"/>
                <w:szCs w:val="18"/>
                <w:lang w:val="en-GB" w:eastAsia="zh-CN"/>
              </w:rPr>
              <w:t>its</w:t>
            </w:r>
            <w:r w:rsidRPr="00472526">
              <w:rPr>
                <w:b/>
                <w:sz w:val="18"/>
                <w:szCs w:val="18"/>
                <w:lang w:val="en-GB" w:eastAsia="zh-CN"/>
              </w:rPr>
              <w:t xml:space="preserve"> scheduling offset is less than a thr</w:t>
            </w:r>
            <w:r>
              <w:rPr>
                <w:b/>
                <w:sz w:val="18"/>
                <w:szCs w:val="18"/>
                <w:lang w:val="en-GB" w:eastAsia="zh-CN"/>
              </w:rPr>
              <w:t>eshold!</w:t>
            </w:r>
          </w:p>
        </w:tc>
      </w:tr>
      <w:tr w:rsidR="00EB32ED" w14:paraId="33EEBA47"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3F46" w14:textId="30F85C5E" w:rsidR="00EB32ED" w:rsidRP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504C"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.1: Not needed. It’s up to UE implementation.</w:t>
            </w:r>
          </w:p>
          <w:p w14:paraId="64A15EC1"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 xml:space="preserve">.5: Support. Considering backward compatibility, </w:t>
            </w:r>
            <w:r>
              <w:rPr>
                <w:iCs/>
                <w:sz w:val="18"/>
                <w:szCs w:val="18"/>
                <w:lang w:val="en-GB"/>
              </w:rPr>
              <w:t xml:space="preserve">legacy default beam mechanism defined in Rel-15/16 should be reused </w:t>
            </w:r>
            <w:r>
              <w:rPr>
                <w:sz w:val="18"/>
                <w:szCs w:val="18"/>
                <w:lang w:val="en-GB" w:eastAsia="zh-CN"/>
              </w:rPr>
              <w:t xml:space="preserve">for non-UE-dedicated </w:t>
            </w:r>
            <w:r>
              <w:rPr>
                <w:rFonts w:hint="eastAsia"/>
                <w:sz w:val="18"/>
                <w:szCs w:val="18"/>
                <w:lang w:val="en-GB" w:eastAsia="zh-CN"/>
              </w:rPr>
              <w:t>channels</w:t>
            </w:r>
            <w:r>
              <w:rPr>
                <w:sz w:val="18"/>
                <w:szCs w:val="18"/>
                <w:lang w:val="en-GB" w:eastAsia="zh-CN"/>
              </w:rPr>
              <w:t>/RSs.</w:t>
            </w:r>
          </w:p>
          <w:p w14:paraId="1DBD0894"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.6: Not needed.</w:t>
            </w:r>
          </w:p>
          <w:p w14:paraId="23594D14" w14:textId="77FECFE8" w:rsidR="00EB32ED" w:rsidRPr="00A72F65" w:rsidRDefault="00EB32ED" w:rsidP="00EB32ED">
            <w:pPr>
              <w:snapToGrid w:val="0"/>
              <w:jc w:val="both"/>
              <w:rPr>
                <w:b/>
                <w:bCs/>
                <w:sz w:val="18"/>
                <w:szCs w:val="18"/>
                <w:lang w:val="en-GB" w:eastAsia="zh-CN"/>
              </w:rPr>
            </w:pPr>
            <w:r>
              <w:rPr>
                <w:rFonts w:hint="eastAsia"/>
                <w:sz w:val="18"/>
                <w:szCs w:val="18"/>
                <w:lang w:val="en-GB" w:eastAsia="zh-CN"/>
              </w:rPr>
              <w:t>2</w:t>
            </w:r>
            <w:r>
              <w:rPr>
                <w:sz w:val="18"/>
                <w:szCs w:val="18"/>
                <w:lang w:val="en-GB" w:eastAsia="zh-CN"/>
              </w:rPr>
              <w:t>.7: It may cause low resource utilization. We prefer to reuse the agreements in AI 8.1.2.2.</w:t>
            </w:r>
          </w:p>
        </w:tc>
      </w:tr>
      <w:tr w:rsidR="00197F60" w14:paraId="04131255"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4EA7" w14:textId="47C7BBD9" w:rsidR="00197F60" w:rsidRPr="00197F60" w:rsidRDefault="00197F60" w:rsidP="00DF227B">
            <w:pPr>
              <w:snapToGrid w:val="0"/>
              <w:rPr>
                <w:rFonts w:eastAsia="PMingLiU"/>
                <w:sz w:val="18"/>
                <w:szCs w:val="18"/>
                <w:lang w:eastAsia="zh-TW"/>
              </w:rPr>
            </w:pPr>
            <w:r>
              <w:rPr>
                <w:rFonts w:eastAsia="PMingLiU" w:hint="eastAsia"/>
                <w:sz w:val="18"/>
                <w:szCs w:val="18"/>
                <w:lang w:eastAsia="zh-TW"/>
              </w:rPr>
              <w:t>M</w:t>
            </w:r>
            <w:r>
              <w:rPr>
                <w:sz w:val="18"/>
                <w:szCs w:val="18"/>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44BE" w14:textId="2E9FAEE6" w:rsidR="00197F60" w:rsidRPr="00197F60" w:rsidRDefault="00197F60" w:rsidP="00EB32ED">
            <w:pPr>
              <w:snapToGrid w:val="0"/>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ssue 2.8: Rel-15/16 priority rule for CORESET can resolve the overlapping issue.</w:t>
            </w:r>
          </w:p>
        </w:tc>
      </w:tr>
      <w:tr w:rsidR="00EB6F9C" w:rsidRPr="00F04804" w14:paraId="6D0A9B5A"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60AB5" w14:textId="77777777" w:rsidR="00EB6F9C" w:rsidRPr="00EB6F9C" w:rsidRDefault="00EB6F9C" w:rsidP="00EB6F9C">
            <w:pPr>
              <w:snapToGrid w:val="0"/>
              <w:rPr>
                <w:rFonts w:eastAsia="PMingLiU"/>
                <w:sz w:val="18"/>
                <w:szCs w:val="18"/>
                <w:lang w:eastAsia="zh-TW"/>
              </w:rPr>
            </w:pPr>
            <w:r w:rsidRPr="00EB6F9C">
              <w:rPr>
                <w:rFonts w:eastAsia="PMingLiU" w:hint="eastAsia"/>
                <w:sz w:val="18"/>
                <w:szCs w:val="18"/>
                <w:lang w:eastAsia="zh-TW"/>
              </w:rPr>
              <w:t>Hu</w:t>
            </w:r>
            <w:r w:rsidRPr="00EB6F9C">
              <w:rPr>
                <w:rFonts w:eastAsia="PMingLiU"/>
                <w:sz w:val="18"/>
                <w:szCs w:val="18"/>
                <w:lang w:eastAsia="zh-TW"/>
              </w:rPr>
              <w:t>awei, HiSilicon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5B42B" w14:textId="6C7380A2" w:rsidR="00EB6F9C" w:rsidRPr="00EB6F9C" w:rsidRDefault="00EB6F9C" w:rsidP="00EB6F9C">
            <w:pPr>
              <w:snapToGrid w:val="0"/>
              <w:rPr>
                <w:rFonts w:eastAsia="PMingLiU"/>
                <w:sz w:val="18"/>
                <w:szCs w:val="18"/>
                <w:lang w:val="en-GB" w:eastAsia="zh-TW"/>
              </w:rPr>
            </w:pPr>
            <w:r w:rsidRPr="00EB6F9C">
              <w:rPr>
                <w:rFonts w:eastAsia="PMingLiU"/>
                <w:b/>
                <w:sz w:val="18"/>
                <w:szCs w:val="18"/>
                <w:lang w:val="en-GB" w:eastAsia="zh-TW"/>
              </w:rPr>
              <w:t>Issue 2.6:</w:t>
            </w:r>
            <w:r w:rsidRPr="00EB6F9C">
              <w:rPr>
                <w:rFonts w:eastAsia="PMingLiU"/>
                <w:sz w:val="18"/>
                <w:szCs w:val="18"/>
                <w:lang w:val="en-GB" w:eastAsia="zh-TW"/>
              </w:rPr>
              <w:t xml:space="preserve"> We think this </w:t>
            </w:r>
            <w:r>
              <w:rPr>
                <w:rFonts w:eastAsia="PMingLiU"/>
                <w:sz w:val="18"/>
                <w:szCs w:val="18"/>
                <w:lang w:val="en-GB" w:eastAsia="zh-TW"/>
              </w:rPr>
              <w:t xml:space="preserve">proposal is not needed, </w:t>
            </w:r>
            <w:r w:rsidRPr="00EB6F9C">
              <w:rPr>
                <w:rFonts w:eastAsia="PMingLiU"/>
                <w:sz w:val="18"/>
                <w:szCs w:val="18"/>
                <w:lang w:val="en-GB" w:eastAsia="zh-TW"/>
              </w:rPr>
              <w:t xml:space="preserve">as companies mentioned above </w:t>
            </w:r>
            <w:r>
              <w:rPr>
                <w:rFonts w:eastAsia="PMingLiU"/>
                <w:sz w:val="18"/>
                <w:szCs w:val="18"/>
                <w:lang w:val="en-GB" w:eastAsia="zh-TW"/>
              </w:rPr>
              <w:t xml:space="preserve">that it is allowed by current specs. </w:t>
            </w:r>
          </w:p>
          <w:p w14:paraId="606DBD78" w14:textId="3CD0BA87" w:rsidR="00EB6F9C" w:rsidRPr="00EB6F9C" w:rsidRDefault="00EB6F9C" w:rsidP="00EB6F9C">
            <w:pPr>
              <w:snapToGrid w:val="0"/>
              <w:rPr>
                <w:rFonts w:eastAsia="PMingLiU"/>
                <w:sz w:val="18"/>
                <w:szCs w:val="18"/>
                <w:lang w:val="en-GB" w:eastAsia="zh-TW"/>
              </w:rPr>
            </w:pPr>
            <w:r w:rsidRPr="00EB6F9C">
              <w:rPr>
                <w:rFonts w:eastAsia="PMingLiU"/>
                <w:b/>
                <w:sz w:val="18"/>
                <w:szCs w:val="18"/>
                <w:lang w:val="en-GB" w:eastAsia="zh-TW"/>
              </w:rPr>
              <w:t>Issue 2.7:</w:t>
            </w:r>
            <w:r w:rsidRPr="00EB6F9C">
              <w:rPr>
                <w:rFonts w:eastAsia="PMingLiU"/>
                <w:sz w:val="18"/>
                <w:szCs w:val="18"/>
                <w:lang w:val="en-GB" w:eastAsia="zh-TW"/>
              </w:rPr>
              <w:t xml:space="preserve"> </w:t>
            </w:r>
            <w:r>
              <w:rPr>
                <w:rFonts w:eastAsia="PMingLiU"/>
                <w:sz w:val="18"/>
                <w:szCs w:val="18"/>
                <w:lang w:val="en-GB" w:eastAsia="zh-TW"/>
              </w:rPr>
              <w:t xml:space="preserve">We are not sure whether scheduling restriction would be enforced by RAN4 on SSBs with PCI different from serving cell if they are configured for L1 measurement. We suggest waiting for RAN4 progress.  </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E018" w14:textId="4D6FFCAF" w:rsidR="003D70A6" w:rsidRDefault="003D70A6" w:rsidP="003D70A6">
            <w:pPr>
              <w:snapToGrid w:val="0"/>
              <w:rPr>
                <w:rFonts w:eastAsia="MS Mincho"/>
                <w:bCs/>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ssue2.6: </w:t>
            </w:r>
            <w:r w:rsidRPr="003D70A6">
              <w:rPr>
                <w:rFonts w:eastAsia="MS Mincho"/>
                <w:bCs/>
                <w:sz w:val="18"/>
                <w:szCs w:val="18"/>
                <w:lang w:val="en-GB" w:eastAsia="ja-JP"/>
              </w:rPr>
              <w:t xml:space="preserve">Thank you </w:t>
            </w:r>
            <w:r>
              <w:rPr>
                <w:rFonts w:eastAsia="MS Mincho"/>
                <w:bCs/>
                <w:sz w:val="18"/>
                <w:szCs w:val="18"/>
                <w:lang w:val="en-GB" w:eastAsia="ja-JP"/>
              </w:rPr>
              <w:t xml:space="preserve">vivo, for your explanation. Our </w:t>
            </w:r>
            <w:r w:rsidR="00FE4096">
              <w:rPr>
                <w:rFonts w:eastAsia="MS Mincho"/>
                <w:bCs/>
                <w:sz w:val="18"/>
                <w:szCs w:val="18"/>
                <w:lang w:val="en-GB" w:eastAsia="ja-JP"/>
              </w:rPr>
              <w:t xml:space="preserve">assumed </w:t>
            </w:r>
            <w:r>
              <w:rPr>
                <w:rFonts w:eastAsia="MS Mincho"/>
                <w:bCs/>
                <w:sz w:val="18"/>
                <w:szCs w:val="18"/>
                <w:lang w:val="en-GB" w:eastAsia="ja-JP"/>
              </w:rPr>
              <w:t xml:space="preserve">scenario is intra-band co-located CA. In that case, we assume the same TCI state ID on different CC should be associated with the same QCL type D RS (at least the same root SSB). It seems your </w:t>
            </w:r>
            <w:r w:rsidR="00FE4096">
              <w:rPr>
                <w:rFonts w:eastAsia="MS Mincho"/>
                <w:bCs/>
                <w:sz w:val="18"/>
                <w:szCs w:val="18"/>
                <w:lang w:val="en-GB" w:eastAsia="ja-JP"/>
              </w:rPr>
              <w:t>assumed scenario</w:t>
            </w:r>
            <w:r>
              <w:rPr>
                <w:rFonts w:eastAsia="MS Mincho"/>
                <w:bCs/>
                <w:sz w:val="18"/>
                <w:szCs w:val="18"/>
                <w:lang w:val="en-GB" w:eastAsia="ja-JP"/>
              </w:rPr>
              <w:t xml:space="preserve"> is non-co-located CA, and hence the same TCI state ID in different CC can be associated with different QCL type D RS (i.e. different root SSB). Is this correct understanding? </w:t>
            </w:r>
          </w:p>
          <w:p w14:paraId="6C1CC1E3" w14:textId="01A3BBEE" w:rsidR="003D70A6" w:rsidRDefault="003D70A6" w:rsidP="003D70A6">
            <w:pPr>
              <w:snapToGrid w:val="0"/>
              <w:rPr>
                <w:rFonts w:eastAsia="MS Mincho"/>
                <w:b/>
                <w:sz w:val="18"/>
                <w:szCs w:val="18"/>
                <w:lang w:val="en-GB" w:eastAsia="ja-JP"/>
              </w:rPr>
            </w:pPr>
            <w:r>
              <w:rPr>
                <w:rFonts w:eastAsia="MS Mincho"/>
                <w:bCs/>
                <w:sz w:val="18"/>
                <w:szCs w:val="18"/>
                <w:lang w:val="en-GB" w:eastAsia="ja-JP"/>
              </w:rPr>
              <w:lastRenderedPageBreak/>
              <w:t xml:space="preserve">Also, does common TCI state ID update in Rel.17 support your </w:t>
            </w:r>
            <w:r w:rsidR="00FE4096">
              <w:rPr>
                <w:rFonts w:eastAsia="MS Mincho"/>
                <w:bCs/>
                <w:sz w:val="18"/>
                <w:szCs w:val="18"/>
                <w:lang w:val="en-GB" w:eastAsia="ja-JP"/>
              </w:rPr>
              <w:t>assumed scenario</w:t>
            </w:r>
            <w:r>
              <w:rPr>
                <w:rFonts w:eastAsia="MS Mincho"/>
                <w:bCs/>
                <w:sz w:val="18"/>
                <w:szCs w:val="18"/>
                <w:lang w:val="en-GB" w:eastAsia="ja-JP"/>
              </w:rPr>
              <w:t xml:space="preserve">? In case of TCI state pool sharing, we think the agreement says </w:t>
            </w:r>
            <w:r w:rsidR="003A1166">
              <w:rPr>
                <w:rFonts w:eastAsia="MS Mincho"/>
                <w:bCs/>
                <w:sz w:val="18"/>
                <w:szCs w:val="18"/>
                <w:lang w:val="en-GB" w:eastAsia="ja-JP"/>
              </w:rPr>
              <w:t xml:space="preserve">QCL type D RS or </w:t>
            </w:r>
            <w:r>
              <w:rPr>
                <w:rFonts w:eastAsia="MS Mincho"/>
                <w:bCs/>
                <w:sz w:val="18"/>
                <w:szCs w:val="18"/>
                <w:lang w:val="en-GB" w:eastAsia="ja-JP"/>
              </w:rPr>
              <w:t xml:space="preserve">the root SSB should be the same across all CCs in the CC list. </w:t>
            </w:r>
            <w:r w:rsidR="00FE4096">
              <w:rPr>
                <w:rFonts w:eastAsia="MS Mincho"/>
                <w:bCs/>
                <w:sz w:val="18"/>
                <w:szCs w:val="18"/>
                <w:lang w:val="en-GB" w:eastAsia="ja-JP"/>
              </w:rPr>
              <w:t>In that case, your problem seems not happen.</w:t>
            </w:r>
          </w:p>
          <w:p w14:paraId="5B300F28" w14:textId="77777777" w:rsidR="003D70A6" w:rsidRPr="003D70A6" w:rsidRDefault="003D70A6" w:rsidP="00EB6F9C">
            <w:pPr>
              <w:snapToGrid w:val="0"/>
              <w:rPr>
                <w:rFonts w:eastAsia="PMingLiU"/>
                <w:b/>
                <w:sz w:val="18"/>
                <w:szCs w:val="18"/>
                <w:lang w:val="en-GB" w:eastAsia="zh-TW"/>
              </w:rPr>
            </w:pPr>
          </w:p>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69298A82" w:rsidR="005D22E3" w:rsidRDefault="005D22E3" w:rsidP="005D22E3">
            <w:pPr>
              <w:snapToGrid w:val="0"/>
              <w:rPr>
                <w:rFonts w:eastAsia="MS Mincho"/>
                <w:sz w:val="18"/>
                <w:szCs w:val="18"/>
                <w:lang w:eastAsia="ja-JP"/>
              </w:rPr>
            </w:pPr>
            <w:r>
              <w:rPr>
                <w:rFonts w:eastAsia="MS Mincho"/>
                <w:sz w:val="18"/>
                <w:szCs w:val="18"/>
                <w:lang w:eastAsia="ja-JP"/>
              </w:rPr>
              <w:lastRenderedPageBreak/>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9256" w14:textId="77777777" w:rsidR="005D22E3" w:rsidRDefault="005D22E3" w:rsidP="005D22E3">
            <w:pPr>
              <w:snapToGrid w:val="0"/>
              <w:rPr>
                <w:sz w:val="18"/>
                <w:szCs w:val="18"/>
                <w:lang w:val="en-GB" w:eastAsia="zh-CN"/>
              </w:rPr>
            </w:pPr>
            <w:r w:rsidRPr="005D22E3">
              <w:rPr>
                <w:b/>
                <w:bCs/>
                <w:sz w:val="18"/>
                <w:szCs w:val="18"/>
                <w:lang w:val="en-GB" w:eastAsia="zh-CN"/>
              </w:rPr>
              <w:t>2.5</w:t>
            </w:r>
            <w:r>
              <w:rPr>
                <w:sz w:val="18"/>
                <w:szCs w:val="18"/>
                <w:lang w:val="en-GB" w:eastAsia="zh-CN"/>
              </w:rPr>
              <w:t xml:space="preserve">: </w:t>
            </w:r>
            <w:r>
              <w:rPr>
                <w:rFonts w:eastAsia="MS Mincho"/>
                <w:bCs/>
                <w:sz w:val="18"/>
                <w:szCs w:val="18"/>
                <w:lang w:val="en-GB" w:eastAsia="ja-JP"/>
              </w:rPr>
              <w:t>Same view as VIVO and ZTE and as we tried to illustrate in our contribution, in</w:t>
            </w:r>
            <w:r w:rsidRPr="002E1AC0">
              <w:rPr>
                <w:rFonts w:eastAsia="MS Mincho"/>
                <w:bCs/>
                <w:sz w:val="18"/>
                <w:szCs w:val="18"/>
                <w:lang w:val="en-GB" w:eastAsia="ja-JP"/>
              </w:rPr>
              <w:t xml:space="preserve"> inter-cell beam management there may ambiguity in determining the default QCL assumption for PDSCH reception when the UE is having monitoring occasions for ‘CORESET B’ in serving cell and monitoring occasions for ‘CORESET </w:t>
            </w:r>
            <w:r>
              <w:rPr>
                <w:rFonts w:eastAsia="MS Mincho"/>
                <w:bCs/>
                <w:sz w:val="18"/>
                <w:szCs w:val="18"/>
                <w:lang w:val="en-GB" w:eastAsia="ja-JP"/>
              </w:rPr>
              <w:t>A</w:t>
            </w:r>
            <w:r w:rsidRPr="002E1AC0">
              <w:rPr>
                <w:rFonts w:eastAsia="MS Mincho"/>
                <w:bCs/>
                <w:sz w:val="18"/>
                <w:szCs w:val="18"/>
                <w:lang w:val="en-GB" w:eastAsia="ja-JP"/>
              </w:rPr>
              <w:t>’ for the PCI different than PCI of the serving cell.</w:t>
            </w:r>
          </w:p>
          <w:p w14:paraId="7901E9C5" w14:textId="7AC87450" w:rsidR="005D22E3" w:rsidRDefault="005D22E3" w:rsidP="005D22E3">
            <w:pPr>
              <w:snapToGrid w:val="0"/>
              <w:rPr>
                <w:sz w:val="18"/>
                <w:szCs w:val="18"/>
                <w:lang w:val="en-GB" w:eastAsia="zh-CN"/>
              </w:rPr>
            </w:pPr>
            <w:r>
              <w:rPr>
                <w:sz w:val="18"/>
                <w:szCs w:val="18"/>
                <w:lang w:val="en-GB" w:eastAsia="zh-CN"/>
              </w:rPr>
              <w:t>Thus, we think that at least it should be clarified that what is QCL assumption for the PDSCH reception in serving cell in the following configuration:</w:t>
            </w:r>
          </w:p>
          <w:p w14:paraId="59722692" w14:textId="77777777" w:rsidR="005D22E3" w:rsidRDefault="005D22E3" w:rsidP="005D22E3">
            <w:pPr>
              <w:snapToGrid w:val="0"/>
              <w:rPr>
                <w:sz w:val="18"/>
                <w:szCs w:val="18"/>
                <w:lang w:val="en-GB" w:eastAsia="zh-CN"/>
              </w:rPr>
            </w:pPr>
            <w:r>
              <w:rPr>
                <w:sz w:val="18"/>
                <w:szCs w:val="18"/>
                <w:lang w:val="en-GB" w:eastAsia="zh-CN"/>
              </w:rPr>
              <w:t>- UE is configured with CORESET B (for CSS only) in serving cell</w:t>
            </w:r>
          </w:p>
          <w:p w14:paraId="0B3EA08F" w14:textId="77777777" w:rsidR="005D22E3" w:rsidRDefault="005D22E3" w:rsidP="005D22E3">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7CA2488A" w14:textId="77777777" w:rsidR="005D22E3" w:rsidRDefault="005D22E3" w:rsidP="005D22E3">
            <w:pPr>
              <w:snapToGrid w:val="0"/>
              <w:rPr>
                <w:sz w:val="18"/>
                <w:szCs w:val="18"/>
                <w:lang w:val="en-GB" w:eastAsia="zh-CN"/>
              </w:rPr>
            </w:pPr>
          </w:p>
          <w:p w14:paraId="78C5D7FB" w14:textId="77777777" w:rsidR="005D22E3" w:rsidRDefault="005D22E3" w:rsidP="005D22E3">
            <w:pPr>
              <w:snapToGrid w:val="0"/>
              <w:rPr>
                <w:sz w:val="18"/>
                <w:szCs w:val="18"/>
                <w:lang w:val="en-GB" w:eastAsia="zh-CN"/>
              </w:rPr>
            </w:pPr>
            <w:r>
              <w:rPr>
                <w:sz w:val="18"/>
                <w:szCs w:val="18"/>
                <w:lang w:val="en-GB" w:eastAsia="zh-CN"/>
              </w:rPr>
              <w:t xml:space="preserve">E.g.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p w14:paraId="58FBB025" w14:textId="77777777" w:rsidR="005D22E3" w:rsidRDefault="005D22E3" w:rsidP="005D22E3">
            <w:pPr>
              <w:snapToGrid w:val="0"/>
              <w:rPr>
                <w:sz w:val="18"/>
                <w:szCs w:val="18"/>
                <w:lang w:val="en-GB" w:eastAsia="zh-CN"/>
              </w:rPr>
            </w:pPr>
          </w:p>
          <w:p w14:paraId="4AA14DF0" w14:textId="77777777" w:rsidR="005D22E3" w:rsidRDefault="005D22E3" w:rsidP="005D22E3">
            <w:pPr>
              <w:snapToGrid w:val="0"/>
              <w:rPr>
                <w:sz w:val="18"/>
                <w:szCs w:val="18"/>
                <w:lang w:val="en-GB" w:eastAsia="zh-CN"/>
              </w:rPr>
            </w:pPr>
            <w:r w:rsidRPr="005D22E3">
              <w:rPr>
                <w:b/>
                <w:bCs/>
                <w:sz w:val="18"/>
                <w:szCs w:val="18"/>
                <w:lang w:val="en-GB" w:eastAsia="zh-CN"/>
              </w:rPr>
              <w:t xml:space="preserve">2.6 </w:t>
            </w:r>
            <w:r>
              <w:rPr>
                <w:sz w:val="18"/>
                <w:szCs w:val="18"/>
                <w:lang w:val="en-GB" w:eastAsia="zh-CN"/>
              </w:rPr>
              <w:t>Up to network to configure.</w:t>
            </w:r>
          </w:p>
          <w:p w14:paraId="2937C981" w14:textId="77777777" w:rsidR="005D22E3" w:rsidRDefault="005D22E3" w:rsidP="005D22E3">
            <w:pPr>
              <w:snapToGrid w:val="0"/>
              <w:rPr>
                <w:sz w:val="18"/>
                <w:szCs w:val="18"/>
                <w:lang w:val="en-GB" w:eastAsia="zh-CN"/>
              </w:rPr>
            </w:pPr>
            <w:r w:rsidRPr="005D22E3">
              <w:rPr>
                <w:b/>
                <w:bCs/>
                <w:sz w:val="18"/>
                <w:szCs w:val="18"/>
                <w:lang w:val="en-GB" w:eastAsia="zh-CN"/>
              </w:rPr>
              <w:t>2.7</w:t>
            </w:r>
            <w:r>
              <w:rPr>
                <w:sz w:val="18"/>
                <w:szCs w:val="18"/>
                <w:lang w:val="en-GB" w:eastAsia="zh-CN"/>
              </w:rPr>
              <w:t xml:space="preserve"> Do not support additional rate matching rules for inter-cell BM. There is also no conclusion/concensus in inter-cell mTRP on this issue. </w:t>
            </w:r>
          </w:p>
          <w:p w14:paraId="4CCBC761" w14:textId="5C3A211E" w:rsidR="005D22E3" w:rsidRDefault="005D22E3" w:rsidP="005D22E3">
            <w:pPr>
              <w:snapToGrid w:val="0"/>
              <w:rPr>
                <w:rFonts w:eastAsia="MS Mincho"/>
                <w:b/>
                <w:sz w:val="18"/>
                <w:szCs w:val="18"/>
                <w:lang w:val="en-GB" w:eastAsia="ja-JP"/>
              </w:rPr>
            </w:pPr>
            <w:r w:rsidRPr="005D22E3">
              <w:rPr>
                <w:b/>
                <w:bCs/>
                <w:sz w:val="18"/>
                <w:szCs w:val="18"/>
                <w:lang w:val="en-GB" w:eastAsia="zh-CN"/>
              </w:rPr>
              <w:t>2.8</w:t>
            </w:r>
            <w:r>
              <w:rPr>
                <w:sz w:val="18"/>
                <w:szCs w:val="18"/>
                <w:lang w:val="en-GB" w:eastAsia="zh-CN"/>
              </w:rPr>
              <w:t xml:space="preserve"> Support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57A49792" w:rsidR="00C6529F" w:rsidRDefault="00C6529F" w:rsidP="005D22E3">
            <w:pPr>
              <w:snapToGrid w:val="0"/>
              <w:rPr>
                <w:rFonts w:eastAsia="MS Mincho"/>
                <w:sz w:val="18"/>
                <w:szCs w:val="18"/>
                <w:lang w:eastAsia="ja-JP"/>
              </w:rPr>
            </w:pPr>
            <w:r>
              <w:rPr>
                <w:rFonts w:eastAsia="MS Mincho"/>
                <w:sz w:val="18"/>
                <w:szCs w:val="18"/>
                <w:lang w:eastAsia="ja-JP"/>
              </w:rPr>
              <w:t xml:space="preserve">Mod </w:t>
            </w:r>
            <w:r w:rsidR="00D120F6">
              <w:rPr>
                <w:rFonts w:eastAsia="MS Mincho"/>
                <w:sz w:val="18"/>
                <w:szCs w:val="18"/>
                <w:lang w:eastAsia="ja-JP"/>
              </w:rPr>
              <w:t>V34</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4D933735" w:rsidR="00C6529F" w:rsidRPr="00C6529F" w:rsidRDefault="00C6529F" w:rsidP="00C6529F">
            <w:pPr>
              <w:snapToGrid w:val="0"/>
              <w:rPr>
                <w:b/>
                <w:bCs/>
                <w:color w:val="3333FF"/>
                <w:sz w:val="18"/>
                <w:szCs w:val="18"/>
                <w:lang w:val="en-GB" w:eastAsia="zh-CN"/>
              </w:rPr>
            </w:pPr>
            <w:r w:rsidRPr="00C6529F">
              <w:rPr>
                <w:b/>
                <w:bCs/>
                <w:color w:val="3333FF"/>
                <w:sz w:val="18"/>
                <w:szCs w:val="18"/>
                <w:lang w:val="en-GB" w:eastAsia="zh-CN"/>
              </w:rPr>
              <w:t xml:space="preserve">No revision on proposals. </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545312C4" w:rsidR="002E13C5" w:rsidRP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538F1ED0" w14:textId="57E92FC6" w:rsidR="002E13C5" w:rsidRDefault="002E13C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274FD81B"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r w:rsidR="002E13C5">
              <w:rPr>
                <w:sz w:val="18"/>
                <w:szCs w:val="18"/>
              </w:rPr>
              <w:t xml:space="preserve">, </w:t>
            </w:r>
            <w:r w:rsidR="00D120F6">
              <w:rPr>
                <w:sz w:val="18"/>
                <w:szCs w:val="20"/>
              </w:rPr>
              <w:t>Lenovo/MotM</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lastRenderedPageBreak/>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19371558"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 xml:space="preserve">2 per </w:t>
            </w:r>
            <w:ins w:id="9" w:author="Eko Onggosanusi" w:date="2022-02-24T12:36:00Z">
              <w:r w:rsidR="00B24DE4">
                <w:rPr>
                  <w:rFonts w:eastAsia="PMingLiU"/>
                  <w:color w:val="FF0000"/>
                  <w:sz w:val="18"/>
                  <w:szCs w:val="18"/>
                  <w:lang w:eastAsia="zh-TW"/>
                </w:rPr>
                <w:t>[</w:t>
              </w:r>
            </w:ins>
            <w:r w:rsidR="00BF06B4" w:rsidRPr="00AA5B4A">
              <w:rPr>
                <w:rFonts w:eastAsia="PMingLiU"/>
                <w:color w:val="FF0000"/>
                <w:sz w:val="18"/>
                <w:szCs w:val="18"/>
                <w:lang w:eastAsia="zh-TW"/>
              </w:rPr>
              <w:t>band</w:t>
            </w:r>
            <w:ins w:id="10" w:author="Eko Onggosanusi" w:date="2022-02-24T12:36:00Z">
              <w:r w:rsidR="00B24DE4">
                <w:rPr>
                  <w:rFonts w:eastAsia="PMingLiU"/>
                  <w:color w:val="FF0000"/>
                  <w:sz w:val="18"/>
                  <w:szCs w:val="18"/>
                  <w:lang w:eastAsia="zh-TW"/>
                </w:rPr>
                <w:t>][cell group]</w:t>
              </w:r>
            </w:ins>
          </w:p>
          <w:p w14:paraId="0892BDE4" w14:textId="77777777" w:rsidR="004578F3" w:rsidRDefault="004578F3">
            <w:pPr>
              <w:suppressAutoHyphens/>
              <w:autoSpaceDN w:val="0"/>
              <w:snapToGrid w:val="0"/>
              <w:textAlignment w:val="baseline"/>
              <w:rPr>
                <w:sz w:val="18"/>
                <w:lang w:eastAsia="zh-CN"/>
              </w:rPr>
            </w:pPr>
          </w:p>
          <w:p w14:paraId="008B897B" w14:textId="7ED88F44"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w:t>
            </w:r>
            <w:r w:rsidR="000612FE">
              <w:rPr>
                <w:color w:val="3333FF"/>
                <w:sz w:val="18"/>
                <w:szCs w:val="18"/>
                <w:lang w:eastAsia="zh-CN"/>
              </w:rPr>
              <w:t xml:space="preserve"> per cell group</w:t>
            </w:r>
            <w:r w:rsidR="00AA5B4A">
              <w:rPr>
                <w:color w:val="3333FF"/>
                <w:sz w:val="18"/>
                <w:szCs w:val="18"/>
                <w:lang w:eastAsia="zh-CN"/>
              </w:rPr>
              <w:t xml:space="preserve">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43D22B01" w:rsidR="004578F3" w:rsidRDefault="00AA5B4A">
            <w:pPr>
              <w:snapToGrid w:val="0"/>
              <w:rPr>
                <w:sz w:val="18"/>
                <w:szCs w:val="20"/>
              </w:rPr>
            </w:pPr>
            <w:r w:rsidRPr="008E2331">
              <w:rPr>
                <w:b/>
                <w:sz w:val="18"/>
                <w:szCs w:val="20"/>
              </w:rPr>
              <w:t>Support/fine</w:t>
            </w:r>
            <w:r w:rsidR="00B24DE4">
              <w:rPr>
                <w:b/>
                <w:sz w:val="18"/>
                <w:szCs w:val="20"/>
              </w:rPr>
              <w:t xml:space="preserve"> per band</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 xml:space="preserve">Lenovo/MotM, </w:t>
            </w:r>
            <w:r w:rsidR="002E13C5">
              <w:rPr>
                <w:sz w:val="18"/>
                <w:szCs w:val="20"/>
              </w:rPr>
              <w:t>Huawei/HiSi</w:t>
            </w:r>
          </w:p>
          <w:p w14:paraId="450719C5" w14:textId="3C74675E" w:rsidR="00AA5B4A" w:rsidRDefault="00AA5B4A">
            <w:pPr>
              <w:snapToGrid w:val="0"/>
              <w:rPr>
                <w:sz w:val="18"/>
                <w:szCs w:val="20"/>
              </w:rPr>
            </w:pPr>
          </w:p>
          <w:p w14:paraId="58AE61F4" w14:textId="7695742F" w:rsidR="00AA5B4A" w:rsidRDefault="00AA5B4A">
            <w:pPr>
              <w:snapToGrid w:val="0"/>
              <w:rPr>
                <w:sz w:val="18"/>
                <w:szCs w:val="20"/>
              </w:rPr>
            </w:pPr>
            <w:r w:rsidRPr="008E2331">
              <w:rPr>
                <w:b/>
                <w:sz w:val="18"/>
                <w:szCs w:val="20"/>
              </w:rPr>
              <w:t>Not support</w:t>
            </w:r>
            <w:r w:rsidR="00B24DE4">
              <w:rPr>
                <w:b/>
                <w:sz w:val="18"/>
                <w:szCs w:val="20"/>
              </w:rPr>
              <w:t xml:space="preserve"> per band</w:t>
            </w:r>
            <w:r>
              <w:rPr>
                <w:sz w:val="18"/>
                <w:szCs w:val="20"/>
              </w:rPr>
              <w:t xml:space="preserve">: </w:t>
            </w:r>
            <w:r w:rsidR="00EC5334">
              <w:rPr>
                <w:sz w:val="18"/>
                <w:szCs w:val="20"/>
              </w:rPr>
              <w:t>Ericsson (follow legacy: 2 per cell group)</w:t>
            </w:r>
            <w:r w:rsidR="00C6529F">
              <w:rPr>
                <w:sz w:val="18"/>
                <w:szCs w:val="20"/>
              </w:rPr>
              <w:t>, vivo (per cell group)</w:t>
            </w:r>
            <w:r w:rsidR="00EC5334">
              <w:rPr>
                <w:sz w:val="18"/>
                <w:szCs w:val="20"/>
              </w:rPr>
              <w:t xml:space="preserve">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ListParagraph"/>
              <w:numPr>
                <w:ilvl w:val="0"/>
                <w:numId w:val="40"/>
              </w:numPr>
              <w:suppressAutoHyphens/>
              <w:autoSpaceDN w:val="0"/>
              <w:snapToGrid w:val="0"/>
              <w:spacing w:after="0" w:line="240" w:lineRule="auto"/>
              <w:textAlignment w:val="baseline"/>
              <w:rPr>
                <w:color w:val="000000" w:themeColor="text1"/>
                <w:sz w:val="18"/>
                <w:szCs w:val="18"/>
                <w:lang w:eastAsia="zh-CN"/>
              </w:rPr>
            </w:pPr>
            <w:ins w:id="11" w:author="Eko Onggosanusi" w:date="2022-02-24T12:33:00Z">
              <w:r w:rsidRPr="00AD1EB5">
                <w:rPr>
                  <w:color w:val="000000" w:themeColor="text1"/>
                  <w:sz w:val="18"/>
                  <w:szCs w:val="18"/>
                  <w:lang w:eastAsia="zh-CN"/>
                </w:rPr>
                <w:t xml:space="preserve">FFS which one of indicated TCI states to be updated in case of HARQ-ACK multiplexing </w:t>
              </w:r>
            </w:ins>
          </w:p>
          <w:p w14:paraId="557B6E98" w14:textId="6937A151" w:rsidR="00163E1F" w:rsidRPr="00AD1EB5" w:rsidRDefault="00163E1F" w:rsidP="00AD1EB5">
            <w:pPr>
              <w:pStyle w:val="ListParagraph"/>
              <w:numPr>
                <w:ilvl w:val="1"/>
                <w:numId w:val="40"/>
              </w:numPr>
              <w:suppressAutoHyphens/>
              <w:autoSpaceDN w:val="0"/>
              <w:snapToGrid w:val="0"/>
              <w:spacing w:after="0" w:line="240" w:lineRule="auto"/>
              <w:textAlignment w:val="baseline"/>
              <w:rPr>
                <w:ins w:id="12" w:author="Eko Onggosanusi" w:date="2022-02-24T12:33:00Z"/>
                <w:color w:val="000000" w:themeColor="text1"/>
                <w:sz w:val="18"/>
                <w:szCs w:val="18"/>
                <w:lang w:eastAsia="zh-CN"/>
              </w:rPr>
            </w:pPr>
            <w:ins w:id="13" w:author="Eko Onggosanusi" w:date="2022-02-24T12:33:00Z">
              <w:r w:rsidRPr="00AD1EB5">
                <w:rPr>
                  <w:color w:val="000000" w:themeColor="text1"/>
                  <w:sz w:val="18"/>
                  <w:szCs w:val="18"/>
                  <w:lang w:eastAsia="zh-CN"/>
                </w:rPr>
                <w:t>For example, the TCI state(s) indicated in DCI corresponding to last position with ACK value in the HARQ-ACK codebook</w:t>
              </w:r>
            </w:ins>
          </w:p>
          <w:p w14:paraId="6BF8DE51" w14:textId="218192E6" w:rsidR="00163E1F" w:rsidRPr="00163E1F" w:rsidRDefault="00163E1F" w:rsidP="00163E1F">
            <w:pPr>
              <w:snapToGrid w:val="0"/>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8AC0" w14:textId="4F9EF110" w:rsidR="00F45824" w:rsidRPr="00F45824" w:rsidRDefault="00F45824" w:rsidP="00F45824">
            <w:pPr>
              <w:suppressAutoHyphens/>
              <w:autoSpaceDN w:val="0"/>
              <w:snapToGrid w:val="0"/>
              <w:textAlignment w:val="baseline"/>
              <w:rPr>
                <w:sz w:val="18"/>
                <w:lang w:eastAsia="zh-CN"/>
              </w:rPr>
            </w:pPr>
            <w:r w:rsidRPr="00F45824">
              <w:rPr>
                <w:b/>
                <w:sz w:val="18"/>
                <w:u w:val="single"/>
                <w:lang w:eastAsia="zh-CN"/>
              </w:rPr>
              <w:t>Proposal 3.G</w:t>
            </w:r>
            <w:r w:rsidRPr="00F45824">
              <w:rPr>
                <w:sz w:val="18"/>
                <w:lang w:eastAsia="zh-CN"/>
              </w:rPr>
              <w:t xml:space="preserve">: </w:t>
            </w:r>
            <w:r w:rsidRPr="00F45824">
              <w:rPr>
                <w:bCs/>
                <w:sz w:val="18"/>
                <w:szCs w:val="18"/>
                <w:lang w:eastAsia="zh-CN"/>
              </w:rPr>
              <w:t>The value range of beamAppTime-r17 is (1, 2, 4, 7, 14, 28, 42, 56, 70, 84, 98, 112, 224, 336) symbols.</w:t>
            </w:r>
          </w:p>
          <w:p w14:paraId="215C1A65" w14:textId="77777777" w:rsidR="005A40CA" w:rsidRDefault="005A40CA" w:rsidP="00AA5B4A">
            <w:pPr>
              <w:suppressAutoHyphens/>
              <w:autoSpaceDN w:val="0"/>
              <w:snapToGrid w:val="0"/>
              <w:textAlignment w:val="baseline"/>
              <w:rPr>
                <w:sz w:val="18"/>
                <w:lang w:eastAsia="zh-CN"/>
              </w:rPr>
            </w:pPr>
          </w:p>
          <w:p w14:paraId="75FB622A" w14:textId="020D0D52" w:rsidR="005A40CA" w:rsidRPr="00807791" w:rsidRDefault="00F45824" w:rsidP="00F45824">
            <w:pPr>
              <w:suppressAutoHyphens/>
              <w:autoSpaceDN w:val="0"/>
              <w:snapToGrid w:val="0"/>
              <w:textAlignment w:val="baseline"/>
              <w:rPr>
                <w:color w:val="3333FF"/>
                <w:sz w:val="18"/>
                <w:lang w:eastAsia="zh-CN"/>
              </w:rPr>
            </w:pPr>
            <w:r w:rsidRPr="00807791">
              <w:rPr>
                <w:b/>
                <w:color w:val="3333FF"/>
                <w:sz w:val="18"/>
                <w:u w:val="single"/>
                <w:lang w:eastAsia="zh-CN"/>
              </w:rPr>
              <w:t>FL Note</w:t>
            </w:r>
            <w:r w:rsidRPr="00807791">
              <w:rPr>
                <w:color w:val="3333FF"/>
                <w:sz w:val="18"/>
                <w:lang w:eastAsia="zh-CN"/>
              </w:rPr>
              <w:t>: From LS response to RAN2 discussion (moderated by Mattias)</w:t>
            </w:r>
            <w:r w:rsidR="00807791" w:rsidRPr="00807791">
              <w:rPr>
                <w:color w:val="3333FF"/>
                <w:sz w:val="18"/>
                <w:lang w:eastAsia="zh-CN"/>
              </w:rPr>
              <w:t>.</w:t>
            </w:r>
          </w:p>
          <w:p w14:paraId="49C4B5F7" w14:textId="6DB0172B" w:rsidR="00807791" w:rsidRPr="00807791" w:rsidRDefault="00807791" w:rsidP="00F45824">
            <w:pPr>
              <w:suppressAutoHyphens/>
              <w:autoSpaceDN w:val="0"/>
              <w:snapToGrid w:val="0"/>
              <w:textAlignment w:val="baseline"/>
              <w:rPr>
                <w:color w:val="3333FF"/>
                <w:sz w:val="18"/>
                <w:lang w:eastAsia="zh-CN"/>
              </w:rPr>
            </w:pPr>
            <w:r w:rsidRPr="00807791">
              <w:rPr>
                <w:color w:val="3333FF"/>
                <w:sz w:val="18"/>
                <w:szCs w:val="18"/>
              </w:rPr>
              <w:t>N</w:t>
            </w:r>
            <w:r w:rsidRPr="00807791">
              <w:rPr>
                <w:color w:val="3333FF"/>
                <w:sz w:val="18"/>
                <w:szCs w:val="18"/>
              </w:rPr>
              <w:t>ote that a UE isn’t required to support ALL the values since what the UE can support should depend on UE capability for minimum BAT. Although this is quite obvious, it is a good reminder so that companies can be more flexible especially with proposals to include smaller values</w:t>
            </w:r>
          </w:p>
          <w:p w14:paraId="0F949B12" w14:textId="383575F7" w:rsidR="00F45824" w:rsidRPr="00AA5B4A" w:rsidRDefault="00F45824" w:rsidP="00F45824">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A0A83" w14:textId="3EB4EF00" w:rsidR="004578F3" w:rsidRDefault="00807791" w:rsidP="005A40CA">
            <w:pPr>
              <w:snapToGrid w:val="0"/>
              <w:rPr>
                <w:sz w:val="18"/>
                <w:szCs w:val="20"/>
                <w:lang w:val="en-GB"/>
              </w:rPr>
            </w:pPr>
            <w:r w:rsidRPr="00807791">
              <w:rPr>
                <w:b/>
                <w:sz w:val="18"/>
                <w:szCs w:val="20"/>
                <w:lang w:val="en-GB"/>
              </w:rPr>
              <w:t>Support/fine</w:t>
            </w:r>
            <w:r>
              <w:rPr>
                <w:sz w:val="18"/>
                <w:szCs w:val="20"/>
                <w:lang w:val="en-GB"/>
              </w:rPr>
              <w:t>: Ericsson, NTT Docomo, Samsung, ZTE, [Huawei/HiSi], [MTK], [Qualcomm</w:t>
            </w:r>
            <w:bookmarkStart w:id="14" w:name="_GoBack"/>
            <w:bookmarkEnd w:id="14"/>
            <w:r>
              <w:rPr>
                <w:sz w:val="18"/>
                <w:szCs w:val="20"/>
                <w:lang w:val="en-GB"/>
              </w:rPr>
              <w:t xml:space="preserve">] </w:t>
            </w:r>
          </w:p>
          <w:p w14:paraId="33CEA7F7" w14:textId="77777777" w:rsidR="00807791" w:rsidRDefault="00807791" w:rsidP="005A40CA">
            <w:pPr>
              <w:snapToGrid w:val="0"/>
              <w:rPr>
                <w:sz w:val="18"/>
                <w:szCs w:val="20"/>
                <w:lang w:val="en-GB"/>
              </w:rPr>
            </w:pPr>
          </w:p>
          <w:p w14:paraId="0450AE25" w14:textId="5B69DA2A" w:rsidR="00807791" w:rsidRPr="005A40CA" w:rsidRDefault="00807791" w:rsidP="005A40CA">
            <w:pPr>
              <w:snapToGrid w:val="0"/>
              <w:rPr>
                <w:sz w:val="18"/>
                <w:szCs w:val="20"/>
                <w:lang w:val="en-GB"/>
              </w:rPr>
            </w:pPr>
            <w:r w:rsidRPr="00807791">
              <w:rPr>
                <w:b/>
                <w:sz w:val="18"/>
                <w:szCs w:val="20"/>
                <w:lang w:val="en-GB"/>
              </w:rPr>
              <w:t>Not support</w:t>
            </w:r>
            <w:r>
              <w:rPr>
                <w:sz w:val="18"/>
                <w:szCs w:val="20"/>
                <w:lang w:val="en-GB"/>
              </w:rPr>
              <w:t>: Apple (</w:t>
            </w:r>
            <w:r w:rsidRPr="00807791">
              <w:rPr>
                <w:sz w:val="18"/>
                <w:szCs w:val="20"/>
                <w:lang w:val="en-GB"/>
              </w:rPr>
              <w:t xml:space="preserve">only </w:t>
            </w:r>
            <w:r w:rsidRPr="00807791">
              <w:rPr>
                <w:bCs/>
                <w:sz w:val="18"/>
                <w:szCs w:val="18"/>
                <w:lang w:eastAsia="zh-CN"/>
              </w:rPr>
              <w:t>14, 28, 42, 56</w:t>
            </w:r>
            <w:r w:rsidRPr="00807791">
              <w:rPr>
                <w:sz w:val="18"/>
                <w:szCs w:val="20"/>
                <w:lang w:val="en-GB"/>
              </w:rPr>
              <w:t>)</w:t>
            </w:r>
            <w:r>
              <w:rPr>
                <w:sz w:val="18"/>
                <w:szCs w:val="20"/>
                <w:lang w:val="en-GB"/>
              </w:rPr>
              <w:t>, OPPO (only &gt;=7), LG (only &lt;=3ms)</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r>
              <w:rPr>
                <w:rFonts w:eastAsia="Malgun Gothic"/>
                <w:b/>
                <w:sz w:val="18"/>
                <w:szCs w:val="18"/>
                <w:u w:val="single"/>
                <w:lang w:val="en-GB"/>
              </w:rPr>
              <w:t>roposal 3.E</w:t>
            </w:r>
            <w:r>
              <w:rPr>
                <w:sz w:val="18"/>
                <w:szCs w:val="18"/>
                <w:lang w:val="en-GB"/>
              </w:rPr>
              <w:t xml:space="preserve">: For Rel-17 unified TCI framework, for the presence of TCI field in DCI format 1-1/1-2,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tci-PresentInDCI</w:t>
            </w:r>
            <w:r>
              <w:rPr>
                <w:rFonts w:eastAsia="PMingLiU"/>
                <w:bCs/>
                <w:color w:val="3333FF"/>
                <w:sz w:val="18"/>
                <w:szCs w:val="18"/>
                <w:lang w:eastAsia="zh-TW"/>
              </w:rPr>
              <w:t xml:space="preserve"> to make the TCI field configurable. Even if the majority view is based on tci-PresentInDCI,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color w:val="3333FF"/>
                <w:sz w:val="18"/>
                <w:szCs w:val="18"/>
                <w:lang w:val="en-GB"/>
              </w:rPr>
              <w:t xml:space="preserve">Alt1: Reuse </w:t>
            </w:r>
            <w:r w:rsidRPr="00264ECB">
              <w:rPr>
                <w:rFonts w:eastAsia="PMingLiU"/>
                <w:bCs/>
                <w:i/>
                <w:iCs/>
                <w:color w:val="3333FF"/>
                <w:sz w:val="18"/>
                <w:szCs w:val="18"/>
                <w:lang w:eastAsia="zh-TW"/>
              </w:rPr>
              <w:t xml:space="preserve">tci-PresentInDCI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Huawei/HiSi,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Spreadtrum, vivo, Lenovo/MotM</w:t>
            </w:r>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pref)</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48FD4809" w:rsidR="004578F3" w:rsidRDefault="00024317">
            <w:pPr>
              <w:snapToGrid w:val="0"/>
              <w:rPr>
                <w:b/>
                <w:sz w:val="18"/>
                <w:szCs w:val="20"/>
                <w:lang w:val="en-GB"/>
              </w:rPr>
            </w:pPr>
            <w:r>
              <w:rPr>
                <w:b/>
                <w:sz w:val="18"/>
                <w:szCs w:val="20"/>
                <w:lang w:val="en-GB"/>
              </w:rPr>
              <w:t>Support/</w:t>
            </w:r>
            <w:r w:rsidRPr="00024317">
              <w:rPr>
                <w:b/>
                <w:sz w:val="18"/>
                <w:szCs w:val="20"/>
                <w:lang w:val="en-GB"/>
              </w:rPr>
              <w:t>fine:</w:t>
            </w:r>
            <w:r w:rsidRPr="00024317">
              <w:rPr>
                <w:sz w:val="18"/>
                <w:szCs w:val="20"/>
                <w:lang w:val="en-GB"/>
              </w:rPr>
              <w:t xml:space="preserve"> Huawei/HiSi,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Spreadtrum, vivo, Lenovo/MotM</w:t>
            </w:r>
            <w:r w:rsidR="006B7590">
              <w:rPr>
                <w:sz w:val="18"/>
                <w:szCs w:val="18"/>
              </w:rPr>
              <w:t>, Xiaomi</w:t>
            </w:r>
            <w:r w:rsidR="00FD7999">
              <w:rPr>
                <w:sz w:val="18"/>
                <w:szCs w:val="18"/>
              </w:rPr>
              <w:t>, MTK</w:t>
            </w:r>
            <w:r w:rsidR="008851C4">
              <w:rPr>
                <w:sz w:val="18"/>
                <w:szCs w:val="18"/>
              </w:rPr>
              <w:t xml:space="preserve">, Intel </w:t>
            </w:r>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lastRenderedPageBreak/>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030DD2A1"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65pt;height:168.35pt" o:ole="">
                  <v:imagedata r:id="rId11" o:title=""/>
                </v:shape>
                <o:OLEObject Type="Embed" ProgID="Visio.Drawing.11" ShapeID="_x0000_i1025" DrawAspect="Content" ObjectID="_1707213420" r:id="rId12"/>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lastRenderedPageBreak/>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ListParagraph"/>
              <w:numPr>
                <w:ilvl w:val="0"/>
                <w:numId w:val="27"/>
              </w:numPr>
              <w:snapToGrid w:val="0"/>
              <w:rPr>
                <w:rFonts w:eastAsia="DengXian"/>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r>
              <w:t>timeDurationForQCL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lastRenderedPageBreak/>
              <w:t xml:space="preserve">Issue 3.3: </w:t>
            </w:r>
            <w:r>
              <w:rPr>
                <w:sz w:val="18"/>
                <w:szCs w:val="18"/>
                <w:lang w:eastAsia="zh-CN"/>
              </w:rPr>
              <w:t>X=2 list per band.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timeDurationForQCL in Rel.15, which is counted from DCI. On the other hand, BAT is counted from ACK, which is much later than DCI. Hence, we should include smaller value than timeDurationForQCL,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lastRenderedPageBreak/>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 xml:space="preserve">Similar to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r w:rsidR="00EC1ED6" w14:paraId="07F191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7572" w14:textId="3BDB3947" w:rsidR="00EC1ED6" w:rsidRDefault="00EC1ED6" w:rsidP="00EC1ED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3A59" w14:textId="77777777" w:rsidR="00EC1ED6" w:rsidRDefault="00EC1ED6" w:rsidP="00EC1ED6">
            <w:pPr>
              <w:snapToGrid w:val="0"/>
              <w:rPr>
                <w:rStyle w:val="00TextChar"/>
                <w:bCs/>
                <w:sz w:val="18"/>
                <w:szCs w:val="18"/>
              </w:rPr>
            </w:pPr>
            <w:r>
              <w:rPr>
                <w:rStyle w:val="00TextChar"/>
                <w:rFonts w:hint="eastAsia"/>
                <w:b/>
                <w:bCs/>
                <w:sz w:val="18"/>
                <w:szCs w:val="18"/>
              </w:rPr>
              <w:t>I</w:t>
            </w:r>
            <w:r>
              <w:rPr>
                <w:rStyle w:val="00TextChar"/>
                <w:b/>
                <w:bCs/>
                <w:sz w:val="18"/>
                <w:szCs w:val="18"/>
              </w:rPr>
              <w:t xml:space="preserve">ssue 3.5: </w:t>
            </w:r>
            <w:r w:rsidRPr="00676872">
              <w:rPr>
                <w:rStyle w:val="00TextChar"/>
                <w:rFonts w:hint="eastAsia"/>
                <w:bCs/>
                <w:sz w:val="18"/>
                <w:szCs w:val="18"/>
              </w:rPr>
              <w:t>S</w:t>
            </w:r>
            <w:r w:rsidRPr="00676872">
              <w:rPr>
                <w:rStyle w:val="00TextChar"/>
                <w:bCs/>
                <w:sz w:val="18"/>
                <w:szCs w:val="18"/>
              </w:rPr>
              <w:t>u</w:t>
            </w:r>
            <w:r w:rsidRPr="00676872">
              <w:rPr>
                <w:rStyle w:val="00TextChar"/>
                <w:rFonts w:hint="eastAsia"/>
                <w:bCs/>
                <w:sz w:val="18"/>
                <w:szCs w:val="18"/>
              </w:rPr>
              <w:t>pport</w:t>
            </w:r>
            <w:r w:rsidRPr="00676872">
              <w:rPr>
                <w:rStyle w:val="00TextChar"/>
                <w:bCs/>
                <w:sz w:val="18"/>
                <w:szCs w:val="18"/>
              </w:rPr>
              <w:t xml:space="preserve"> </w:t>
            </w:r>
            <w:r w:rsidRPr="00676872">
              <w:rPr>
                <w:rStyle w:val="00TextChar"/>
                <w:rFonts w:hint="eastAsia"/>
                <w:bCs/>
                <w:sz w:val="18"/>
                <w:szCs w:val="18"/>
              </w:rPr>
              <w:t>proposal</w:t>
            </w:r>
            <w:r w:rsidRPr="00676872">
              <w:rPr>
                <w:rStyle w:val="00TextChar"/>
                <w:bCs/>
                <w:sz w:val="18"/>
                <w:szCs w:val="18"/>
              </w:rPr>
              <w:t xml:space="preserve"> 3</w:t>
            </w:r>
            <w:r w:rsidRPr="00676872">
              <w:rPr>
                <w:rStyle w:val="00TextChar"/>
                <w:rFonts w:hint="eastAsia"/>
                <w:bCs/>
                <w:sz w:val="18"/>
                <w:szCs w:val="18"/>
              </w:rPr>
              <w:t>.D</w:t>
            </w:r>
          </w:p>
          <w:p w14:paraId="4F985534" w14:textId="77777777" w:rsidR="00EC1ED6" w:rsidRDefault="00EC1ED6" w:rsidP="00EC1ED6">
            <w:pPr>
              <w:snapToGrid w:val="0"/>
              <w:rPr>
                <w:color w:val="000000" w:themeColor="text1"/>
                <w:sz w:val="18"/>
                <w:szCs w:val="18"/>
                <w:lang w:eastAsia="zh-CN"/>
              </w:rPr>
            </w:pPr>
            <w:r>
              <w:rPr>
                <w:rStyle w:val="00TextChar"/>
                <w:bCs/>
                <w:sz w:val="18"/>
                <w:szCs w:val="18"/>
              </w:rPr>
              <w:lastRenderedPageBreak/>
              <w:t xml:space="preserve">In our understanding, the discussed issue only focusing on one HARQ-ACK feedback corresponding to one DCI, while the issue is more severe in case of </w:t>
            </w:r>
            <w:r>
              <w:rPr>
                <w:color w:val="000000" w:themeColor="text1"/>
                <w:sz w:val="18"/>
                <w:szCs w:val="18"/>
                <w:lang w:eastAsia="zh-CN"/>
              </w:rPr>
              <w:t xml:space="preserve">HARQ-ACK multiplexing, which we think a quite typical use case and which indicated TCI state to be applied should be discussed.  </w:t>
            </w:r>
          </w:p>
          <w:p w14:paraId="220982CF" w14:textId="77777777" w:rsidR="00EC1ED6" w:rsidRDefault="00EC1ED6" w:rsidP="00EC1ED6">
            <w:pPr>
              <w:snapToGrid w:val="0"/>
              <w:rPr>
                <w:color w:val="000000" w:themeColor="text1"/>
                <w:sz w:val="18"/>
                <w:szCs w:val="18"/>
                <w:lang w:eastAsia="zh-CN"/>
              </w:rPr>
            </w:pPr>
            <w:r>
              <w:rPr>
                <w:color w:val="000000" w:themeColor="text1"/>
                <w:sz w:val="18"/>
                <w:szCs w:val="18"/>
                <w:lang w:eastAsia="zh-CN"/>
              </w:rPr>
              <w:t xml:space="preserve">So we propose to also consider HARQ-ACK multiplexing to determine a unified solution. </w:t>
            </w:r>
          </w:p>
          <w:p w14:paraId="61EC0DA6" w14:textId="77777777" w:rsidR="00EC1ED6" w:rsidRDefault="00EC1ED6" w:rsidP="00EC1ED6">
            <w:pPr>
              <w:snapToGrid w:val="0"/>
              <w:rPr>
                <w:b/>
                <w:sz w:val="18"/>
                <w:u w:val="single"/>
                <w:lang w:eastAsia="zh-CN"/>
              </w:rPr>
            </w:pPr>
          </w:p>
          <w:p w14:paraId="37D479F7" w14:textId="77777777" w:rsidR="00EC1ED6" w:rsidRDefault="00EC1ED6" w:rsidP="00EC1ED6">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6D57B858" w14:textId="77777777" w:rsidR="00EC1ED6" w:rsidRDefault="00EC1ED6" w:rsidP="00EC1ED6">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947E9F9" w14:textId="77777777" w:rsidR="00EC1ED6" w:rsidRPr="00FC014C" w:rsidRDefault="00EC1ED6" w:rsidP="00EC1ED6">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36E7E5C7" w14:textId="77777777" w:rsidR="00EC1ED6" w:rsidRDefault="00EC1ED6" w:rsidP="00EC1ED6">
            <w:pPr>
              <w:snapToGrid w:val="0"/>
              <w:rPr>
                <w:color w:val="000000" w:themeColor="text1"/>
                <w:sz w:val="18"/>
                <w:szCs w:val="18"/>
                <w:lang w:eastAsia="zh-CN"/>
              </w:rPr>
            </w:pPr>
          </w:p>
          <w:p w14:paraId="5C2B65E9" w14:textId="77777777" w:rsidR="00EC1ED6" w:rsidRPr="00A37F7E" w:rsidRDefault="00EC1ED6" w:rsidP="00EC1ED6">
            <w:pPr>
              <w:snapToGrid w:val="0"/>
              <w:rPr>
                <w:rFonts w:eastAsiaTheme="minorEastAsia"/>
                <w:b/>
                <w:bCs/>
                <w:color w:val="000000" w:themeColor="text1"/>
                <w:sz w:val="18"/>
                <w:szCs w:val="18"/>
                <w:lang w:eastAsia="zh-CN"/>
              </w:rPr>
            </w:pPr>
          </w:p>
        </w:tc>
      </w:tr>
      <w:tr w:rsidR="00197F60" w14:paraId="0E35EFF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3814" w14:textId="5E92EAD3" w:rsidR="00197F60" w:rsidRDefault="00197F60" w:rsidP="00197F60">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4076" w14:textId="454793AB" w:rsidR="00197F60" w:rsidRDefault="00197F60" w:rsidP="00197F60">
            <w:pPr>
              <w:snapToGrid w:val="0"/>
              <w:rPr>
                <w:rStyle w:val="00TextChar"/>
                <w:b/>
                <w:bCs/>
                <w:sz w:val="18"/>
                <w:szCs w:val="18"/>
              </w:rPr>
            </w:pPr>
            <w:r w:rsidRPr="00C44998">
              <w:rPr>
                <w:rFonts w:hint="eastAsia"/>
                <w:color w:val="000000" w:themeColor="text1"/>
                <w:sz w:val="18"/>
                <w:szCs w:val="18"/>
                <w:lang w:eastAsia="zh-CN"/>
              </w:rPr>
              <w:t>I</w:t>
            </w:r>
            <w:r w:rsidRPr="00C44998">
              <w:rPr>
                <w:color w:val="000000" w:themeColor="text1"/>
                <w:sz w:val="18"/>
                <w:szCs w:val="18"/>
                <w:lang w:eastAsia="zh-CN"/>
              </w:rPr>
              <w:t xml:space="preserve">ssue 3.5: </w:t>
            </w:r>
            <w:r>
              <w:rPr>
                <w:color w:val="000000" w:themeColor="text1"/>
                <w:sz w:val="18"/>
                <w:szCs w:val="18"/>
                <w:lang w:eastAsia="zh-CN"/>
              </w:rPr>
              <w:t>I</w:t>
            </w:r>
            <w:r w:rsidRPr="00C44998">
              <w:rPr>
                <w:rFonts w:hint="eastAsia"/>
                <w:color w:val="000000" w:themeColor="text1"/>
                <w:sz w:val="18"/>
                <w:szCs w:val="18"/>
                <w:lang w:eastAsia="zh-CN"/>
              </w:rPr>
              <w:t>f</w:t>
            </w:r>
            <w:r w:rsidRPr="00C44998">
              <w:rPr>
                <w:color w:val="000000" w:themeColor="text1"/>
                <w:sz w:val="18"/>
                <w:szCs w:val="18"/>
                <w:lang w:eastAsia="zh-CN"/>
              </w:rPr>
              <w:t xml:space="preserve"> our </w:t>
            </w:r>
            <w:r>
              <w:rPr>
                <w:color w:val="000000" w:themeColor="text1"/>
                <w:sz w:val="18"/>
                <w:szCs w:val="18"/>
                <w:lang w:eastAsia="zh-CN"/>
              </w:rPr>
              <w:t>understanding is correct, Rel-15/16 MAC-CE based CORESET TCI update &amp; MAC-CE TCI activation are also based on ACK/NACK. If it works in Rel-15/16, why this is an issue in Rel-17?</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5055CC" w14:paraId="76B1FB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969B" w14:textId="25031869" w:rsidR="005055CC" w:rsidRDefault="005055CC"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A8A21" w14:textId="1B4F78FF" w:rsidR="005055CC" w:rsidRDefault="005055CC" w:rsidP="005055CC">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r>
              <w:rPr>
                <w:color w:val="000000" w:themeColor="text1"/>
                <w:sz w:val="18"/>
                <w:szCs w:val="18"/>
                <w:lang w:eastAsia="zh-CN"/>
              </w:rPr>
              <w:t>the Proposal 3.D from NEC.</w:t>
            </w:r>
          </w:p>
        </w:tc>
      </w:tr>
      <w:tr w:rsidR="00EB6F9C" w:rsidRPr="00796C5D" w14:paraId="226D800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CDCE" w14:textId="77777777" w:rsidR="00EB6F9C" w:rsidRPr="000B5B37" w:rsidRDefault="00EB6F9C" w:rsidP="00EB6F9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w:t>
            </w:r>
            <w:r>
              <w:rPr>
                <w:rFonts w:eastAsiaTheme="minorEastAsia"/>
                <w:color w:val="000000" w:themeColor="text1"/>
                <w:sz w:val="18"/>
                <w:szCs w:val="18"/>
                <w:lang w:eastAsia="zh-CN"/>
              </w:rPr>
              <w:t>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B1E7E" w14:textId="5DE2404D"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Proposal 3.B:</w:t>
            </w:r>
            <w:r>
              <w:rPr>
                <w:rStyle w:val="00TextChar"/>
                <w:color w:val="000000" w:themeColor="text1"/>
                <w:sz w:val="18"/>
                <w:szCs w:val="18"/>
              </w:rPr>
              <w:t xml:space="preserve"> Support</w:t>
            </w:r>
            <w:r w:rsidR="00C868B3">
              <w:rPr>
                <w:rStyle w:val="00TextChar"/>
                <w:color w:val="000000" w:themeColor="text1"/>
                <w:sz w:val="18"/>
                <w:szCs w:val="18"/>
              </w:rPr>
              <w:t>.</w:t>
            </w:r>
          </w:p>
          <w:p w14:paraId="7D3DACA0" w14:textId="4BC9A981"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Issue 3</w:t>
            </w:r>
            <w:r w:rsidR="00EB6F9C" w:rsidRPr="00D34043">
              <w:rPr>
                <w:rStyle w:val="00TextChar"/>
                <w:b/>
                <w:color w:val="000000" w:themeColor="text1"/>
                <w:sz w:val="18"/>
                <w:szCs w:val="18"/>
              </w:rPr>
              <w:t>.3:</w:t>
            </w:r>
            <w:r w:rsidR="00EB6F9C" w:rsidRPr="00EB6F9C">
              <w:rPr>
                <w:rStyle w:val="00TextChar"/>
                <w:color w:val="000000" w:themeColor="text1"/>
                <w:sz w:val="18"/>
                <w:szCs w:val="18"/>
              </w:rPr>
              <w:t xml:space="preserve"> OK with </w:t>
            </w:r>
            <w:r>
              <w:rPr>
                <w:rStyle w:val="00TextChar"/>
                <w:color w:val="000000" w:themeColor="text1"/>
                <w:sz w:val="18"/>
                <w:szCs w:val="18"/>
              </w:rPr>
              <w:t xml:space="preserve">max </w:t>
            </w:r>
            <w:r w:rsidR="00EB6F9C" w:rsidRPr="00EB6F9C">
              <w:rPr>
                <w:rStyle w:val="00TextChar"/>
                <w:color w:val="000000" w:themeColor="text1"/>
                <w:sz w:val="18"/>
                <w:szCs w:val="18"/>
              </w:rPr>
              <w:t>2</w:t>
            </w:r>
            <w:r>
              <w:rPr>
                <w:rStyle w:val="00TextChar"/>
                <w:color w:val="000000" w:themeColor="text1"/>
                <w:sz w:val="18"/>
                <w:szCs w:val="18"/>
              </w:rPr>
              <w:t xml:space="preserve"> per band</w:t>
            </w:r>
            <w:r w:rsidR="00C868B3">
              <w:rPr>
                <w:rStyle w:val="00TextChar"/>
                <w:color w:val="000000" w:themeColor="text1"/>
                <w:sz w:val="18"/>
                <w:szCs w:val="18"/>
              </w:rPr>
              <w:t>.</w:t>
            </w:r>
          </w:p>
          <w:p w14:paraId="421462B2" w14:textId="1278AA69"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 xml:space="preserve">Proposal 3.E: </w:t>
            </w:r>
            <w:r>
              <w:rPr>
                <w:rStyle w:val="00TextChar"/>
                <w:color w:val="000000" w:themeColor="text1"/>
                <w:sz w:val="18"/>
                <w:szCs w:val="18"/>
              </w:rPr>
              <w:t>Support</w:t>
            </w:r>
            <w:r w:rsidR="00C868B3">
              <w:rPr>
                <w:rStyle w:val="00TextChar"/>
                <w:color w:val="000000" w:themeColor="text1"/>
                <w:sz w:val="18"/>
                <w:szCs w:val="18"/>
              </w:rPr>
              <w:t>.</w:t>
            </w:r>
          </w:p>
          <w:p w14:paraId="63DFF958" w14:textId="182FBE13" w:rsidR="00EB6F9C" w:rsidRPr="00EB6F9C" w:rsidRDefault="00D34043" w:rsidP="00C868B3">
            <w:pPr>
              <w:snapToGrid w:val="0"/>
              <w:rPr>
                <w:rStyle w:val="00TextChar"/>
                <w:color w:val="000000" w:themeColor="text1"/>
                <w:sz w:val="18"/>
                <w:szCs w:val="18"/>
              </w:rPr>
            </w:pPr>
            <w:r w:rsidRPr="00D34043">
              <w:rPr>
                <w:rStyle w:val="00TextChar"/>
                <w:b/>
                <w:color w:val="000000" w:themeColor="text1"/>
                <w:sz w:val="18"/>
                <w:szCs w:val="18"/>
              </w:rPr>
              <w:lastRenderedPageBreak/>
              <w:t>Proposal 3.B.1:</w:t>
            </w:r>
            <w:r>
              <w:rPr>
                <w:rStyle w:val="00TextChar"/>
                <w:color w:val="000000" w:themeColor="text1"/>
                <w:sz w:val="18"/>
                <w:szCs w:val="18"/>
              </w:rPr>
              <w:t xml:space="preserve"> Support</w:t>
            </w:r>
            <w:r w:rsidR="00C868B3">
              <w:rPr>
                <w:rStyle w:val="00TextChar"/>
                <w:color w:val="000000" w:themeColor="text1"/>
                <w:sz w:val="18"/>
                <w:szCs w:val="18"/>
              </w:rPr>
              <w:t>.</w:t>
            </w:r>
          </w:p>
        </w:tc>
      </w:tr>
      <w:tr w:rsidR="00083211" w:rsidRPr="00796C5D" w14:paraId="49783AB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8CE7" w14:textId="479FBD06" w:rsidR="00083211" w:rsidRPr="00083211" w:rsidRDefault="00083211" w:rsidP="00EB6F9C">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526F" w14:textId="03A84A8D" w:rsidR="00083211" w:rsidRDefault="00083211" w:rsidP="00083211">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This proposal doesn't prevent Alt2. Note that we already have an agreement as follows:</w:t>
            </w:r>
          </w:p>
          <w:p w14:paraId="134EBC40" w14:textId="4E989A19" w:rsidR="00083211" w:rsidRDefault="00083211" w:rsidP="00083211">
            <w:pPr>
              <w:suppressAutoHyphens/>
              <w:autoSpaceDN w:val="0"/>
              <w:snapToGrid w:val="0"/>
              <w:textAlignment w:val="baseline"/>
              <w:rPr>
                <w:sz w:val="18"/>
                <w:lang w:val="en-GB" w:eastAsia="zh-CN"/>
              </w:rPr>
            </w:pPr>
          </w:p>
          <w:p w14:paraId="2C10D3FF" w14:textId="2BEFFB8E" w:rsidR="00083211" w:rsidRPr="00083211" w:rsidRDefault="00083211" w:rsidP="00083211">
            <w:pPr>
              <w:snapToGrid w:val="0"/>
              <w:jc w:val="both"/>
              <w:rPr>
                <w:b/>
                <w:sz w:val="18"/>
                <w:szCs w:val="18"/>
              </w:rPr>
            </w:pPr>
            <w:r w:rsidRPr="00083211">
              <w:rPr>
                <w:b/>
                <w:sz w:val="18"/>
                <w:szCs w:val="18"/>
                <w:highlight w:val="green"/>
              </w:rPr>
              <w:t xml:space="preserve">Agreement </w:t>
            </w:r>
          </w:p>
          <w:p w14:paraId="1CA1965C" w14:textId="77777777" w:rsidR="00083211" w:rsidRPr="00083211" w:rsidRDefault="00083211" w:rsidP="00083211">
            <w:pPr>
              <w:snapToGrid w:val="0"/>
              <w:jc w:val="both"/>
              <w:rPr>
                <w:sz w:val="18"/>
                <w:szCs w:val="14"/>
              </w:rPr>
            </w:pPr>
            <w:r w:rsidRPr="00083211">
              <w:rPr>
                <w:sz w:val="18"/>
                <w:szCs w:val="14"/>
                <w:lang w:eastAsia="zh-TW"/>
              </w:rPr>
              <w:t xml:space="preserve">On Rel-17 DCI-based beam indication, regarding application time of the beam indication for CA, </w:t>
            </w:r>
            <w:r w:rsidRPr="00083211">
              <w:rPr>
                <w:rFonts w:eastAsia="Times New Roman"/>
                <w:sz w:val="18"/>
                <w:szCs w:val="14"/>
                <w:lang w:eastAsia="zh-TW"/>
              </w:rPr>
              <w:t xml:space="preserve">the first slot and the Y symbols are both determined on the carrier with the smallest SCS </w:t>
            </w:r>
            <w:r w:rsidRPr="00083211">
              <w:rPr>
                <w:rFonts w:eastAsia="Times New Roman"/>
                <w:sz w:val="18"/>
                <w:szCs w:val="14"/>
                <w:highlight w:val="yellow"/>
                <w:lang w:eastAsia="zh-TW"/>
              </w:rPr>
              <w:t>among the carrier(s) applying the beam indication</w:t>
            </w:r>
            <w:r w:rsidRPr="00083211">
              <w:rPr>
                <w:rFonts w:eastAsia="Times New Roman"/>
                <w:sz w:val="18"/>
                <w:szCs w:val="14"/>
                <w:lang w:eastAsia="zh-TW"/>
              </w:rPr>
              <w:t>.</w:t>
            </w:r>
            <w:r w:rsidRPr="00083211">
              <w:rPr>
                <w:sz w:val="18"/>
                <w:szCs w:val="14"/>
              </w:rPr>
              <w:t xml:space="preserve"> </w:t>
            </w:r>
          </w:p>
          <w:p w14:paraId="7E120E27" w14:textId="77777777" w:rsidR="00083211" w:rsidRPr="00083211" w:rsidRDefault="00083211" w:rsidP="00083211">
            <w:pPr>
              <w:pStyle w:val="ListParagraph"/>
              <w:numPr>
                <w:ilvl w:val="0"/>
                <w:numId w:val="38"/>
              </w:numPr>
              <w:snapToGrid w:val="0"/>
              <w:spacing w:after="0" w:line="240" w:lineRule="auto"/>
              <w:jc w:val="both"/>
              <w:rPr>
                <w:sz w:val="18"/>
                <w:szCs w:val="18"/>
              </w:rPr>
            </w:pPr>
            <w:r w:rsidRPr="00083211">
              <w:rPr>
                <w:sz w:val="18"/>
                <w:szCs w:val="14"/>
              </w:rPr>
              <w:t>For Rel-17 MAC-CE based beam indication (when only a single TCI codepoint is activated) and activation, it follows the Rel-16 application timeline of MAC-CE activation</w:t>
            </w:r>
          </w:p>
          <w:p w14:paraId="15B5D9FE" w14:textId="77777777" w:rsidR="00083211" w:rsidRPr="00083211" w:rsidRDefault="00083211" w:rsidP="00083211">
            <w:pPr>
              <w:pStyle w:val="ListParagraph"/>
              <w:numPr>
                <w:ilvl w:val="1"/>
                <w:numId w:val="38"/>
              </w:numPr>
              <w:snapToGrid w:val="0"/>
              <w:spacing w:after="0" w:line="240" w:lineRule="auto"/>
              <w:jc w:val="both"/>
              <w:rPr>
                <w:sz w:val="18"/>
                <w:szCs w:val="18"/>
              </w:rPr>
            </w:pPr>
            <w:r w:rsidRPr="00083211">
              <w:rPr>
                <w:sz w:val="18"/>
                <w:szCs w:val="14"/>
              </w:rPr>
              <w:t>How to capture this in the specifications is up to the editors</w:t>
            </w:r>
          </w:p>
          <w:p w14:paraId="4F5C896C" w14:textId="77777777" w:rsidR="00083211" w:rsidRPr="00083211" w:rsidRDefault="00083211" w:rsidP="00083211">
            <w:pPr>
              <w:suppressAutoHyphens/>
              <w:autoSpaceDN w:val="0"/>
              <w:snapToGrid w:val="0"/>
              <w:textAlignment w:val="baseline"/>
              <w:rPr>
                <w:sz w:val="18"/>
                <w:lang w:eastAsia="zh-CN"/>
              </w:rPr>
            </w:pPr>
          </w:p>
          <w:p w14:paraId="5E00382F" w14:textId="6A4DEEFB" w:rsidR="00083211" w:rsidRPr="006D31A6" w:rsidRDefault="00083211" w:rsidP="006D31A6">
            <w:pPr>
              <w:suppressAutoHyphens/>
              <w:autoSpaceDN w:val="0"/>
              <w:snapToGrid w:val="0"/>
              <w:textAlignment w:val="baseline"/>
              <w:rPr>
                <w:rStyle w:val="00TextChar"/>
                <w:rFonts w:eastAsia="PMingLiU"/>
                <w:sz w:val="18"/>
                <w:lang w:eastAsia="zh-TW"/>
              </w:rPr>
            </w:pPr>
            <w:r>
              <w:rPr>
                <w:rFonts w:eastAsia="PMingLiU" w:hint="eastAsia"/>
                <w:sz w:val="18"/>
                <w:lang w:eastAsia="zh-TW"/>
              </w:rPr>
              <w:t>T</w:t>
            </w:r>
            <w:r>
              <w:rPr>
                <w:rFonts w:eastAsia="PMingLiU"/>
                <w:sz w:val="18"/>
                <w:lang w:eastAsia="zh-TW"/>
              </w:rPr>
              <w:t xml:space="preserve">his agreement does not only valid for CCs with </w:t>
            </w:r>
            <w:r w:rsidRPr="00083211">
              <w:rPr>
                <w:rFonts w:eastAsia="PMingLiU"/>
                <w:sz w:val="18"/>
                <w:lang w:eastAsia="zh-TW"/>
              </w:rPr>
              <w:t>common TCI state ID update</w:t>
            </w:r>
            <w:r>
              <w:rPr>
                <w:rFonts w:eastAsia="PMingLiU"/>
                <w:sz w:val="18"/>
                <w:lang w:eastAsia="zh-TW"/>
              </w:rPr>
              <w:t xml:space="preserve">, it is general for CA operation. </w:t>
            </w:r>
            <w:r w:rsidR="006D31A6">
              <w:rPr>
                <w:rFonts w:eastAsia="PMingLiU"/>
                <w:sz w:val="18"/>
                <w:lang w:eastAsia="zh-TW"/>
              </w:rPr>
              <w:t>If the BAT is configured per CC, then based on above agreement, what’s the difference between Alt1 and Alt2?</w:t>
            </w:r>
          </w:p>
        </w:tc>
      </w:tr>
      <w:tr w:rsidR="00EC5334" w:rsidRPr="00796C5D" w14:paraId="6FC94F7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AE5A" w14:textId="4C8CA32B" w:rsidR="00EC5334" w:rsidRDefault="00EC5334" w:rsidP="00EB6F9C">
            <w:pPr>
              <w:snapToGrid w:val="0"/>
              <w:rPr>
                <w:rFonts w:eastAsia="PMingLiU"/>
                <w:color w:val="000000" w:themeColor="text1"/>
                <w:sz w:val="18"/>
                <w:szCs w:val="18"/>
                <w:lang w:eastAsia="zh-TW"/>
              </w:rPr>
            </w:pPr>
            <w:r>
              <w:rPr>
                <w:rFonts w:eastAsia="PMingLiU"/>
                <w:color w:val="000000" w:themeColor="text1"/>
                <w:sz w:val="18"/>
                <w:szCs w:val="18"/>
                <w:lang w:eastAsia="zh-TW"/>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9FF79" w14:textId="77777777" w:rsidR="00EC5334" w:rsidRDefault="00EC5334" w:rsidP="00083211">
            <w:pPr>
              <w:suppressAutoHyphens/>
              <w:autoSpaceDN w:val="0"/>
              <w:snapToGrid w:val="0"/>
              <w:textAlignment w:val="baseline"/>
              <w:rPr>
                <w:bCs/>
                <w:sz w:val="18"/>
                <w:u w:val="single"/>
                <w:lang w:val="en-GB" w:eastAsia="zh-CN"/>
              </w:rPr>
            </w:pPr>
            <w:r>
              <w:rPr>
                <w:b/>
                <w:sz w:val="18"/>
                <w:u w:val="single"/>
                <w:lang w:val="en-GB" w:eastAsia="zh-CN"/>
              </w:rPr>
              <w:t xml:space="preserve">Proposal 3.D: </w:t>
            </w:r>
            <w:r>
              <w:rPr>
                <w:bCs/>
                <w:sz w:val="18"/>
                <w:u w:val="single"/>
                <w:lang w:val="en-GB" w:eastAsia="zh-CN"/>
              </w:rPr>
              <w:t>Legacy is 2 per cell group:</w:t>
            </w:r>
          </w:p>
          <w:p w14:paraId="16B5E398" w14:textId="77777777" w:rsidR="00EC5334" w:rsidRPr="00D27132" w:rsidRDefault="00EC5334" w:rsidP="00EC5334">
            <w:pPr>
              <w:pStyle w:val="PL"/>
            </w:pPr>
            <w:r w:rsidRPr="00D27132">
              <w:t>CellGroupConfig ::=                        SEQUENCE {</w:t>
            </w:r>
          </w:p>
          <w:p w14:paraId="5AE8F1FE" w14:textId="77777777" w:rsidR="00EC5334" w:rsidRPr="00D27132" w:rsidRDefault="00EC5334" w:rsidP="00EC5334">
            <w:pPr>
              <w:pStyle w:val="PL"/>
            </w:pPr>
            <w:r w:rsidRPr="00D27132">
              <w:t xml:space="preserve">    cellGroupId                                CellGroupId,</w:t>
            </w:r>
          </w:p>
          <w:p w14:paraId="35988AD2" w14:textId="77777777" w:rsidR="00EC5334" w:rsidRPr="00D27132" w:rsidRDefault="00EC5334" w:rsidP="00EC5334">
            <w:pPr>
              <w:pStyle w:val="PL"/>
            </w:pPr>
            <w:r w:rsidRPr="00D27132">
              <w:t xml:space="preserve">    rlc-BearerToAddModList                     SEQUENCE (SIZE(1..maxLC-ID)) OF RLC-BearerConfig                        OPTIONAL,   -- Need N</w:t>
            </w:r>
          </w:p>
          <w:p w14:paraId="38126332" w14:textId="77777777" w:rsidR="00EC5334" w:rsidRPr="00D27132" w:rsidRDefault="00EC5334" w:rsidP="00EC5334">
            <w:pPr>
              <w:pStyle w:val="PL"/>
            </w:pPr>
            <w:r w:rsidRPr="00D27132">
              <w:t xml:space="preserve">    rlc-BearerToReleaseList                    SEQUENCE (SIZE(1..maxLC-ID)) OF LogicalChannelIdentity                  OPTIONAL,   -- Need N</w:t>
            </w:r>
          </w:p>
          <w:p w14:paraId="347444E4" w14:textId="77777777" w:rsidR="00EC5334" w:rsidRPr="00D27132" w:rsidRDefault="00EC5334" w:rsidP="00EC5334">
            <w:pPr>
              <w:pStyle w:val="PL"/>
            </w:pPr>
            <w:r w:rsidRPr="00D27132">
              <w:t xml:space="preserve">    mac-CellGroupConfig                        MAC-CellGroupConfig                                                     OPTIONAL,   -- Need M</w:t>
            </w:r>
          </w:p>
          <w:p w14:paraId="6B839C7E" w14:textId="77777777" w:rsidR="00EC5334" w:rsidRPr="00D27132" w:rsidRDefault="00EC5334" w:rsidP="00EC5334">
            <w:pPr>
              <w:pStyle w:val="PL"/>
            </w:pPr>
            <w:r w:rsidRPr="00D27132">
              <w:t xml:space="preserve">    physicalCellGroupConfig                    PhysicalCellGroupConfig                                                 OPTIONAL,   -- Need M</w:t>
            </w:r>
          </w:p>
          <w:p w14:paraId="33177A6C" w14:textId="77777777" w:rsidR="00EC5334" w:rsidRPr="00D27132" w:rsidRDefault="00EC5334" w:rsidP="00EC5334">
            <w:pPr>
              <w:pStyle w:val="PL"/>
            </w:pPr>
            <w:r w:rsidRPr="00D27132">
              <w:t xml:space="preserve">    spCellConfig                               SpCellConfig                                                            OPTIONAL,   -- Need M</w:t>
            </w:r>
          </w:p>
          <w:p w14:paraId="26C04366" w14:textId="77777777" w:rsidR="00EC5334" w:rsidRPr="00D27132" w:rsidRDefault="00EC5334" w:rsidP="00EC5334">
            <w:pPr>
              <w:pStyle w:val="PL"/>
            </w:pPr>
            <w:r w:rsidRPr="00D27132">
              <w:t xml:space="preserve">    sCellToAddModList                          SEQUENCE (SIZE (1..maxNrofSCells)) OF SCellConfig                       OPTIONAL,   -- Need N</w:t>
            </w:r>
          </w:p>
          <w:p w14:paraId="38E66271" w14:textId="77777777" w:rsidR="00EC5334" w:rsidRPr="00D27132" w:rsidRDefault="00EC5334" w:rsidP="00EC5334">
            <w:pPr>
              <w:pStyle w:val="PL"/>
            </w:pPr>
            <w:r w:rsidRPr="00D27132">
              <w:t xml:space="preserve">    sCellToReleaseList                         SEQUENCE (SIZE (1..maxNrofSCells)) OF SCellIndex                        OPTIONAL,   -- Need N</w:t>
            </w:r>
          </w:p>
          <w:p w14:paraId="795B6057" w14:textId="77777777" w:rsidR="00EC5334" w:rsidRPr="00D27132" w:rsidRDefault="00EC5334" w:rsidP="00EC5334">
            <w:pPr>
              <w:pStyle w:val="PL"/>
            </w:pPr>
            <w:r w:rsidRPr="00D27132">
              <w:t xml:space="preserve">    ...,</w:t>
            </w:r>
          </w:p>
          <w:p w14:paraId="418BDAE6" w14:textId="77777777" w:rsidR="00EC5334" w:rsidRPr="00D27132" w:rsidRDefault="00EC5334" w:rsidP="00EC5334">
            <w:pPr>
              <w:pStyle w:val="PL"/>
            </w:pPr>
            <w:r w:rsidRPr="00D27132">
              <w:t xml:space="preserve">    [[</w:t>
            </w:r>
          </w:p>
          <w:p w14:paraId="2D59759C" w14:textId="77777777" w:rsidR="00EC5334" w:rsidRPr="00D27132" w:rsidRDefault="00EC5334" w:rsidP="00EC5334">
            <w:pPr>
              <w:pStyle w:val="PL"/>
            </w:pPr>
            <w:r w:rsidRPr="00D27132">
              <w:t xml:space="preserve">    reportUplinkTxDirectCurrent                ENUMERATED {true}                                                   OPTIONAL    -- Cond BWP-Reconfig</w:t>
            </w:r>
          </w:p>
          <w:p w14:paraId="5C01A328" w14:textId="77777777" w:rsidR="00EC5334" w:rsidRPr="00D27132" w:rsidRDefault="00EC5334" w:rsidP="00EC5334">
            <w:pPr>
              <w:pStyle w:val="PL"/>
            </w:pPr>
            <w:r w:rsidRPr="00D27132">
              <w:t xml:space="preserve">    ]],</w:t>
            </w:r>
          </w:p>
          <w:p w14:paraId="45DD2C4B" w14:textId="77777777" w:rsidR="00EC5334" w:rsidRPr="00D27132" w:rsidRDefault="00EC5334" w:rsidP="00EC5334">
            <w:pPr>
              <w:pStyle w:val="PL"/>
            </w:pPr>
            <w:r w:rsidRPr="00D27132">
              <w:t xml:space="preserve">    [[</w:t>
            </w:r>
          </w:p>
          <w:p w14:paraId="50F90F43" w14:textId="77777777" w:rsidR="00EC5334" w:rsidRPr="00D27132" w:rsidRDefault="00EC5334" w:rsidP="00EC5334">
            <w:pPr>
              <w:pStyle w:val="PL"/>
            </w:pPr>
            <w:r w:rsidRPr="00D27132">
              <w:t xml:space="preserve">    bap-Address-r16                            BIT STRING (SIZE (10))                                                  OPTIONAL,   -- Need M</w:t>
            </w:r>
          </w:p>
          <w:p w14:paraId="7DCB6B42" w14:textId="77777777" w:rsidR="00EC5334" w:rsidRPr="00D27132" w:rsidRDefault="00EC5334" w:rsidP="00EC5334">
            <w:pPr>
              <w:pStyle w:val="PL"/>
            </w:pPr>
            <w:r w:rsidRPr="00D27132">
              <w:t xml:space="preserve">    bh-RLC-ChannelToAddModList-r16             SEQUENCE (SIZE(1..maxBH-RLC-ChannelID-r16)) OF BH-RLC-ChannelConfig-r16 OPTIONAL,   -- Need N</w:t>
            </w:r>
          </w:p>
          <w:p w14:paraId="7FDEAEB8" w14:textId="77777777" w:rsidR="00EC5334" w:rsidRPr="00D27132" w:rsidRDefault="00EC5334" w:rsidP="00EC5334">
            <w:pPr>
              <w:pStyle w:val="PL"/>
            </w:pPr>
            <w:r w:rsidRPr="00D27132">
              <w:t xml:space="preserve">    bh-RLC-ChannelToReleaseList-r16            SEQUENCE (SIZE(1..maxBH-RLC-ChannelID-r16)) OF BH-RLC-ChannelID-r16     OPTIONAL,   -- Need N</w:t>
            </w:r>
          </w:p>
          <w:p w14:paraId="1CE1D0D7" w14:textId="77777777" w:rsidR="00EC5334" w:rsidRPr="00D27132" w:rsidRDefault="00EC5334" w:rsidP="00EC5334">
            <w:pPr>
              <w:pStyle w:val="PL"/>
            </w:pPr>
            <w:r w:rsidRPr="00D27132">
              <w:t xml:space="preserve">    f1c-TransferPath-r16                       ENUMERATED {lte, nr, both}                                              OPTIONAL,   -- Need M</w:t>
            </w:r>
          </w:p>
          <w:p w14:paraId="1E1595A9" w14:textId="77777777" w:rsidR="00EC5334" w:rsidRPr="00D27132" w:rsidRDefault="00EC5334" w:rsidP="00EC5334">
            <w:pPr>
              <w:pStyle w:val="PL"/>
            </w:pPr>
            <w:r w:rsidRPr="00D27132">
              <w:t xml:space="preserve">    simultaneousTCI-UpdateList1-r16            SEQUENCE (SIZE (1..maxNrofServingCellsTCI-r16)) OF ServCellIndex        OPTIONAL,   -- Need R</w:t>
            </w:r>
          </w:p>
          <w:p w14:paraId="3D1B27CC" w14:textId="77777777" w:rsidR="00EC5334" w:rsidRPr="00D27132" w:rsidRDefault="00EC5334" w:rsidP="00EC5334">
            <w:pPr>
              <w:pStyle w:val="PL"/>
            </w:pPr>
            <w:r w:rsidRPr="00D27132">
              <w:t xml:space="preserve">    simultaneousTCI-UpdateList2-r16            SEQUENCE (SIZE (1..maxNrofServingCellsTCI-r16)) OF ServCellIndex        OPTIONAL,   -- Need R</w:t>
            </w:r>
          </w:p>
          <w:p w14:paraId="55D287D0" w14:textId="77777777" w:rsidR="00EC5334" w:rsidRPr="00D27132" w:rsidRDefault="00EC5334" w:rsidP="00EC5334">
            <w:pPr>
              <w:pStyle w:val="PL"/>
            </w:pPr>
            <w:r w:rsidRPr="00D27132">
              <w:t xml:space="preserve">    simultaneousSpatial-UpdatedList1-r16       SEQUENCE (SIZE (1..maxNrofServingCellsTCI-r16)) OF ServCellIndex        OPTIONAL,   -- Need R</w:t>
            </w:r>
          </w:p>
          <w:p w14:paraId="08B11414" w14:textId="77777777" w:rsidR="00EC5334" w:rsidRPr="00D27132" w:rsidRDefault="00EC5334" w:rsidP="00EC5334">
            <w:pPr>
              <w:pStyle w:val="PL"/>
            </w:pPr>
            <w:r w:rsidRPr="00D27132">
              <w:t xml:space="preserve">    simultaneousSpatial-UpdatedList2-r16       SEQUENCE (SIZE (1..maxNrofServingCellsTCI-r16)) OF ServCellIndex        OPTIONAL,   -- Need R</w:t>
            </w:r>
          </w:p>
          <w:p w14:paraId="0C5BEAC2" w14:textId="77777777" w:rsidR="00EC5334" w:rsidRPr="00D27132" w:rsidRDefault="00EC5334" w:rsidP="00EC5334">
            <w:pPr>
              <w:pStyle w:val="PL"/>
            </w:pPr>
            <w:r w:rsidRPr="00D27132">
              <w:t xml:space="preserve">    uplinkTxSwitchingOption-r16                ENUMERATED {switchedUL, dualUL}                                         OPTIONAL,   -- Need R</w:t>
            </w:r>
          </w:p>
          <w:p w14:paraId="3D49BD63" w14:textId="77777777" w:rsidR="00EC5334" w:rsidRPr="00D27132" w:rsidRDefault="00EC5334" w:rsidP="00EC5334">
            <w:pPr>
              <w:pStyle w:val="PL"/>
            </w:pPr>
            <w:r w:rsidRPr="00D27132">
              <w:t xml:space="preserve">    uplinkTxSwitchingPowerBoosting-r16         ENUMERATED {enabled}                                                    OPTIONAL    -- Need R</w:t>
            </w:r>
          </w:p>
          <w:p w14:paraId="50F35F8C" w14:textId="77777777" w:rsidR="00EC5334" w:rsidRPr="00D27132" w:rsidRDefault="00EC5334" w:rsidP="00EC5334">
            <w:pPr>
              <w:pStyle w:val="PL"/>
            </w:pPr>
            <w:r w:rsidRPr="00D27132">
              <w:t xml:space="preserve">    ]],</w:t>
            </w:r>
          </w:p>
          <w:p w14:paraId="23A55CDF" w14:textId="77777777" w:rsidR="00EC5334" w:rsidRPr="00D27132" w:rsidRDefault="00EC5334" w:rsidP="00EC5334">
            <w:pPr>
              <w:pStyle w:val="PL"/>
            </w:pPr>
            <w:r w:rsidRPr="00D27132">
              <w:t xml:space="preserve">    [[</w:t>
            </w:r>
          </w:p>
          <w:p w14:paraId="19E896C7" w14:textId="77777777" w:rsidR="00EC5334" w:rsidRPr="00D27132" w:rsidRDefault="00EC5334" w:rsidP="00EC5334">
            <w:pPr>
              <w:pStyle w:val="PL"/>
            </w:pPr>
            <w:r w:rsidRPr="00D27132">
              <w:t xml:space="preserve">    reportUplinkTxDirectCurrentTwoCarrier-r16  ENUMERATED {true}                                                       OPTIONAL    -- Need N</w:t>
            </w:r>
          </w:p>
          <w:p w14:paraId="0AED19E0" w14:textId="77777777" w:rsidR="00EC5334" w:rsidRPr="00D27132" w:rsidRDefault="00EC5334" w:rsidP="00EC5334">
            <w:pPr>
              <w:pStyle w:val="PL"/>
            </w:pPr>
            <w:r w:rsidRPr="00D27132">
              <w:t xml:space="preserve">    ]]</w:t>
            </w:r>
          </w:p>
          <w:p w14:paraId="45066816" w14:textId="77777777" w:rsidR="00EC5334" w:rsidRPr="00D27132" w:rsidRDefault="00EC5334" w:rsidP="00EC5334">
            <w:pPr>
              <w:pStyle w:val="PL"/>
            </w:pPr>
            <w:r w:rsidRPr="00D27132">
              <w:t>}</w:t>
            </w:r>
          </w:p>
          <w:p w14:paraId="1B6B8BD5" w14:textId="77777777" w:rsidR="00EC5334" w:rsidRDefault="00EC5334" w:rsidP="00083211">
            <w:pPr>
              <w:suppressAutoHyphens/>
              <w:autoSpaceDN w:val="0"/>
              <w:snapToGrid w:val="0"/>
              <w:textAlignment w:val="baseline"/>
              <w:rPr>
                <w:bCs/>
                <w:sz w:val="18"/>
                <w:u w:val="single"/>
                <w:lang w:val="en-GB" w:eastAsia="zh-CN"/>
              </w:rPr>
            </w:pPr>
          </w:p>
          <w:p w14:paraId="1262B513" w14:textId="15BB27EB" w:rsidR="00917B13" w:rsidRPr="00917B13" w:rsidRDefault="00917B13" w:rsidP="00083211">
            <w:pPr>
              <w:suppressAutoHyphens/>
              <w:autoSpaceDN w:val="0"/>
              <w:snapToGrid w:val="0"/>
              <w:textAlignment w:val="baseline"/>
              <w:rPr>
                <w:bCs/>
                <w:sz w:val="18"/>
                <w:lang w:val="en-GB" w:eastAsia="zh-CN"/>
              </w:rPr>
            </w:pPr>
            <w:r w:rsidRPr="00917B13">
              <w:rPr>
                <w:bCs/>
                <w:sz w:val="18"/>
                <w:lang w:val="en-GB" w:eastAsia="zh-CN"/>
              </w:rPr>
              <w:t xml:space="preserve">Proposal 3.B.1: Although RAN2 makes the final decision, we think it is OK to make this agreement. </w:t>
            </w: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B1510FB" w:rsidR="00D120F6" w:rsidRDefault="00D120F6" w:rsidP="00D120F6">
            <w:pPr>
              <w:snapToGrid w:val="0"/>
              <w:rPr>
                <w:rFonts w:eastAsia="PMingLiU"/>
                <w:color w:val="000000" w:themeColor="text1"/>
                <w:sz w:val="18"/>
                <w:szCs w:val="18"/>
                <w:lang w:eastAsia="zh-TW"/>
              </w:rPr>
            </w:pPr>
            <w:r>
              <w:rPr>
                <w:rFonts w:eastAsia="PMingLiU"/>
                <w:color w:val="000000" w:themeColor="text1"/>
                <w:sz w:val="18"/>
                <w:szCs w:val="18"/>
                <w:lang w:eastAsia="zh-TW"/>
              </w:rPr>
              <w:t>L</w:t>
            </w:r>
            <w:r>
              <w:rPr>
                <w:color w:val="000000" w:themeColor="text1"/>
                <w:sz w:val="18"/>
                <w:szCs w:val="18"/>
              </w:rPr>
              <w:t>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95543" w14:textId="77777777" w:rsidR="00D120F6" w:rsidRDefault="00D120F6" w:rsidP="00D120F6">
            <w:pPr>
              <w:suppressAutoHyphens/>
              <w:autoSpaceDN w:val="0"/>
              <w:snapToGrid w:val="0"/>
              <w:textAlignment w:val="baseline"/>
              <w:rPr>
                <w:bCs/>
                <w:sz w:val="18"/>
                <w:lang w:val="en-GB" w:eastAsia="zh-CN"/>
              </w:rPr>
            </w:pPr>
            <w:r w:rsidRPr="00C50E77">
              <w:rPr>
                <w:bCs/>
                <w:sz w:val="18"/>
                <w:lang w:val="en-GB" w:eastAsia="zh-CN"/>
              </w:rPr>
              <w:t>Proposal 3.B:</w:t>
            </w:r>
            <w:r w:rsidRPr="00C50E77">
              <w:rPr>
                <w:b/>
                <w:sz w:val="18"/>
                <w:lang w:val="en-GB" w:eastAsia="zh-CN"/>
              </w:rPr>
              <w:t xml:space="preserve"> </w:t>
            </w:r>
            <w:r w:rsidRPr="00C50E77">
              <w:rPr>
                <w:bCs/>
                <w:sz w:val="18"/>
                <w:lang w:val="en-GB" w:eastAsia="zh-CN"/>
              </w:rPr>
              <w:t xml:space="preserve">We are OK with it for the sake of </w:t>
            </w:r>
            <w:r>
              <w:rPr>
                <w:bCs/>
                <w:sz w:val="18"/>
                <w:lang w:val="en-GB" w:eastAsia="zh-CN"/>
              </w:rPr>
              <w:t xml:space="preserve">making </w:t>
            </w:r>
            <w:r w:rsidRPr="00C50E77">
              <w:rPr>
                <w:bCs/>
                <w:sz w:val="18"/>
                <w:lang w:val="en-GB" w:eastAsia="zh-CN"/>
              </w:rPr>
              <w:t>progress.</w:t>
            </w:r>
          </w:p>
          <w:p w14:paraId="0C88AA5C" w14:textId="77777777" w:rsidR="00D120F6" w:rsidRDefault="00D120F6" w:rsidP="00D120F6">
            <w:pPr>
              <w:suppressAutoHyphens/>
              <w:autoSpaceDN w:val="0"/>
              <w:snapToGrid w:val="0"/>
              <w:textAlignment w:val="baseline"/>
              <w:rPr>
                <w:bCs/>
                <w:sz w:val="18"/>
                <w:lang w:val="en-GB" w:eastAsia="zh-CN"/>
              </w:rPr>
            </w:pPr>
            <w:r>
              <w:rPr>
                <w:bCs/>
                <w:sz w:val="18"/>
                <w:lang w:val="en-GB" w:eastAsia="zh-CN"/>
              </w:rPr>
              <w:t>Proposal 3.D: Support</w:t>
            </w:r>
          </w:p>
          <w:p w14:paraId="352AF78F" w14:textId="71FC35AE" w:rsidR="00D120F6" w:rsidRDefault="00D120F6" w:rsidP="00D120F6">
            <w:pPr>
              <w:suppressAutoHyphens/>
              <w:autoSpaceDN w:val="0"/>
              <w:snapToGrid w:val="0"/>
              <w:textAlignment w:val="baseline"/>
              <w:rPr>
                <w:b/>
                <w:sz w:val="18"/>
                <w:u w:val="single"/>
                <w:lang w:val="en-GB" w:eastAsia="zh-CN"/>
              </w:rPr>
            </w:pPr>
            <w:r w:rsidRPr="00C50E77">
              <w:rPr>
                <w:bCs/>
                <w:sz w:val="18"/>
                <w:lang w:val="en-GB" w:eastAsia="zh-CN"/>
              </w:rPr>
              <w:t>Proposal 3.E: Support</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29B365F7" w:rsidR="00D120F6" w:rsidRDefault="00D120F6" w:rsidP="00D120F6">
            <w:pPr>
              <w:snapToGrid w:val="0"/>
              <w:rPr>
                <w:rFonts w:eastAsia="PMingLiU"/>
                <w:color w:val="000000" w:themeColor="text1"/>
                <w:sz w:val="18"/>
                <w:szCs w:val="18"/>
                <w:lang w:eastAsia="zh-TW"/>
              </w:rPr>
            </w:pPr>
            <w:r>
              <w:rPr>
                <w:rFonts w:eastAsia="PMingLiU"/>
                <w:color w:val="000000" w:themeColor="text1"/>
                <w:sz w:val="18"/>
                <w:szCs w:val="18"/>
                <w:lang w:eastAsia="zh-TW"/>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01EC" w14:textId="0297FBFA" w:rsidR="00D120F6" w:rsidRPr="00D120F6" w:rsidRDefault="00564E48" w:rsidP="00564E48">
            <w:pPr>
              <w:suppressAutoHyphens/>
              <w:autoSpaceDN w:val="0"/>
              <w:snapToGrid w:val="0"/>
              <w:textAlignment w:val="baseline"/>
              <w:rPr>
                <w:b/>
                <w:bCs/>
                <w:color w:val="3333FF"/>
                <w:sz w:val="18"/>
                <w:lang w:val="en-GB" w:eastAsia="zh-CN"/>
              </w:rPr>
            </w:pPr>
            <w:r>
              <w:rPr>
                <w:b/>
                <w:bCs/>
                <w:color w:val="3333FF"/>
                <w:sz w:val="18"/>
                <w:lang w:val="en-GB" w:eastAsia="zh-CN"/>
              </w:rPr>
              <w:t>Revision on some proposals</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lastRenderedPageBreak/>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MTK, Apple, Nokia/NSB, Fraunhofer IIS/HHI, NTT Docomo, NEC, LG, Qualcomm, OPPO, Xiaomi, LG, CMCC, Spreadtrum, vivo, CATT, Lenovo/MotM, TCL, Huawei/HiSi</w:t>
            </w:r>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15"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From the perspective of UE capability, maximum number of supported UL Tx layers = min{maximum number of SRS ports for a reported set, maximum number</w:t>
            </w:r>
            <w:r w:rsidR="00FA2B9D">
              <w:rPr>
                <w:sz w:val="18"/>
                <w:szCs w:val="18"/>
                <w:lang w:eastAsia="zh-CN"/>
              </w:rPr>
              <w:t xml:space="preserve"> of UL Tx layers reported by UE</w:t>
            </w:r>
            <w:r>
              <w:rPr>
                <w:sz w:val="18"/>
                <w:szCs w:val="18"/>
                <w:lang w:eastAsia="zh-CN"/>
              </w:rPr>
              <w:t>}</w:t>
            </w:r>
          </w:p>
          <w:bookmarkEnd w:id="15"/>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Spreadtrum, vivo, TCL, Huawei/HiSi</w:t>
            </w:r>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Nokia/NSB, Fraunhofer IIS/HHI, NEC, Samsung, OPPO, Intel, Spreadtrum,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16"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16"/>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lastRenderedPageBreak/>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lastRenderedPageBreak/>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Spreadtrum, vivo (without sub-bullets), Lenovo/MotM (without sub-bullets), TCL, Huawei/HiSi</w:t>
            </w:r>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26EA126"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r w:rsidR="00D21170">
              <w:rPr>
                <w:bCs/>
                <w:kern w:val="3"/>
                <w:sz w:val="18"/>
                <w:szCs w:val="20"/>
              </w:rPr>
              <w:t>, NEC, CMCC (2</w:t>
            </w:r>
            <w:r w:rsidR="00D21170" w:rsidRPr="00D21170">
              <w:rPr>
                <w:bCs/>
                <w:kern w:val="3"/>
                <w:sz w:val="18"/>
                <w:szCs w:val="20"/>
                <w:vertAlign w:val="superscript"/>
              </w:rPr>
              <w:t>nd</w:t>
            </w:r>
            <w:r w:rsidR="00D21170">
              <w:rPr>
                <w:bCs/>
                <w:kern w:val="3"/>
                <w:sz w:val="18"/>
                <w:szCs w:val="20"/>
              </w:rPr>
              <w:t>)</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349B667F"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r w:rsidR="00D21170">
              <w:rPr>
                <w:bCs/>
                <w:kern w:val="3"/>
                <w:sz w:val="18"/>
                <w:szCs w:val="20"/>
                <w:lang w:eastAsia="zh-CN"/>
              </w:rPr>
              <w:t>, vivo, NEC</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5E25C486" w:rsidR="004578F3" w:rsidDel="00D21170" w:rsidRDefault="00BF06B4">
            <w:pPr>
              <w:numPr>
                <w:ilvl w:val="1"/>
                <w:numId w:val="29"/>
              </w:numPr>
              <w:snapToGrid w:val="0"/>
              <w:jc w:val="both"/>
              <w:rPr>
                <w:del w:id="17" w:author="Eko Onggosanusi" w:date="2022-02-24T12:45:00Z"/>
                <w:sz w:val="18"/>
                <w:szCs w:val="18"/>
              </w:rPr>
            </w:pPr>
            <w:del w:id="18" w:author="Eko Onggosanusi" w:date="2022-02-24T12:45:00Z">
              <w:r w:rsidDel="00D21170">
                <w:rPr>
                  <w:sz w:val="18"/>
                  <w:szCs w:val="18"/>
                </w:rPr>
                <w:delText>FFS: BWP fallback mechanism which would let NW to control UE panel, i.e. switch to a specific UE panel or panel type when timer expires.</w:delText>
              </w:r>
            </w:del>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074B1B8B" w:rsidR="004578F3" w:rsidRPr="00161E7A" w:rsidRDefault="00161E7A">
            <w:pPr>
              <w:suppressAutoHyphens/>
              <w:autoSpaceDN w:val="0"/>
              <w:snapToGrid w:val="0"/>
              <w:textAlignment w:val="baseline"/>
              <w:rPr>
                <w:b/>
                <w:color w:val="3333FF"/>
                <w:sz w:val="22"/>
                <w:szCs w:val="18"/>
                <w:lang w:eastAsia="zh-CN"/>
              </w:rPr>
            </w:pPr>
            <w:r w:rsidRPr="00161E7A">
              <w:rPr>
                <w:color w:val="3333FF"/>
                <w:sz w:val="22"/>
                <w:szCs w:val="18"/>
                <w:lang w:eastAsia="zh-CN"/>
              </w:rPr>
              <w:t>Some companies (e.g. OPPO, Intel, Nokia) argued that if 4.F is agreed, 4.G is not needed. And perhaps vice versa)</w:t>
            </w:r>
            <w:r w:rsidR="00BF06B4" w:rsidRPr="00161E7A">
              <w:rPr>
                <w:color w:val="3333FF"/>
                <w:sz w:val="22"/>
                <w:szCs w:val="18"/>
                <w:lang w:eastAsia="zh-CN"/>
              </w:rPr>
              <w:t xml:space="preserve">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 xml:space="preserve">ntroduce 'cri-RSRP-SetIndex', 'ssb-Index-RSRP-SetIndex', 'cri-SINR-SetIndex','ssb-Index-SINR-SetIndex'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2DD1AD3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Huawei/HiSi</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1"/>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4.3: Support Proposal 4.C provided more than one indices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lastRenderedPageBreak/>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gNB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  per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PMingLiU"/>
                <w:sz w:val="18"/>
                <w:szCs w:val="18"/>
                <w:lang w:eastAsia="zh-TW"/>
              </w:rPr>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t>FFS: BWP fallback mechanism which would let NW to control UE panel, i.e.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r w:rsidR="00EC1ED6" w:rsidRPr="00550C25" w14:paraId="5143EF1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6264" w14:textId="21A3646E" w:rsidR="00EC1ED6" w:rsidRDefault="00EC1ED6" w:rsidP="00EC1ED6">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A35C" w14:textId="77777777" w:rsidR="00EC1ED6" w:rsidRDefault="00EC1ED6" w:rsidP="00EC1ED6">
            <w:pPr>
              <w:snapToGrid w:val="0"/>
              <w:rPr>
                <w:bCs/>
                <w:sz w:val="18"/>
                <w:szCs w:val="18"/>
                <w:lang w:eastAsia="zh-CN"/>
              </w:rPr>
            </w:pPr>
            <w:r w:rsidRPr="00EC1ED6">
              <w:rPr>
                <w:b/>
                <w:sz w:val="18"/>
                <w:szCs w:val="18"/>
                <w:u w:val="single"/>
                <w:lang w:eastAsia="zh-CN"/>
              </w:rPr>
              <w:t xml:space="preserve">4.6. Proposal 4.F: </w:t>
            </w:r>
            <w:r>
              <w:rPr>
                <w:bCs/>
                <w:sz w:val="18"/>
                <w:szCs w:val="18"/>
                <w:lang w:eastAsia="zh-CN"/>
              </w:rPr>
              <w:t xml:space="preserve">From the perspective of protecting beam report, ACK is not needed. </w:t>
            </w:r>
          </w:p>
          <w:p w14:paraId="7497BA43" w14:textId="77777777" w:rsidR="00EC1ED6" w:rsidRDefault="00EC1ED6" w:rsidP="00EC1ED6">
            <w:pPr>
              <w:snapToGrid w:val="0"/>
              <w:rPr>
                <w:bCs/>
                <w:sz w:val="18"/>
                <w:szCs w:val="18"/>
                <w:lang w:eastAsia="zh-CN"/>
              </w:rPr>
            </w:pPr>
            <w:r>
              <w:rPr>
                <w:bCs/>
                <w:sz w:val="18"/>
                <w:szCs w:val="18"/>
                <w:lang w:eastAsia="zh-CN"/>
              </w:rPr>
              <w:t>If we are talking about UE panel assumption, it is better to be explicitly reflected in proposals.</w:t>
            </w:r>
          </w:p>
          <w:p w14:paraId="34BCC33E" w14:textId="251B24EB" w:rsidR="00EC1ED6" w:rsidRDefault="00EC1ED6" w:rsidP="00EC1ED6">
            <w:pPr>
              <w:snapToGrid w:val="0"/>
              <w:rPr>
                <w:bCs/>
                <w:sz w:val="18"/>
                <w:szCs w:val="18"/>
                <w:lang w:eastAsia="zh-CN"/>
              </w:rPr>
            </w:pPr>
            <w:r>
              <w:rPr>
                <w:bCs/>
                <w:sz w:val="18"/>
                <w:szCs w:val="18"/>
                <w:lang w:eastAsia="zh-CN"/>
              </w:rPr>
              <w:t>In our understanding, Alt 1 means UE can only switch to reported panel if indicated TCI state contains reported RS. If indicated TCI state contains NO reported RS, UE cannot use reported panel. It is up to NW whether to indicate TCI state contains reported RS.</w:t>
            </w:r>
            <w:r>
              <w:rPr>
                <w:rFonts w:hint="eastAsia"/>
                <w:bCs/>
                <w:sz w:val="18"/>
                <w:szCs w:val="18"/>
                <w:lang w:eastAsia="zh-CN"/>
              </w:rPr>
              <w:t xml:space="preserve"> </w:t>
            </w:r>
            <w:r>
              <w:rPr>
                <w:bCs/>
                <w:sz w:val="18"/>
                <w:szCs w:val="18"/>
                <w:lang w:eastAsia="zh-CN"/>
              </w:rPr>
              <w:t>If this is the case, it cannot be called as an ‘acknowledgement’, it is just a regular operation that UE can only act upon NW’s indication.</w:t>
            </w:r>
          </w:p>
          <w:p w14:paraId="489AF046" w14:textId="73359FEE" w:rsidR="00EC1ED6" w:rsidRDefault="00EC1ED6" w:rsidP="00EC1ED6">
            <w:pPr>
              <w:snapToGrid w:val="0"/>
              <w:rPr>
                <w:bCs/>
                <w:sz w:val="18"/>
                <w:szCs w:val="18"/>
                <w:lang w:eastAsia="zh-CN"/>
              </w:rPr>
            </w:pPr>
            <w:r>
              <w:rPr>
                <w:bCs/>
                <w:sz w:val="18"/>
                <w:szCs w:val="18"/>
                <w:lang w:eastAsia="zh-CN"/>
              </w:rPr>
              <w:t>In addition, there may be different interpretations on UE panel assumption for Alt</w:t>
            </w:r>
            <w:r w:rsidR="00A366D6">
              <w:rPr>
                <w:bCs/>
                <w:sz w:val="18"/>
                <w:szCs w:val="18"/>
                <w:lang w:eastAsia="zh-CN"/>
              </w:rPr>
              <w:t xml:space="preserve"> </w:t>
            </w:r>
            <w:r>
              <w:rPr>
                <w:bCs/>
                <w:sz w:val="18"/>
                <w:szCs w:val="18"/>
                <w:lang w:eastAsia="zh-CN"/>
              </w:rPr>
              <w:t>4, one is that UE can switch to reported panel right after correspondence reporting, the other is UE cannot switch to the reported panel unless NW indicates a TCI state contains reported RS (which is then basically the same as what Alt1 says).</w:t>
            </w:r>
          </w:p>
          <w:p w14:paraId="641F26DF" w14:textId="77693017" w:rsidR="00EC1ED6" w:rsidRDefault="00EC1ED6" w:rsidP="00EC1ED6">
            <w:pPr>
              <w:snapToGrid w:val="0"/>
              <w:rPr>
                <w:b/>
                <w:sz w:val="18"/>
                <w:szCs w:val="18"/>
                <w:lang w:eastAsia="zh-CN"/>
              </w:rPr>
            </w:pPr>
            <w:r>
              <w:rPr>
                <w:b/>
                <w:sz w:val="18"/>
                <w:szCs w:val="18"/>
                <w:lang w:eastAsia="zh-CN"/>
              </w:rPr>
              <w:t xml:space="preserve">Therefore, we are open to have either Alt1 or Alt4, if clear and explicit UE panel assumption </w:t>
            </w:r>
            <w:r w:rsidR="0083163D">
              <w:rPr>
                <w:b/>
                <w:sz w:val="18"/>
                <w:szCs w:val="18"/>
                <w:lang w:eastAsia="zh-CN"/>
              </w:rPr>
              <w:t>can be</w:t>
            </w:r>
            <w:r>
              <w:rPr>
                <w:b/>
                <w:sz w:val="18"/>
                <w:szCs w:val="18"/>
                <w:lang w:eastAsia="zh-CN"/>
              </w:rPr>
              <w:t xml:space="preserve"> reflected in proposals, for example,</w:t>
            </w:r>
          </w:p>
          <w:p w14:paraId="1A233313" w14:textId="0EF8E896" w:rsidR="00EC1ED6" w:rsidRPr="00EC1ED6" w:rsidRDefault="00EC1ED6" w:rsidP="00EC1ED6">
            <w:pPr>
              <w:numPr>
                <w:ilvl w:val="0"/>
                <w:numId w:val="29"/>
              </w:numPr>
              <w:snapToGrid w:val="0"/>
              <w:jc w:val="both"/>
              <w:rPr>
                <w:b/>
                <w:sz w:val="18"/>
                <w:szCs w:val="18"/>
                <w:lang w:val="en-GB"/>
              </w:rPr>
            </w:pPr>
            <w:r w:rsidRPr="00EC1ED6">
              <w:rPr>
                <w:b/>
                <w:sz w:val="18"/>
                <w:szCs w:val="18"/>
                <w:lang w:val="en-GB"/>
              </w:rPr>
              <w:t xml:space="preserve">Alt-1: </w:t>
            </w:r>
            <w:r>
              <w:rPr>
                <w:b/>
                <w:sz w:val="18"/>
                <w:szCs w:val="18"/>
                <w:lang w:val="en-GB"/>
              </w:rPr>
              <w:t xml:space="preserve">add ‘reported capability value [set] is applied after receiving </w:t>
            </w:r>
            <w:r w:rsidRPr="00EC1ED6">
              <w:rPr>
                <w:b/>
                <w:sz w:val="18"/>
                <w:szCs w:val="18"/>
                <w:lang w:val="en-GB"/>
              </w:rPr>
              <w:t>activated TCI state includes reported RS</w:t>
            </w:r>
            <w:r>
              <w:rPr>
                <w:b/>
                <w:sz w:val="18"/>
                <w:szCs w:val="18"/>
                <w:lang w:val="en-GB"/>
              </w:rPr>
              <w:t>’</w:t>
            </w:r>
          </w:p>
          <w:p w14:paraId="536B0F42" w14:textId="1D64176D" w:rsidR="00EC1ED6" w:rsidRPr="00EC1ED6" w:rsidRDefault="00EC1ED6" w:rsidP="00EC1ED6">
            <w:pPr>
              <w:numPr>
                <w:ilvl w:val="0"/>
                <w:numId w:val="29"/>
              </w:numPr>
              <w:snapToGrid w:val="0"/>
              <w:jc w:val="both"/>
              <w:rPr>
                <w:b/>
                <w:sz w:val="18"/>
                <w:szCs w:val="18"/>
                <w:lang w:val="en-GB"/>
              </w:rPr>
            </w:pPr>
            <w:r w:rsidRPr="00EC1ED6">
              <w:rPr>
                <w:b/>
                <w:sz w:val="18"/>
                <w:szCs w:val="18"/>
                <w:lang w:val="en-GB"/>
              </w:rPr>
              <w:t>Alt-</w:t>
            </w:r>
            <w:r>
              <w:rPr>
                <w:b/>
                <w:sz w:val="18"/>
                <w:szCs w:val="18"/>
                <w:lang w:val="en-GB"/>
              </w:rPr>
              <w:t>4</w:t>
            </w:r>
            <w:r w:rsidRPr="00EC1ED6">
              <w:rPr>
                <w:b/>
                <w:sz w:val="18"/>
                <w:szCs w:val="18"/>
                <w:lang w:val="en-GB"/>
              </w:rPr>
              <w:t xml:space="preserve">: </w:t>
            </w:r>
            <w:r>
              <w:rPr>
                <w:b/>
                <w:sz w:val="18"/>
                <w:szCs w:val="18"/>
                <w:lang w:val="en-GB"/>
              </w:rPr>
              <w:t>add ‘reported capability value [set] is applied after reporting’</w:t>
            </w:r>
          </w:p>
          <w:p w14:paraId="1059E7D2" w14:textId="77777777" w:rsidR="00EC1ED6" w:rsidRPr="00EC1ED6" w:rsidRDefault="00EC1ED6" w:rsidP="00EC1ED6">
            <w:pPr>
              <w:snapToGrid w:val="0"/>
              <w:rPr>
                <w:bCs/>
                <w:sz w:val="18"/>
                <w:szCs w:val="18"/>
                <w:lang w:val="en-GB" w:eastAsia="zh-CN"/>
              </w:rPr>
            </w:pPr>
          </w:p>
          <w:p w14:paraId="65FA600E" w14:textId="2C490BC3" w:rsidR="00EC1ED6" w:rsidRDefault="00EC1ED6" w:rsidP="0083163D">
            <w:pPr>
              <w:snapToGrid w:val="0"/>
              <w:rPr>
                <w:b/>
                <w:sz w:val="18"/>
                <w:szCs w:val="18"/>
                <w:u w:val="single"/>
              </w:rPr>
            </w:pPr>
            <w:r w:rsidRPr="00EC1ED6">
              <w:rPr>
                <w:b/>
                <w:sz w:val="18"/>
                <w:szCs w:val="18"/>
                <w:u w:val="single"/>
                <w:lang w:eastAsia="zh-CN"/>
              </w:rPr>
              <w:t>4.</w:t>
            </w:r>
            <w:r>
              <w:rPr>
                <w:b/>
                <w:sz w:val="18"/>
                <w:szCs w:val="18"/>
                <w:u w:val="single"/>
                <w:lang w:eastAsia="zh-CN"/>
              </w:rPr>
              <w:t>8</w:t>
            </w:r>
            <w:r w:rsidRPr="00EC1ED6">
              <w:rPr>
                <w:b/>
                <w:sz w:val="18"/>
                <w:szCs w:val="18"/>
                <w:u w:val="single"/>
                <w:lang w:eastAsia="zh-CN"/>
              </w:rPr>
              <w:t>. Proposal 4.</w:t>
            </w:r>
            <w:r w:rsidR="0083163D">
              <w:rPr>
                <w:b/>
                <w:sz w:val="18"/>
                <w:szCs w:val="18"/>
                <w:u w:val="single"/>
                <w:lang w:eastAsia="zh-CN"/>
              </w:rPr>
              <w:t>H</w:t>
            </w:r>
            <w:r w:rsidRPr="00EC1ED6">
              <w:rPr>
                <w:b/>
                <w:sz w:val="18"/>
                <w:szCs w:val="18"/>
                <w:u w:val="single"/>
                <w:lang w:eastAsia="zh-CN"/>
              </w:rPr>
              <w:t>:</w:t>
            </w:r>
            <w:r>
              <w:rPr>
                <w:b/>
                <w:sz w:val="18"/>
                <w:szCs w:val="18"/>
                <w:u w:val="single"/>
                <w:lang w:eastAsia="zh-CN"/>
              </w:rPr>
              <w:t xml:space="preserve"> </w:t>
            </w:r>
            <w:r>
              <w:rPr>
                <w:sz w:val="18"/>
                <w:szCs w:val="18"/>
                <w:lang w:eastAsia="zh-CN"/>
              </w:rPr>
              <w:t>S</w:t>
            </w:r>
            <w:r w:rsidRPr="00EC1ED6">
              <w:rPr>
                <w:rFonts w:hint="eastAsia"/>
                <w:sz w:val="18"/>
                <w:szCs w:val="18"/>
                <w:lang w:eastAsia="zh-CN"/>
              </w:rPr>
              <w:t>upport</w:t>
            </w:r>
            <w:r>
              <w:rPr>
                <w:sz w:val="18"/>
                <w:szCs w:val="18"/>
                <w:lang w:eastAsia="zh-CN"/>
              </w:rPr>
              <w:t>.</w:t>
            </w:r>
          </w:p>
        </w:tc>
      </w:tr>
      <w:tr w:rsidR="00DF227B" w:rsidRPr="00550C25" w14:paraId="1A7A0FF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1BD8" w14:textId="565A1E38" w:rsidR="00DF227B" w:rsidRDefault="00DF227B" w:rsidP="00DF227B">
            <w:pPr>
              <w:snapToGrid w:val="0"/>
              <w:rPr>
                <w:rFonts w:eastAsiaTheme="minorEastAsia"/>
                <w:sz w:val="18"/>
                <w:szCs w:val="18"/>
                <w:lang w:eastAsia="zh-CN"/>
              </w:rPr>
            </w:pPr>
            <w:r>
              <w:rPr>
                <w:rFonts w:eastAsiaTheme="minorEastAsia"/>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947" w14:textId="77777777" w:rsidR="00DF227B" w:rsidRDefault="00DF227B" w:rsidP="00DF227B">
            <w:pPr>
              <w:snapToGrid w:val="0"/>
              <w:rPr>
                <w:b/>
                <w:sz w:val="18"/>
                <w:szCs w:val="18"/>
                <w:lang w:eastAsia="zh-CN"/>
              </w:rPr>
            </w:pPr>
            <w:r>
              <w:rPr>
                <w:b/>
                <w:sz w:val="18"/>
                <w:szCs w:val="18"/>
                <w:lang w:eastAsia="zh-CN"/>
              </w:rPr>
              <w:t>Proposal 4.F</w:t>
            </w:r>
            <w:r w:rsidRPr="00D11129">
              <w:rPr>
                <w:b/>
                <w:sz w:val="18"/>
                <w:szCs w:val="18"/>
                <w:lang w:eastAsia="zh-CN"/>
              </w:rPr>
              <w:t>:</w:t>
            </w:r>
            <w:r>
              <w:rPr>
                <w:b/>
                <w:sz w:val="18"/>
                <w:szCs w:val="18"/>
                <w:lang w:eastAsia="zh-CN"/>
              </w:rPr>
              <w:t xml:space="preserve"> </w:t>
            </w:r>
            <w:r>
              <w:rPr>
                <w:bCs/>
                <w:sz w:val="18"/>
                <w:szCs w:val="18"/>
                <w:lang w:eastAsia="zh-CN"/>
              </w:rPr>
              <w:t>Regarding vivo’s response, from gNB perspective, we can NOT agree with that. The uplink performance loss is a serious issue and may be introduced by many issues. Normally, the gNB will reduce the MCS or RANK or increase Tx power for link adaptation. If the UE can automatically change its capability but gNB can not be aware of this, the network operation will be disruptive.</w:t>
            </w:r>
          </w:p>
          <w:p w14:paraId="50AA67F4" w14:textId="77777777" w:rsidR="00DF227B" w:rsidRDefault="00DF227B" w:rsidP="00DF227B">
            <w:pPr>
              <w:snapToGrid w:val="0"/>
              <w:rPr>
                <w:b/>
                <w:sz w:val="18"/>
                <w:szCs w:val="18"/>
                <w:lang w:eastAsia="zh-CN"/>
              </w:rPr>
            </w:pPr>
          </w:p>
          <w:p w14:paraId="1BEAD1A9" w14:textId="3462C958" w:rsidR="00DF227B" w:rsidRPr="00EC1ED6" w:rsidRDefault="00DF227B" w:rsidP="00DF227B">
            <w:pPr>
              <w:snapToGrid w:val="0"/>
              <w:rPr>
                <w:b/>
                <w:sz w:val="18"/>
                <w:szCs w:val="18"/>
                <w:u w:val="single"/>
                <w:lang w:eastAsia="zh-CN"/>
              </w:rPr>
            </w:pPr>
            <w:r>
              <w:rPr>
                <w:b/>
                <w:sz w:val="18"/>
                <w:szCs w:val="18"/>
                <w:lang w:eastAsia="zh-CN"/>
              </w:rPr>
              <w:lastRenderedPageBreak/>
              <w:t>Proposal 4.H</w:t>
            </w:r>
            <w:r w:rsidRPr="00D11129">
              <w:rPr>
                <w:b/>
                <w:sz w:val="18"/>
                <w:szCs w:val="18"/>
                <w:lang w:eastAsia="zh-CN"/>
              </w:rPr>
              <w:t xml:space="preserve">: </w:t>
            </w:r>
            <w:r>
              <w:rPr>
                <w:bCs/>
                <w:sz w:val="18"/>
                <w:szCs w:val="18"/>
                <w:lang w:eastAsia="zh-CN"/>
              </w:rPr>
              <w:t xml:space="preserve">We can support this proposal. Alternatively, we may only need to introduce a new parameter to enable this UE capability value set report, like Rel-17 parameter </w:t>
            </w:r>
            <w:r w:rsidRPr="00862914">
              <w:rPr>
                <w:bCs/>
                <w:i/>
                <w:sz w:val="18"/>
                <w:szCs w:val="18"/>
                <w:lang w:eastAsia="zh-CN"/>
              </w:rPr>
              <w:t>groupBasedBeamReporting-r17</w:t>
            </w:r>
            <w:r>
              <w:rPr>
                <w:bCs/>
                <w:sz w:val="18"/>
                <w:szCs w:val="18"/>
                <w:lang w:eastAsia="zh-CN"/>
              </w:rPr>
              <w:t xml:space="preserve">. From spec perspective, the latter may have minor RAN1 spec impact, if our motivation is just to reuse what we have in the current spec for L1-RSRP/SINR-beam reporting as much as possible. </w:t>
            </w:r>
          </w:p>
        </w:tc>
      </w:tr>
      <w:tr w:rsidR="00EB32ED" w:rsidRPr="00550C25" w14:paraId="31A72B2F"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328E" w14:textId="2FCDA636" w:rsidR="00EB32ED" w:rsidRDefault="00EB32ED" w:rsidP="00DF227B">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3CC" w14:textId="77777777" w:rsidR="00EB32ED" w:rsidRDefault="00EB32ED" w:rsidP="00EB32ED">
            <w:pPr>
              <w:snapToGrid w:val="0"/>
              <w:rPr>
                <w:b/>
                <w:sz w:val="18"/>
                <w:szCs w:val="18"/>
                <w:u w:val="single"/>
              </w:rPr>
            </w:pPr>
            <w:r>
              <w:rPr>
                <w:b/>
                <w:sz w:val="18"/>
                <w:szCs w:val="18"/>
                <w:u w:val="single"/>
              </w:rPr>
              <w:t xml:space="preserve">Proposal 4.F: </w:t>
            </w:r>
            <w:r w:rsidRPr="008522DF">
              <w:rPr>
                <w:sz w:val="18"/>
                <w:szCs w:val="18"/>
              </w:rPr>
              <w:t>We think ACK mechanism is needed</w:t>
            </w:r>
            <w:r>
              <w:rPr>
                <w:sz w:val="18"/>
                <w:szCs w:val="18"/>
              </w:rPr>
              <w:t xml:space="preserve"> to avoid misunderstanding between NW and UE. Our first preference is Alt2/3, and can also accept Alt 1.</w:t>
            </w:r>
          </w:p>
          <w:p w14:paraId="442BF5AD" w14:textId="77777777" w:rsidR="00EB32ED" w:rsidRDefault="00EB32ED" w:rsidP="00EB32ED">
            <w:pPr>
              <w:snapToGrid w:val="0"/>
              <w:rPr>
                <w:b/>
                <w:sz w:val="18"/>
                <w:szCs w:val="18"/>
                <w:u w:val="single"/>
              </w:rPr>
            </w:pPr>
            <w:r>
              <w:rPr>
                <w:b/>
                <w:sz w:val="18"/>
                <w:szCs w:val="18"/>
                <w:u w:val="single"/>
              </w:rPr>
              <w:t xml:space="preserve">Proposal 4.G: </w:t>
            </w:r>
            <w:r w:rsidRPr="008522DF">
              <w:rPr>
                <w:sz w:val="18"/>
                <w:szCs w:val="18"/>
              </w:rPr>
              <w:t>Support Alt2</w:t>
            </w:r>
            <w:r>
              <w:rPr>
                <w:sz w:val="18"/>
                <w:szCs w:val="18"/>
              </w:rPr>
              <w:t>.</w:t>
            </w:r>
          </w:p>
          <w:p w14:paraId="4B024894" w14:textId="482D4996" w:rsidR="00EB32ED" w:rsidRDefault="00EB32ED" w:rsidP="00EB32ED">
            <w:pPr>
              <w:snapToGrid w:val="0"/>
              <w:rPr>
                <w:b/>
                <w:sz w:val="18"/>
                <w:szCs w:val="18"/>
                <w:lang w:eastAsia="zh-CN"/>
              </w:rPr>
            </w:pPr>
            <w:r>
              <w:rPr>
                <w:b/>
                <w:sz w:val="18"/>
                <w:szCs w:val="18"/>
                <w:u w:val="single"/>
              </w:rPr>
              <w:t xml:space="preserve">Proposal 4.H: </w:t>
            </w:r>
            <w:r w:rsidRPr="008522DF">
              <w:rPr>
                <w:sz w:val="18"/>
                <w:szCs w:val="18"/>
              </w:rPr>
              <w:t>Support</w:t>
            </w:r>
            <w:r>
              <w:rPr>
                <w:sz w:val="18"/>
                <w:szCs w:val="18"/>
              </w:rPr>
              <w:t>. ZTE’s suggestion is also fine to us.</w:t>
            </w:r>
          </w:p>
        </w:tc>
      </w:tr>
      <w:tr w:rsidR="00AD5FF1" w:rsidRPr="00550C25" w14:paraId="0B05C56D"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183F" w14:textId="53304033" w:rsidR="00AD5FF1" w:rsidRDefault="00AD5FF1" w:rsidP="00DF227B">
            <w:pPr>
              <w:snapToGrid w:val="0"/>
              <w:rPr>
                <w:rFonts w:eastAsiaTheme="minorEastAsia"/>
                <w:sz w:val="18"/>
                <w:szCs w:val="18"/>
                <w:lang w:eastAsia="zh-CN"/>
              </w:rPr>
            </w:pPr>
            <w:r>
              <w:rPr>
                <w:rFonts w:eastAsiaTheme="minorEastAsia"/>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0619" w14:textId="232FFA7D" w:rsidR="00AD5FF1" w:rsidRDefault="00AD5FF1" w:rsidP="00AD5FF1">
            <w:pPr>
              <w:snapToGrid w:val="0"/>
              <w:rPr>
                <w:b/>
                <w:sz w:val="18"/>
                <w:szCs w:val="18"/>
                <w:u w:val="single"/>
              </w:rPr>
            </w:pPr>
            <w:r>
              <w:rPr>
                <w:b/>
                <w:sz w:val="18"/>
                <w:szCs w:val="18"/>
                <w:u w:val="single"/>
              </w:rPr>
              <w:t>Proposal 4.H:</w:t>
            </w:r>
            <w:r w:rsidRPr="00AD5FF1">
              <w:rPr>
                <w:sz w:val="18"/>
                <w:szCs w:val="18"/>
              </w:rPr>
              <w:t xml:space="preserve"> Support.</w:t>
            </w:r>
          </w:p>
        </w:tc>
      </w:tr>
      <w:tr w:rsidR="00917B13" w:rsidRPr="00550C25" w14:paraId="324EA40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E83C" w14:textId="78888920" w:rsidR="00917B13" w:rsidRDefault="00917B13" w:rsidP="00DF227B">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D630B" w14:textId="204DE498" w:rsidR="00917B13" w:rsidRDefault="00917B13" w:rsidP="00AD5FF1">
            <w:pPr>
              <w:snapToGrid w:val="0"/>
              <w:rPr>
                <w:bCs/>
                <w:sz w:val="18"/>
                <w:szCs w:val="18"/>
              </w:rPr>
            </w:pPr>
            <w:r>
              <w:rPr>
                <w:b/>
                <w:sz w:val="18"/>
                <w:szCs w:val="18"/>
                <w:u w:val="single"/>
              </w:rPr>
              <w:t xml:space="preserve">Proposal 4.F: </w:t>
            </w:r>
            <w:r>
              <w:rPr>
                <w:bCs/>
                <w:sz w:val="18"/>
                <w:szCs w:val="18"/>
              </w:rPr>
              <w:t>Discussion “ack” feels pointless: what would be the result of the ACK? Would this mandate any NW behaviour?</w:t>
            </w:r>
          </w:p>
          <w:p w14:paraId="67474EEB" w14:textId="77777777" w:rsidR="00F0321D" w:rsidRDefault="00F0321D" w:rsidP="00AD5FF1">
            <w:pPr>
              <w:snapToGrid w:val="0"/>
              <w:rPr>
                <w:bCs/>
                <w:sz w:val="18"/>
                <w:szCs w:val="18"/>
              </w:rPr>
            </w:pPr>
          </w:p>
          <w:p w14:paraId="6824BD4C" w14:textId="60349B84" w:rsidR="00F0321D" w:rsidRDefault="00917B13" w:rsidP="00AD5FF1">
            <w:pPr>
              <w:snapToGrid w:val="0"/>
              <w:rPr>
                <w:bCs/>
                <w:sz w:val="18"/>
                <w:szCs w:val="18"/>
              </w:rPr>
            </w:pPr>
            <w:r w:rsidRPr="00F0321D">
              <w:rPr>
                <w:b/>
                <w:sz w:val="18"/>
                <w:szCs w:val="18"/>
                <w:u w:val="single"/>
              </w:rPr>
              <w:t>Proposal 4.H:</w:t>
            </w:r>
            <w:r>
              <w:rPr>
                <w:bCs/>
                <w:sz w:val="18"/>
                <w:szCs w:val="18"/>
              </w:rPr>
              <w:t xml:space="preserve"> In line with the recent agreement, where “set” is now in brackets, we cannot use the name </w:t>
            </w:r>
            <w:r w:rsidR="00F0321D">
              <w:rPr>
                <w:bCs/>
                <w:sz w:val="18"/>
                <w:szCs w:val="18"/>
              </w:rPr>
              <w:t>“set”. Using “capability” is far more descriptive. Also, using the RRC IE name is clearer. We propose</w:t>
            </w:r>
          </w:p>
          <w:p w14:paraId="7D57434D" w14:textId="5490D071" w:rsidR="00F0321D" w:rsidRDefault="00F0321D" w:rsidP="00AD5FF1">
            <w:pPr>
              <w:snapToGrid w:val="0"/>
              <w:rPr>
                <w:bCs/>
                <w:sz w:val="18"/>
                <w:szCs w:val="18"/>
              </w:rPr>
            </w:pPr>
          </w:p>
          <w:p w14:paraId="619A817D" w14:textId="62BEE711" w:rsidR="00F0321D" w:rsidRPr="00452260" w:rsidRDefault="00F0321D" w:rsidP="00F0321D">
            <w:pPr>
              <w:snapToGrid w:val="0"/>
              <w:jc w:val="both"/>
              <w:rPr>
                <w:sz w:val="18"/>
                <w:szCs w:val="18"/>
              </w:rPr>
            </w:pPr>
            <w:r>
              <w:rPr>
                <w:b/>
                <w:sz w:val="18"/>
                <w:szCs w:val="20"/>
                <w:u w:val="single"/>
              </w:rPr>
              <w:t xml:space="preserve">Proposal 4.H.1: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r>
              <w:rPr>
                <w:sz w:val="18"/>
                <w:szCs w:val="18"/>
                <w:lang w:val="en-GB"/>
              </w:rPr>
              <w:t>capability</w:t>
            </w:r>
            <w:r w:rsidRPr="00452260">
              <w:rPr>
                <w:sz w:val="18"/>
                <w:szCs w:val="18"/>
                <w:lang w:val="en-GB"/>
              </w:rPr>
              <w:t>Index', 'ssb-Index-RSRP-</w:t>
            </w:r>
            <w:r>
              <w:rPr>
                <w:sz w:val="18"/>
                <w:szCs w:val="18"/>
                <w:lang w:val="en-GB"/>
              </w:rPr>
              <w:t>capability</w:t>
            </w:r>
            <w:r w:rsidRPr="00452260">
              <w:rPr>
                <w:sz w:val="18"/>
                <w:szCs w:val="18"/>
                <w:lang w:val="en-GB"/>
              </w:rPr>
              <w:t>Index', 'cri-SINR-</w:t>
            </w:r>
            <w:r>
              <w:rPr>
                <w:sz w:val="18"/>
                <w:szCs w:val="18"/>
                <w:lang w:val="en-GB"/>
              </w:rPr>
              <w:t>capability</w:t>
            </w:r>
            <w:r w:rsidRPr="00452260">
              <w:rPr>
                <w:sz w:val="18"/>
                <w:szCs w:val="18"/>
                <w:lang w:val="en-GB"/>
              </w:rPr>
              <w:t>Index','ssb-Index-SINR-</w:t>
            </w:r>
            <w:r>
              <w:rPr>
                <w:sz w:val="18"/>
                <w:szCs w:val="18"/>
                <w:lang w:val="en-GB"/>
              </w:rPr>
              <w:t>capability</w:t>
            </w:r>
            <w:r w:rsidRPr="00452260">
              <w:rPr>
                <w:sz w:val="18"/>
                <w:szCs w:val="18"/>
                <w:lang w:val="en-GB"/>
              </w:rPr>
              <w:t xml:space="preserve">Index' for </w:t>
            </w:r>
            <w:r w:rsidRPr="00452260">
              <w:rPr>
                <w:i/>
                <w:iCs/>
                <w:sz w:val="18"/>
                <w:szCs w:val="18"/>
                <w:lang w:val="en-GB"/>
              </w:rPr>
              <w:t>reportQuantity</w:t>
            </w:r>
            <w:r w:rsidRPr="00452260">
              <w:rPr>
                <w:sz w:val="18"/>
                <w:szCs w:val="18"/>
                <w:lang w:val="en-GB"/>
              </w:rPr>
              <w:t xml:space="preserve"> in a</w:t>
            </w:r>
            <w:r>
              <w:t xml:space="preserve"> </w:t>
            </w:r>
            <w:r w:rsidRPr="00F0321D">
              <w:rPr>
                <w:sz w:val="18"/>
                <w:szCs w:val="18"/>
                <w:lang w:val="en-GB"/>
              </w:rPr>
              <w:t>CSI-ReportConfig</w:t>
            </w:r>
            <w:r>
              <w:rPr>
                <w:sz w:val="18"/>
                <w:szCs w:val="18"/>
                <w:lang w:val="en-GB"/>
              </w:rPr>
              <w:t>.</w:t>
            </w:r>
          </w:p>
          <w:p w14:paraId="529963E7" w14:textId="77777777" w:rsidR="00F0321D" w:rsidRDefault="00F0321D" w:rsidP="00AD5FF1">
            <w:pPr>
              <w:snapToGrid w:val="0"/>
              <w:rPr>
                <w:bCs/>
                <w:sz w:val="18"/>
                <w:szCs w:val="18"/>
              </w:rPr>
            </w:pPr>
          </w:p>
          <w:p w14:paraId="3DB70BDB" w14:textId="04A92608" w:rsidR="00917B13" w:rsidRPr="00917B13" w:rsidRDefault="00F0321D" w:rsidP="00AD5FF1">
            <w:pPr>
              <w:snapToGrid w:val="0"/>
              <w:rPr>
                <w:bCs/>
                <w:sz w:val="18"/>
                <w:szCs w:val="18"/>
              </w:rPr>
            </w:pPr>
            <w:r>
              <w:rPr>
                <w:bCs/>
                <w:sz w:val="18"/>
                <w:szCs w:val="18"/>
              </w:rPr>
              <w:t xml:space="preserve"> </w:t>
            </w:r>
          </w:p>
        </w:tc>
      </w:tr>
      <w:tr w:rsidR="005D22E3" w:rsidRPr="00550C25" w14:paraId="09BED6A1"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E1ACB" w14:textId="40B9C719" w:rsidR="005D22E3" w:rsidRDefault="005D22E3" w:rsidP="005D22E3">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69C16" w14:textId="3217F023" w:rsidR="005D22E3" w:rsidRDefault="005D22E3" w:rsidP="005D22E3">
            <w:pPr>
              <w:snapToGrid w:val="0"/>
              <w:rPr>
                <w:b/>
                <w:sz w:val="18"/>
                <w:szCs w:val="18"/>
                <w:u w:val="single"/>
              </w:rPr>
            </w:pPr>
            <w:r w:rsidRPr="005D22E3">
              <w:rPr>
                <w:b/>
                <w:sz w:val="18"/>
                <w:szCs w:val="18"/>
              </w:rPr>
              <w:t>4.7:</w:t>
            </w:r>
            <w:r w:rsidRPr="005D22E3">
              <w:rPr>
                <w:bCs/>
                <w:sz w:val="18"/>
                <w:szCs w:val="18"/>
              </w:rPr>
              <w:t xml:space="preserve"> Same view as Intel – if ACK mechanism is agreed in 4.6, there is no need for 4.7 (kind of ACK mechanism variants).</w:t>
            </w:r>
          </w:p>
        </w:tc>
      </w:tr>
      <w:tr w:rsidR="00724DE8" w:rsidRPr="00550C25" w14:paraId="5CF29972"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094F5" w14:textId="0EB92834" w:rsidR="00724DE8" w:rsidRDefault="00724DE8" w:rsidP="005D22E3">
            <w:pPr>
              <w:snapToGrid w:val="0"/>
              <w:rPr>
                <w:rFonts w:eastAsiaTheme="minorEastAsia"/>
                <w:sz w:val="18"/>
                <w:szCs w:val="18"/>
                <w:lang w:eastAsia="zh-CN"/>
              </w:rPr>
            </w:pPr>
            <w:r>
              <w:rPr>
                <w:rFonts w:eastAsiaTheme="minorEastAsia"/>
                <w:sz w:val="18"/>
                <w:szCs w:val="18"/>
                <w:lang w:eastAsia="zh-CN"/>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76EF" w14:textId="1EB0B07C" w:rsidR="00724DE8" w:rsidRPr="00724DE8" w:rsidRDefault="00724DE8" w:rsidP="005D22E3">
            <w:pPr>
              <w:snapToGrid w:val="0"/>
              <w:rPr>
                <w:b/>
                <w:color w:val="3333FF"/>
                <w:sz w:val="18"/>
                <w:szCs w:val="18"/>
              </w:rPr>
            </w:pPr>
            <w:r w:rsidRPr="00724DE8">
              <w:rPr>
                <w:b/>
                <w:color w:val="3333FF"/>
                <w:sz w:val="18"/>
                <w:szCs w:val="18"/>
              </w:rPr>
              <w:t xml:space="preserve">Revised some proposals </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2D764BCE"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5BF369AF"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33875D6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p>
          <w:p w14:paraId="0F45A76D" w14:textId="77777777" w:rsidR="00737CBD" w:rsidRPr="006172B4" w:rsidRDefault="00737CBD" w:rsidP="00737CBD">
            <w:pPr>
              <w:snapToGrid w:val="0"/>
              <w:rPr>
                <w:sz w:val="18"/>
                <w:szCs w:val="20"/>
                <w:lang w:val="en-GB"/>
              </w:rPr>
            </w:pPr>
          </w:p>
          <w:p w14:paraId="6EA38901" w14:textId="69A056DE"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(Pcmax,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Alt.1: the P-MPR value in only one of N pairs is larger or equal to mpe-Threshold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Alt.2: the P-MPR value in each of N pairs is lower than mpe-Threshold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sz w:val="18"/>
                <w:lang w:eastAsia="zh-CN"/>
              </w:rPr>
            </w:pPr>
            <w:r>
              <w:rPr>
                <w:sz w:val="18"/>
                <w:lang w:eastAsia="zh-CN"/>
              </w:rPr>
              <w:t>[Mod: Given that this is a maintenance phase, Alt2 is not feasible unless there is consensus. Since the proposal doesn’t seem to receive ample support, adding more alternatives doesn’t seem helpful for improving acceptability]</w:t>
            </w:r>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5.4: Similar to the candidate beam reporting in Scell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r>
              <w:rPr>
                <w:sz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lastRenderedPageBreak/>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lastRenderedPageBreak/>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r w:rsidR="00DF227B" w14:paraId="758595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BE28" w14:textId="5A3BC17A" w:rsidR="00DF227B" w:rsidRDefault="00DF227B" w:rsidP="00DF227B">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0CB56" w14:textId="417A57F6" w:rsidR="00DF227B" w:rsidRPr="001B61AB" w:rsidRDefault="00DF227B" w:rsidP="00DF227B">
            <w:pPr>
              <w:snapToGrid w:val="0"/>
              <w:rPr>
                <w:rStyle w:val="00TextChar"/>
                <w:b/>
                <w:color w:val="3333FF"/>
              </w:rPr>
            </w:pPr>
            <w:r>
              <w:rPr>
                <w:rStyle w:val="00TextChar"/>
              </w:rPr>
              <w:t>5.5: We are open to have this enhancement.</w:t>
            </w:r>
          </w:p>
        </w:tc>
      </w:tr>
      <w:tr w:rsidR="00197F60" w14:paraId="4458B4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5431" w14:textId="6DE7592E" w:rsidR="00197F60" w:rsidRDefault="00197F60" w:rsidP="00197F60">
            <w:pPr>
              <w:snapToGrid w:val="0"/>
              <w:rPr>
                <w:sz w:val="18"/>
                <w:szCs w:val="18"/>
                <w:lang w:eastAsia="zh-CN"/>
              </w:rPr>
            </w:pPr>
            <w:r w:rsidRPr="00C44998">
              <w:rPr>
                <w:rStyle w:val="00TextChar"/>
                <w:rFonts w:hint="eastAsia"/>
              </w:rPr>
              <w:t>M</w:t>
            </w:r>
            <w:r w:rsidRPr="00C44998">
              <w:rPr>
                <w:rStyle w:val="00TextChar"/>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52B60" w14:textId="77777777" w:rsidR="00197F60" w:rsidRDefault="00197F60" w:rsidP="00197F60">
            <w:pPr>
              <w:snapToGrid w:val="0"/>
              <w:rPr>
                <w:rStyle w:val="00TextChar"/>
              </w:rPr>
            </w:pPr>
            <w:r w:rsidRPr="00C44998">
              <w:rPr>
                <w:rStyle w:val="00TextChar"/>
                <w:rFonts w:hint="eastAsia"/>
              </w:rPr>
              <w:t>I</w:t>
            </w:r>
            <w:r w:rsidRPr="00C44998">
              <w:rPr>
                <w:rStyle w:val="00TextChar"/>
              </w:rPr>
              <w:t xml:space="preserve">n fact, we are fine </w:t>
            </w:r>
            <w:r>
              <w:rPr>
                <w:rStyle w:val="00TextChar"/>
              </w:rPr>
              <w:t>with OPPO’s change. However, we believe any additional report quantity is precluded during RAN1#106b meeting as follows:</w:t>
            </w:r>
          </w:p>
          <w:p w14:paraId="616DF0D8" w14:textId="77777777" w:rsidR="00197F60" w:rsidRDefault="00197F60" w:rsidP="00197F60">
            <w:pPr>
              <w:snapToGrid w:val="0"/>
              <w:rPr>
                <w:rStyle w:val="00TextChar"/>
              </w:rPr>
            </w:pPr>
          </w:p>
          <w:p w14:paraId="51BD68AF" w14:textId="77777777" w:rsidR="00197F60" w:rsidRPr="00A6176B" w:rsidRDefault="00197F60" w:rsidP="00197F60">
            <w:pPr>
              <w:snapToGrid w:val="0"/>
              <w:rPr>
                <w:sz w:val="16"/>
                <w:szCs w:val="12"/>
                <w:highlight w:val="green"/>
              </w:rPr>
            </w:pPr>
            <w:r w:rsidRPr="00A6176B">
              <w:rPr>
                <w:b/>
                <w:sz w:val="16"/>
                <w:szCs w:val="12"/>
                <w:highlight w:val="green"/>
              </w:rPr>
              <w:t>Agreement</w:t>
            </w:r>
          </w:p>
          <w:p w14:paraId="6A65CFB9" w14:textId="77777777" w:rsidR="00197F60" w:rsidRPr="00A6176B" w:rsidRDefault="00197F60" w:rsidP="00197F60">
            <w:pPr>
              <w:snapToGrid w:val="0"/>
              <w:rPr>
                <w:rFonts w:ascii="Calibri" w:hAnsi="Calibri" w:cs="Calibri"/>
                <w:color w:val="1F497D"/>
                <w:sz w:val="16"/>
                <w:szCs w:val="12"/>
              </w:rPr>
            </w:pPr>
            <w:r w:rsidRPr="00A6176B">
              <w:rPr>
                <w:sz w:val="16"/>
                <w:szCs w:val="12"/>
                <w:lang w:eastAsia="zh-CN"/>
              </w:rPr>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197F60" w:rsidRPr="00A6176B" w14:paraId="7875DBB3" w14:textId="77777777" w:rsidTr="001E6D97">
              <w:tc>
                <w:tcPr>
                  <w:tcW w:w="9857" w:type="dxa"/>
                  <w:shd w:val="clear" w:color="auto" w:fill="auto"/>
                </w:tcPr>
                <w:p w14:paraId="5EDED75A" w14:textId="77777777" w:rsidR="00197F60" w:rsidRPr="00A6176B" w:rsidRDefault="00197F60" w:rsidP="00197F60">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25F88E29" w14:textId="77777777" w:rsidR="00197F60" w:rsidRPr="00A6176B" w:rsidRDefault="00197F60" w:rsidP="00197F60">
                  <w:pPr>
                    <w:numPr>
                      <w:ilvl w:val="0"/>
                      <w:numId w:val="37"/>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4B72750A" w14:textId="77777777" w:rsidR="00197F60" w:rsidRPr="00A6176B" w:rsidRDefault="00197F60" w:rsidP="00197F60">
                  <w:pPr>
                    <w:numPr>
                      <w:ilvl w:val="1"/>
                      <w:numId w:val="37"/>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0100D8AD" w14:textId="77777777" w:rsidR="00197F60" w:rsidRPr="00A6176B" w:rsidRDefault="00197F60" w:rsidP="00197F60">
                  <w:pPr>
                    <w:numPr>
                      <w:ilvl w:val="2"/>
                      <w:numId w:val="37"/>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88528BC" w14:textId="77777777" w:rsidR="00197F60" w:rsidRPr="00A6176B" w:rsidRDefault="00197F60" w:rsidP="00197F60">
                  <w:pPr>
                    <w:numPr>
                      <w:ilvl w:val="3"/>
                      <w:numId w:val="37"/>
                    </w:numPr>
                    <w:snapToGrid w:val="0"/>
                    <w:rPr>
                      <w:rFonts w:eastAsia="Times New Roman"/>
                      <w:color w:val="FF0000"/>
                      <w:sz w:val="16"/>
                      <w:szCs w:val="12"/>
                    </w:rPr>
                  </w:pPr>
                  <w:r w:rsidRPr="00A6176B">
                    <w:rPr>
                      <w:rFonts w:eastAsia="Times New Roman"/>
                      <w:color w:val="FF0000"/>
                      <w:sz w:val="16"/>
                      <w:szCs w:val="12"/>
                    </w:rPr>
                    <w:t>Support M=1</w:t>
                  </w:r>
                </w:p>
                <w:p w14:paraId="47787D81" w14:textId="77777777" w:rsidR="00197F60" w:rsidRPr="00A6176B" w:rsidRDefault="00197F60" w:rsidP="00197F60">
                  <w:pPr>
                    <w:numPr>
                      <w:ilvl w:val="3"/>
                      <w:numId w:val="37"/>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74738E98" w14:textId="77777777" w:rsidR="00197F60" w:rsidRPr="00A6176B" w:rsidRDefault="00197F60" w:rsidP="00197F60">
                  <w:pPr>
                    <w:numPr>
                      <w:ilvl w:val="0"/>
                      <w:numId w:val="37"/>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103265BE" w14:textId="77777777" w:rsidR="00197F60" w:rsidRPr="00A6176B" w:rsidRDefault="00197F60" w:rsidP="00197F60">
                  <w:pPr>
                    <w:numPr>
                      <w:ilvl w:val="0"/>
                      <w:numId w:val="37"/>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5C7A4C46" w14:textId="77777777" w:rsidR="00197F60" w:rsidRDefault="00197F60" w:rsidP="00197F60">
            <w:pPr>
              <w:snapToGrid w:val="0"/>
              <w:rPr>
                <w:rStyle w:val="00TextChar"/>
              </w:rPr>
            </w:pPr>
          </w:p>
          <w:p w14:paraId="03D2AD8D" w14:textId="5ACD0925" w:rsidR="00197F60" w:rsidRDefault="00197F60" w:rsidP="00197F60">
            <w:pPr>
              <w:snapToGrid w:val="0"/>
              <w:rPr>
                <w:rStyle w:val="00TextChar"/>
              </w:rPr>
            </w:pPr>
            <w:r>
              <w:rPr>
                <w:rStyle w:val="00TextChar"/>
                <w:rFonts w:eastAsia="PMingLiU" w:hint="eastAsia"/>
                <w:lang w:eastAsia="zh-TW"/>
              </w:rPr>
              <w:t>S</w:t>
            </w:r>
            <w:r>
              <w:rPr>
                <w:rStyle w:val="00TextChar"/>
                <w:rFonts w:eastAsia="PMingLiU"/>
                <w:lang w:eastAsia="zh-TW"/>
              </w:rPr>
              <w:t>ince the RS resources for MPE mitigation and BM could be different, it will be difficult for UE to determine UL beams by considering both L1-RSRP and P-MRP. Thus, we see it is beneficial to align the RS resource for MPE mitigation and BM.</w:t>
            </w:r>
          </w:p>
        </w:tc>
      </w:tr>
      <w:tr w:rsidR="00FD315A" w14:paraId="21921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F50D" w14:textId="7DC79A25" w:rsidR="00FD315A" w:rsidRPr="00C44998" w:rsidRDefault="00FD315A" w:rsidP="00197F60">
            <w:pPr>
              <w:snapToGrid w:val="0"/>
              <w:rPr>
                <w:rStyle w:val="00TextChar"/>
              </w:rPr>
            </w:pPr>
            <w:r>
              <w:rPr>
                <w:rStyle w:val="00TextChar"/>
                <w:rFonts w:hint="eastAsia"/>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46ED" w14:textId="77777777" w:rsidR="00DC1D04" w:rsidRDefault="00FD315A" w:rsidP="00706AAA">
            <w:pPr>
              <w:snapToGrid w:val="0"/>
              <w:rPr>
                <w:rStyle w:val="00TextChar"/>
              </w:rPr>
            </w:pPr>
            <w:r>
              <w:rPr>
                <w:rStyle w:val="00TextChar"/>
              </w:rPr>
              <w:t>T</w:t>
            </w:r>
            <w:r>
              <w:rPr>
                <w:rStyle w:val="00TextChar"/>
                <w:rFonts w:hint="eastAsia"/>
              </w:rPr>
              <w:t xml:space="preserve">o </w:t>
            </w:r>
            <w:r>
              <w:rPr>
                <w:rStyle w:val="00TextChar"/>
              </w:rPr>
              <w:t>CATT</w:t>
            </w:r>
            <w:r w:rsidR="00F64B27">
              <w:rPr>
                <w:rStyle w:val="00TextChar"/>
              </w:rPr>
              <w:t xml:space="preserve">, </w:t>
            </w:r>
            <w:r w:rsidR="00F44B13">
              <w:rPr>
                <w:rStyle w:val="00TextChar"/>
              </w:rPr>
              <w:t xml:space="preserve">I agree that UE need to let gNB know </w:t>
            </w:r>
            <w:r w:rsidR="00F44B13" w:rsidRPr="00F44B13">
              <w:rPr>
                <w:rStyle w:val="00TextChar"/>
                <w:rFonts w:hint="eastAsia"/>
              </w:rPr>
              <w:t>that no candidate beam is found if the UE can</w:t>
            </w:r>
            <w:r w:rsidR="00F44B13" w:rsidRPr="00F44B13">
              <w:rPr>
                <w:rStyle w:val="00TextChar"/>
              </w:rPr>
              <w:t>’</w:t>
            </w:r>
            <w:r w:rsidR="00F44B13" w:rsidRPr="00F44B13">
              <w:rPr>
                <w:rStyle w:val="00TextChar"/>
                <w:rFonts w:hint="eastAsia"/>
              </w:rPr>
              <w:t>t find a candidate beam</w:t>
            </w:r>
            <w:r w:rsidR="00E30067">
              <w:rPr>
                <w:rStyle w:val="00TextChar"/>
              </w:rPr>
              <w:t xml:space="preserve">. But if N=4, what is the motivation for UE to report 4 P-MPR values </w:t>
            </w:r>
            <w:r w:rsidR="00706AAA">
              <w:rPr>
                <w:rStyle w:val="00TextChar"/>
              </w:rPr>
              <w:t>without</w:t>
            </w:r>
            <w:r w:rsidR="00996D2B">
              <w:rPr>
                <w:rStyle w:val="00TextChar"/>
              </w:rPr>
              <w:t xml:space="preserve"> candidate beam for </w:t>
            </w:r>
            <w:r w:rsidR="00706AAA">
              <w:rPr>
                <w:rStyle w:val="00TextChar"/>
              </w:rPr>
              <w:t xml:space="preserve">any one P-MPR value? From our view, in this case, </w:t>
            </w:r>
            <w:r w:rsidR="00116AD1">
              <w:rPr>
                <w:rStyle w:val="00TextChar"/>
              </w:rPr>
              <w:t>it is sufficient for UE to</w:t>
            </w:r>
            <w:r w:rsidR="00706AAA">
              <w:rPr>
                <w:rStyle w:val="00TextChar"/>
              </w:rPr>
              <w:t xml:space="preserve"> report only one P-MPR value without candidate beam</w:t>
            </w:r>
            <w:r w:rsidR="00116AD1">
              <w:rPr>
                <w:rStyle w:val="00TextChar"/>
              </w:rPr>
              <w:t>.</w:t>
            </w:r>
          </w:p>
          <w:p w14:paraId="3AA1F9E5" w14:textId="77777777" w:rsidR="00DC1D04" w:rsidRDefault="00DC1D04" w:rsidP="00706AAA">
            <w:pPr>
              <w:snapToGrid w:val="0"/>
              <w:rPr>
                <w:rStyle w:val="00TextChar"/>
              </w:rPr>
            </w:pPr>
          </w:p>
          <w:p w14:paraId="5B63DFEB" w14:textId="7DFA2076" w:rsidR="00FD315A" w:rsidRPr="00C44998" w:rsidRDefault="00DC1D04" w:rsidP="006B2948">
            <w:pPr>
              <w:snapToGrid w:val="0"/>
              <w:rPr>
                <w:rStyle w:val="00TextChar"/>
              </w:rPr>
            </w:pPr>
            <w:r>
              <w:rPr>
                <w:rStyle w:val="00TextChar"/>
              </w:rPr>
              <w:t xml:space="preserve">To OPPO, </w:t>
            </w:r>
            <w:r w:rsidR="00CF350C">
              <w:rPr>
                <w:rStyle w:val="00TextChar"/>
              </w:rPr>
              <w:t>yes, the P-MPR is obtained through measurements. If the P-MPR is larger than mpe-Threshold, it will be no candidate beam for this P-MPR value. Our intention is to limit the number of P-MPR value without candidate beam in the report.</w:t>
            </w:r>
            <w:r w:rsidR="006B2948">
              <w:rPr>
                <w:rStyle w:val="00TextChar"/>
              </w:rPr>
              <w:t xml:space="preserve"> It is not necessary to report more than one P-MPR value without candidate beam for signaling overhead reduction. </w:t>
            </w:r>
          </w:p>
        </w:tc>
      </w:tr>
      <w:tr w:rsidR="00E67779" w14:paraId="121484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92FE" w14:textId="0E56F5E5" w:rsidR="00E67779" w:rsidRDefault="00E67779" w:rsidP="00197F60">
            <w:pPr>
              <w:snapToGrid w:val="0"/>
              <w:rPr>
                <w:rStyle w:val="00TextChar"/>
              </w:rPr>
            </w:pPr>
            <w:r>
              <w:rPr>
                <w:rStyle w:val="00TextChar"/>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4E727" w14:textId="47050C72" w:rsidR="00E67779" w:rsidRPr="00E67779" w:rsidRDefault="00E67779" w:rsidP="00706AAA">
            <w:pPr>
              <w:snapToGrid w:val="0"/>
              <w:rPr>
                <w:rStyle w:val="00TextChar"/>
                <w:b/>
              </w:rPr>
            </w:pPr>
            <w:r w:rsidRPr="00E67779">
              <w:rPr>
                <w:rStyle w:val="00TextChar"/>
                <w:b/>
                <w:color w:val="3333FF"/>
              </w:rPr>
              <w:t>NO change</w:t>
            </w: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46909" w14:textId="77777777" w:rsidR="001E0B61" w:rsidRDefault="001E0B61" w:rsidP="00B17B1D">
      <w:r>
        <w:separator/>
      </w:r>
    </w:p>
  </w:endnote>
  <w:endnote w:type="continuationSeparator" w:id="0">
    <w:p w14:paraId="071689DF" w14:textId="77777777" w:rsidR="001E0B61" w:rsidRDefault="001E0B61"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00000003" w:usb1="08080000" w:usb2="00000010" w:usb3="00000000" w:csb0="00100001" w:csb1="00000000"/>
  </w:font>
  <w:font w:name="MS Mincho">
    <w:altName w:val="Yu Gothic UI"/>
    <w:panose1 w:val="02020609040205080304"/>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059D7" w14:textId="77777777" w:rsidR="001E0B61" w:rsidRDefault="001E0B61" w:rsidP="00B17B1D">
      <w:r>
        <w:separator/>
      </w:r>
    </w:p>
  </w:footnote>
  <w:footnote w:type="continuationSeparator" w:id="0">
    <w:p w14:paraId="2FD3512B" w14:textId="77777777" w:rsidR="001E0B61" w:rsidRDefault="001E0B61"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4"/>
  </w:num>
  <w:num w:numId="7">
    <w:abstractNumId w:val="7"/>
  </w:num>
  <w:num w:numId="8">
    <w:abstractNumId w:val="5"/>
  </w:num>
  <w:num w:numId="9">
    <w:abstractNumId w:val="1"/>
  </w:num>
  <w:num w:numId="10">
    <w:abstractNumId w:val="3"/>
  </w:num>
  <w:num w:numId="11">
    <w:abstractNumId w:val="6"/>
  </w:num>
  <w:num w:numId="12">
    <w:abstractNumId w:val="28"/>
  </w:num>
  <w:num w:numId="13">
    <w:abstractNumId w:val="12"/>
  </w:num>
  <w:num w:numId="14">
    <w:abstractNumId w:val="20"/>
  </w:num>
  <w:num w:numId="15">
    <w:abstractNumId w:val="23"/>
  </w:num>
  <w:num w:numId="16">
    <w:abstractNumId w:val="11"/>
  </w:num>
  <w:num w:numId="17">
    <w:abstractNumId w:val="36"/>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5"/>
  </w:num>
  <w:num w:numId="27">
    <w:abstractNumId w:val="30"/>
  </w:num>
  <w:num w:numId="28">
    <w:abstractNumId w:val="29"/>
  </w:num>
  <w:num w:numId="29">
    <w:abstractNumId w:val="32"/>
  </w:num>
  <w:num w:numId="30">
    <w:abstractNumId w:val="10"/>
  </w:num>
  <w:num w:numId="31">
    <w:abstractNumId w:val="31"/>
  </w:num>
  <w:num w:numId="32">
    <w:abstractNumId w:val="16"/>
  </w:num>
  <w:num w:numId="33">
    <w:abstractNumId w:val="19"/>
  </w:num>
  <w:num w:numId="34">
    <w:abstractNumId w:val="19"/>
  </w:num>
  <w:num w:numId="35">
    <w:abstractNumId w:val="27"/>
  </w:num>
  <w:num w:numId="36">
    <w:abstractNumId w:val="26"/>
  </w:num>
  <w:num w:numId="37">
    <w:abstractNumId w:val="25"/>
  </w:num>
  <w:num w:numId="38">
    <w:abstractNumId w:val="33"/>
  </w:num>
  <w:num w:numId="39">
    <w:abstractNumId w:val="28"/>
  </w:num>
  <w:num w:numId="4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14C"/>
    <w:rsid w:val="00514669"/>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060"/>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869C5D-4386-4772-B07D-FB5B6104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14924</Words>
  <Characters>85072</Characters>
  <Application>Microsoft Office Word</Application>
  <DocSecurity>0</DocSecurity>
  <Lines>708</Lines>
  <Paragraphs>199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cp:revision>
  <cp:lastPrinted>2021-10-06T09:28:00Z</cp:lastPrinted>
  <dcterms:created xsi:type="dcterms:W3CDTF">2022-02-24T19:01:00Z</dcterms:created>
  <dcterms:modified xsi:type="dcterms:W3CDTF">2022-02-24T19:01:00Z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