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ＭＳ 明朝" w:hAnsi="Arial" w:cs="Arial"/>
          <w:b/>
          <w:bCs/>
          <w:lang w:eastAsia="ja-JP"/>
        </w:rPr>
        <w:t xml:space="preserve">e-Meeting, February </w:t>
      </w:r>
      <w:proofErr w:type="gramStart"/>
      <w:r>
        <w:rPr>
          <w:rFonts w:ascii="Arial" w:eastAsia="ＭＳ 明朝" w:hAnsi="Arial" w:cs="Arial"/>
          <w:b/>
          <w:bCs/>
          <w:lang w:eastAsia="ja-JP"/>
        </w:rPr>
        <w:t>21</w:t>
      </w:r>
      <w:r>
        <w:rPr>
          <w:rFonts w:ascii="Arial" w:eastAsia="ＭＳ 明朝" w:hAnsi="Arial" w:cs="Arial"/>
          <w:b/>
          <w:bCs/>
          <w:vertAlign w:val="superscript"/>
          <w:lang w:eastAsia="ja-JP"/>
        </w:rPr>
        <w:t>th</w:t>
      </w:r>
      <w:proofErr w:type="gramEnd"/>
      <w:r>
        <w:rPr>
          <w:rFonts w:ascii="Arial" w:eastAsia="ＭＳ 明朝" w:hAnsi="Arial" w:cs="Arial"/>
          <w:b/>
          <w:bCs/>
          <w:lang w:eastAsia="ja-JP"/>
        </w:rPr>
        <w:t xml:space="preserve"> – March 3</w:t>
      </w:r>
      <w:r>
        <w:rPr>
          <w:rFonts w:ascii="Arial" w:eastAsia="ＭＳ 明朝" w:hAnsi="Arial" w:cs="Arial"/>
          <w:b/>
          <w:bCs/>
          <w:vertAlign w:val="superscript"/>
          <w:lang w:eastAsia="ja-JP"/>
        </w:rPr>
        <w:t>rd</w:t>
      </w:r>
      <w:r>
        <w:rPr>
          <w:rFonts w:ascii="Arial" w:eastAsia="ＭＳ 明朝"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 xml:space="preserve">he indicated Rel-17 TCI state is never applied, </w:t>
            </w:r>
            <w:proofErr w:type="gramStart"/>
            <w:r>
              <w:rPr>
                <w:sz w:val="18"/>
                <w:szCs w:val="18"/>
                <w:lang w:val="en-GB"/>
              </w:rPr>
              <w:t>i.e.</w:t>
            </w:r>
            <w:proofErr w:type="gramEnd"/>
            <w:r>
              <w:rPr>
                <w:sz w:val="18"/>
                <w:szCs w:val="18"/>
                <w:lang w:val="en-GB"/>
              </w:rPr>
              <w:t xml:space="preserv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proofErr w:type="spellStart"/>
            <w:r w:rsidRPr="00934D1F">
              <w:rPr>
                <w:color w:val="3333FF"/>
                <w:sz w:val="18"/>
                <w:szCs w:val="18"/>
                <w:lang w:val="en-GB"/>
              </w:rPr>
              <w:t>hether</w:t>
            </w:r>
            <w:proofErr w:type="spellEnd"/>
            <w:r w:rsidRPr="00934D1F">
              <w:rPr>
                <w:color w:val="3333FF"/>
                <w:sz w:val="18"/>
                <w:szCs w:val="18"/>
                <w:lang w:val="en-GB"/>
              </w:rPr>
              <w:t xml:space="preserve"> to apply the indicated Rel-17 TCI state is configured per CSI-RS resource by RRC – if not applied, use the legacy MAC-CE signalling mechanism</w:t>
            </w:r>
          </w:p>
          <w:p w14:paraId="385141FE"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 xml:space="preserve">he indicated Rel-17 TCI state is never applied, </w:t>
            </w:r>
            <w:proofErr w:type="gramStart"/>
            <w:r w:rsidRPr="00934D1F">
              <w:rPr>
                <w:color w:val="3333FF"/>
                <w:sz w:val="18"/>
                <w:szCs w:val="18"/>
                <w:lang w:val="en-GB"/>
              </w:rPr>
              <w:t>i.e.</w:t>
            </w:r>
            <w:proofErr w:type="gramEnd"/>
            <w:r w:rsidRPr="00934D1F">
              <w:rPr>
                <w:color w:val="3333FF"/>
                <w:sz w:val="18"/>
                <w:szCs w:val="18"/>
                <w:lang w:val="en-GB"/>
              </w:rPr>
              <w:t xml:space="preserve"> the legacy RRC/MAC-CE signalling mechanism is always used</w:t>
            </w:r>
          </w:p>
          <w:p w14:paraId="205D6E9D"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w:t>
            </w:r>
            <w:proofErr w:type="spellStart"/>
            <w:r w:rsidR="009F5EE6">
              <w:rPr>
                <w:sz w:val="18"/>
                <w:szCs w:val="18"/>
                <w:lang w:val="en-GB"/>
              </w:rPr>
              <w:t>MotM</w:t>
            </w:r>
            <w:proofErr w:type="spellEnd"/>
            <w:r w:rsidR="009F5EE6">
              <w:rPr>
                <w:sz w:val="18"/>
                <w:szCs w:val="18"/>
                <w:lang w:val="en-GB"/>
              </w:rPr>
              <w:t xml:space="preserve">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w:t>
            </w:r>
            <w:proofErr w:type="gramStart"/>
            <w:r>
              <w:rPr>
                <w:color w:val="3333FF"/>
                <w:sz w:val="18"/>
                <w:szCs w:val="18"/>
              </w:rPr>
              <w:t>a number of</w:t>
            </w:r>
            <w:proofErr w:type="gramEnd"/>
            <w:r>
              <w:rPr>
                <w:color w:val="3333FF"/>
                <w:sz w:val="18"/>
                <w:szCs w:val="18"/>
              </w:rPr>
              <w:t xml:space="preserve">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proofErr w:type="gramStart"/>
            <w:r>
              <w:rPr>
                <w:rFonts w:eastAsia="SimSun"/>
                <w:b/>
                <w:sz w:val="20"/>
                <w:szCs w:val="20"/>
                <w:u w:val="single"/>
                <w:lang w:val="en-GB" w:eastAsia="en-US"/>
              </w:rPr>
              <w:t xml:space="preserve">Proposal </w:t>
            </w:r>
            <w:r>
              <w:rPr>
                <w:rFonts w:eastAsia="SimSun"/>
                <w:b/>
                <w:sz w:val="20"/>
                <w:szCs w:val="20"/>
                <w:lang w:val="en-GB" w:eastAsia="en-US"/>
              </w:rPr>
              <w:t>:</w:t>
            </w:r>
            <w:proofErr w:type="gramEnd"/>
            <w:r>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SimSun" w:hAnsi="Calibri" w:cs="Calibri"/>
                <w:sz w:val="20"/>
                <w:szCs w:val="20"/>
                <w:lang w:eastAsia="zh-CN"/>
              </w:rPr>
              <w:t>ms</w:t>
            </w:r>
            <w:proofErr w:type="spellEnd"/>
            <w:r>
              <w:rPr>
                <w:rFonts w:ascii="Calibri" w:eastAsia="SimSun"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 xml:space="preserve">1.9: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ＭＳ 明朝" w:hint="eastAsia"/>
                <w:sz w:val="18"/>
                <w:szCs w:val="18"/>
                <w:lang w:eastAsia="ja-JP"/>
              </w:rPr>
              <w:t>N</w:t>
            </w:r>
            <w:r>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ＭＳ 明朝"/>
                <w:bCs/>
                <w:color w:val="000000" w:themeColor="text1"/>
                <w:sz w:val="18"/>
                <w:szCs w:val="18"/>
                <w:lang w:eastAsia="ja-JP"/>
              </w:rPr>
            </w:pPr>
            <w:r>
              <w:rPr>
                <w:rFonts w:eastAsia="ＭＳ 明朝" w:hint="eastAsia"/>
                <w:b/>
                <w:color w:val="000000" w:themeColor="text1"/>
                <w:sz w:val="18"/>
                <w:szCs w:val="18"/>
                <w:lang w:eastAsia="ja-JP"/>
              </w:rPr>
              <w:t>1</w:t>
            </w:r>
            <w:r>
              <w:rPr>
                <w:rFonts w:eastAsia="ＭＳ 明朝"/>
                <w:b/>
                <w:color w:val="000000" w:themeColor="text1"/>
                <w:sz w:val="18"/>
                <w:szCs w:val="18"/>
                <w:lang w:eastAsia="ja-JP"/>
              </w:rPr>
              <w:t>.9:</w:t>
            </w:r>
            <w:r>
              <w:rPr>
                <w:rFonts w:eastAsia="ＭＳ 明朝"/>
                <w:bCs/>
                <w:color w:val="000000" w:themeColor="text1"/>
                <w:sz w:val="18"/>
                <w:szCs w:val="18"/>
                <w:lang w:eastAsia="ja-JP"/>
              </w:rPr>
              <w:t xml:space="preserve"> support either Alt.2 or Alt.4.</w:t>
            </w:r>
          </w:p>
          <w:p w14:paraId="1AB49199" w14:textId="77777777" w:rsidR="004578F3" w:rsidRDefault="00BF06B4">
            <w:pPr>
              <w:snapToGrid w:val="0"/>
              <w:rPr>
                <w:rFonts w:eastAsia="ＭＳ 明朝"/>
                <w:bCs/>
                <w:color w:val="000000" w:themeColor="text1"/>
                <w:sz w:val="18"/>
                <w:szCs w:val="18"/>
                <w:lang w:eastAsia="ja-JP"/>
              </w:rPr>
            </w:pPr>
            <w:r>
              <w:rPr>
                <w:rFonts w:eastAsia="ＭＳ 明朝" w:hint="eastAsia"/>
                <w:b/>
                <w:color w:val="000000" w:themeColor="text1"/>
                <w:sz w:val="18"/>
                <w:szCs w:val="18"/>
                <w:lang w:eastAsia="ja-JP"/>
              </w:rPr>
              <w:t>1</w:t>
            </w:r>
            <w:r>
              <w:rPr>
                <w:rFonts w:eastAsia="ＭＳ 明朝"/>
                <w:b/>
                <w:color w:val="000000" w:themeColor="text1"/>
                <w:sz w:val="18"/>
                <w:szCs w:val="18"/>
                <w:lang w:eastAsia="ja-JP"/>
              </w:rPr>
              <w:t>.12:</w:t>
            </w:r>
            <w:r>
              <w:rPr>
                <w:rFonts w:eastAsia="ＭＳ 明朝"/>
                <w:bCs/>
                <w:color w:val="000000" w:themeColor="text1"/>
                <w:sz w:val="18"/>
                <w:szCs w:val="18"/>
                <w:lang w:eastAsia="ja-JP"/>
              </w:rPr>
              <w:t xml:space="preserve"> support.</w:t>
            </w:r>
          </w:p>
          <w:p w14:paraId="1C42601E" w14:textId="77777777" w:rsidR="004578F3" w:rsidRDefault="00BF06B4">
            <w:pPr>
              <w:snapToGrid w:val="0"/>
              <w:rPr>
                <w:rFonts w:eastAsia="ＭＳ 明朝"/>
                <w:bCs/>
                <w:color w:val="000000" w:themeColor="text1"/>
                <w:sz w:val="18"/>
                <w:szCs w:val="18"/>
                <w:lang w:eastAsia="ja-JP"/>
              </w:rPr>
            </w:pPr>
            <w:r>
              <w:rPr>
                <w:rFonts w:eastAsia="ＭＳ 明朝" w:hint="eastAsia"/>
                <w:b/>
                <w:color w:val="000000" w:themeColor="text1"/>
                <w:sz w:val="18"/>
                <w:szCs w:val="18"/>
                <w:lang w:eastAsia="ja-JP"/>
              </w:rPr>
              <w:lastRenderedPageBreak/>
              <w:t>1</w:t>
            </w:r>
            <w:r>
              <w:rPr>
                <w:rFonts w:eastAsia="ＭＳ 明朝"/>
                <w:b/>
                <w:color w:val="000000" w:themeColor="text1"/>
                <w:sz w:val="18"/>
                <w:szCs w:val="18"/>
                <w:lang w:eastAsia="ja-JP"/>
              </w:rPr>
              <w:t>.13:</w:t>
            </w:r>
            <w:r>
              <w:rPr>
                <w:rFonts w:eastAsia="ＭＳ 明朝"/>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w:t>
            </w:r>
            <w:r>
              <w:rPr>
                <w:rFonts w:eastAsia="ＭＳ 明朝"/>
                <w:bCs/>
                <w:color w:val="000000" w:themeColor="text1"/>
                <w:sz w:val="18"/>
                <w:szCs w:val="18"/>
                <w:lang w:eastAsia="ja-JP"/>
              </w:rPr>
              <w:t>--</w:t>
            </w:r>
          </w:p>
          <w:p w14:paraId="51FF994D" w14:textId="77777777" w:rsidR="004578F3" w:rsidRDefault="00BF06B4">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The first slot and the BeamAppTime_r17 symbols are both determined </w:t>
            </w:r>
            <w:r>
              <w:rPr>
                <w:rFonts w:eastAsia="ＭＳ 明朝"/>
                <w:bCs/>
                <w:color w:val="000000" w:themeColor="text1"/>
                <w:sz w:val="18"/>
                <w:szCs w:val="18"/>
                <w:highlight w:val="yellow"/>
                <w:lang w:eastAsia="ja-JP"/>
              </w:rPr>
              <w:t>on the carrier with the smallest SCS among the carrier(s) applying the beam indication</w:t>
            </w:r>
            <w:r>
              <w:rPr>
                <w:rFonts w:eastAsia="ＭＳ 明朝"/>
                <w:bCs/>
                <w:color w:val="000000" w:themeColor="text1"/>
                <w:sz w:val="18"/>
                <w:szCs w:val="18"/>
                <w:lang w:eastAsia="ja-JP"/>
              </w:rPr>
              <w:t>.</w:t>
            </w:r>
          </w:p>
          <w:p w14:paraId="55A8FAC2" w14:textId="77777777" w:rsidR="004578F3" w:rsidRDefault="00BF06B4">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w:t>
            </w:r>
            <w:r>
              <w:rPr>
                <w:rFonts w:eastAsia="ＭＳ 明朝"/>
                <w:bCs/>
                <w:color w:val="000000" w:themeColor="text1"/>
                <w:sz w:val="18"/>
                <w:szCs w:val="18"/>
                <w:lang w:eastAsia="ja-JP"/>
              </w:rPr>
              <w:t>--</w:t>
            </w:r>
          </w:p>
          <w:p w14:paraId="4EA8D1DF" w14:textId="77777777" w:rsidR="004578F3" w:rsidRDefault="00BF06B4">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The current spec. is clearly </w:t>
            </w:r>
            <w:proofErr w:type="gramStart"/>
            <w:r>
              <w:rPr>
                <w:rFonts w:eastAsia="ＭＳ 明朝"/>
                <w:bCs/>
                <w:color w:val="000000" w:themeColor="text1"/>
                <w:sz w:val="18"/>
                <w:szCs w:val="18"/>
                <w:lang w:eastAsia="ja-JP"/>
              </w:rPr>
              <w:t>says</w:t>
            </w:r>
            <w:proofErr w:type="gramEnd"/>
            <w:r>
              <w:rPr>
                <w:rFonts w:eastAsia="ＭＳ 明朝"/>
                <w:bCs/>
                <w:color w:val="000000" w:themeColor="text1"/>
                <w:sz w:val="18"/>
                <w:szCs w:val="18"/>
                <w:lang w:eastAsia="ja-JP"/>
              </w:rPr>
              <w:t xml:space="preserve"> the SCS of the scheduled CC is applied (not SCS of scheduling CC). This is Hence, we don’t think the discussion is needed.</w:t>
            </w:r>
          </w:p>
          <w:p w14:paraId="3D883958" w14:textId="77777777" w:rsidR="004578F3" w:rsidRDefault="004578F3">
            <w:pPr>
              <w:snapToGrid w:val="0"/>
              <w:rPr>
                <w:rFonts w:eastAsia="ＭＳ 明朝"/>
                <w:bCs/>
                <w:color w:val="000000" w:themeColor="text1"/>
                <w:sz w:val="18"/>
                <w:szCs w:val="18"/>
                <w:lang w:eastAsia="ja-JP"/>
              </w:rPr>
            </w:pPr>
          </w:p>
          <w:p w14:paraId="2E0CBCF0" w14:textId="77777777" w:rsidR="004578F3" w:rsidRDefault="00BF06B4">
            <w:pPr>
              <w:snapToGrid w:val="0"/>
              <w:rPr>
                <w:rFonts w:eastAsia="ＭＳ 明朝"/>
                <w:bCs/>
                <w:color w:val="000000" w:themeColor="text1"/>
                <w:sz w:val="18"/>
                <w:szCs w:val="18"/>
                <w:lang w:eastAsia="ja-JP"/>
              </w:rPr>
            </w:pPr>
            <w:r>
              <w:rPr>
                <w:rFonts w:eastAsia="ＭＳ 明朝" w:hint="eastAsia"/>
                <w:b/>
                <w:color w:val="000000" w:themeColor="text1"/>
                <w:sz w:val="18"/>
                <w:szCs w:val="18"/>
                <w:lang w:eastAsia="ja-JP"/>
              </w:rPr>
              <w:t>1</w:t>
            </w:r>
            <w:r>
              <w:rPr>
                <w:rFonts w:eastAsia="ＭＳ 明朝"/>
                <w:b/>
                <w:color w:val="000000" w:themeColor="text1"/>
                <w:sz w:val="18"/>
                <w:szCs w:val="18"/>
                <w:lang w:eastAsia="ja-JP"/>
              </w:rPr>
              <w:t>.14:</w:t>
            </w:r>
            <w:r>
              <w:rPr>
                <w:rFonts w:eastAsia="ＭＳ 明朝"/>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af2"/>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1.H: Not support. Rel-17 BAT always happens after HARQ-ACK feedback and a UE capability is already </w:t>
            </w:r>
            <w:proofErr w:type="gramStart"/>
            <w:r>
              <w:rPr>
                <w:rFonts w:eastAsia="PMingLiU"/>
                <w:sz w:val="18"/>
                <w:szCs w:val="18"/>
                <w:lang w:eastAsia="zh-TW"/>
              </w:rPr>
              <w:t>define</w:t>
            </w:r>
            <w:proofErr w:type="gramEnd"/>
            <w:r>
              <w:rPr>
                <w:rFonts w:eastAsia="PMingLiU"/>
                <w:sz w:val="18"/>
                <w:szCs w:val="18"/>
                <w:lang w:eastAsia="zh-TW"/>
              </w:rPr>
              <w:t xml:space="preserv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w:t>
            </w:r>
            <w:proofErr w:type="gramStart"/>
            <w:r>
              <w:rPr>
                <w:rFonts w:hint="eastAsia"/>
                <w:sz w:val="18"/>
                <w:szCs w:val="18"/>
                <w:lang w:eastAsia="zh-CN"/>
              </w:rPr>
              <w:t>Generally</w:t>
            </w:r>
            <w:proofErr w:type="gramEnd"/>
            <w:r>
              <w:rPr>
                <w:rFonts w:hint="eastAsia"/>
                <w:sz w:val="18"/>
                <w:szCs w:val="18"/>
                <w:lang w:eastAsia="zh-CN"/>
              </w:rPr>
              <w:t xml:space="preserve">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xml:space="preserve">: we support Alt3. </w:t>
            </w:r>
            <w:proofErr w:type="gramStart"/>
            <w:r>
              <w:rPr>
                <w:rStyle w:val="00TextChar"/>
              </w:rPr>
              <w:t>Actually, if</w:t>
            </w:r>
            <w:proofErr w:type="gramEnd"/>
            <w:r>
              <w:rPr>
                <w:rStyle w:val="00TextChar"/>
              </w:rPr>
              <w:t xml:space="preserve">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w:t>
            </w:r>
            <w:proofErr w:type="spellStart"/>
            <w:r>
              <w:rPr>
                <w:rStyle w:val="00TextChar"/>
                <w:lang w:val="en-US"/>
              </w:rPr>
              <w:t>can not</w:t>
            </w:r>
            <w:proofErr w:type="spellEnd"/>
            <w:r>
              <w:rPr>
                <w:rStyle w:val="00TextChar"/>
                <w:lang w:val="en-US"/>
              </w:rPr>
              <w:t xml:space="preserve">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w:t>
            </w:r>
            <w:proofErr w:type="spellStart"/>
            <w:r>
              <w:rPr>
                <w:rStyle w:val="00TextChar"/>
              </w:rPr>
              <w:t>unfied</w:t>
            </w:r>
            <w:proofErr w:type="spellEnd"/>
            <w:r>
              <w:rPr>
                <w:rStyle w:val="00TextChar"/>
              </w:rPr>
              <w:t xml:space="preserve">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 xml:space="preserve">In reply to MTK and Nokia, the scenario covered by this proposal is in addition to what has been agreed. The agreement made covered the case of determining QCL assumption based on a </w:t>
            </w:r>
            <w:proofErr w:type="gramStart"/>
            <w:r>
              <w:rPr>
                <w:rStyle w:val="00TextChar"/>
              </w:rPr>
              <w:t>random access</w:t>
            </w:r>
            <w:proofErr w:type="gramEnd"/>
            <w:r>
              <w:rPr>
                <w:rStyle w:val="00TextChar"/>
              </w:rPr>
              <w:t xml:space="preserve"> procedure used during initial access and reconfiguration with sync. This proposal covers any contention-based </w:t>
            </w:r>
            <w:proofErr w:type="gramStart"/>
            <w:r>
              <w:rPr>
                <w:rStyle w:val="00TextChar"/>
              </w:rPr>
              <w:t>random access</w:t>
            </w:r>
            <w:proofErr w:type="gramEnd"/>
            <w:r>
              <w:rPr>
                <w:rStyle w:val="00TextChar"/>
              </w:rPr>
              <w:t xml:space="preserve">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 xml:space="preserve">We have already agreed (in RAN1#104b-e) that “cross indicator” field is already part of the DCI Format without DLA for beam indication. However, the details are not described in the RAN1 specification. </w:t>
            </w:r>
            <w:proofErr w:type="gramStart"/>
            <w:r>
              <w:rPr>
                <w:rStyle w:val="00TextChar"/>
              </w:rPr>
              <w:t>TS 38.213,</w:t>
            </w:r>
            <w:proofErr w:type="gramEnd"/>
            <w:r>
              <w:rPr>
                <w:rStyle w:val="00TextChar"/>
              </w:rPr>
              <w:t xml:space="preserve">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w:t>
            </w:r>
            <w:proofErr w:type="gramStart"/>
            <w:r w:rsidR="00494D1C" w:rsidRPr="00494D1C">
              <w:rPr>
                <w:sz w:val="18"/>
                <w:szCs w:val="18"/>
              </w:rPr>
              <w:t>0,…</w:t>
            </w:r>
            <w:proofErr w:type="gramEnd"/>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xml:space="preserve">: Support Alt3 and the Proposal 1.F. There is no agreement about the application of the indicated TCI state for P/SP-CSI-RS. For Alt4,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w:t>
            </w:r>
            <w:proofErr w:type="gramStart"/>
            <w:r>
              <w:rPr>
                <w:bCs/>
                <w:sz w:val="18"/>
                <w:szCs w:val="18"/>
                <w:lang w:eastAsia="zh-CN"/>
              </w:rPr>
              <w:t>e.g.</w:t>
            </w:r>
            <w:proofErr w:type="gramEnd"/>
            <w:r>
              <w:rPr>
                <w:bCs/>
                <w:sz w:val="18"/>
                <w:szCs w:val="18"/>
                <w:lang w:eastAsia="zh-CN"/>
              </w:rPr>
              <w:t xml:space="preserve">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SimSun"/>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is indicated</w:t>
              </w:r>
            </w:ins>
            <w:r>
              <w:rPr>
                <w:rFonts w:eastAsia="SimSun"/>
                <w:bCs/>
                <w:color w:val="FF0000"/>
                <w:sz w:val="18"/>
                <w:lang w:eastAsia="x-none"/>
              </w:rPr>
              <w:t xml:space="preserve"> or activated by MAC CE</w:t>
            </w:r>
            <w:ins w:id="6" w:author="Eko Onggosanusi" w:date="2022-02-22T23:52:00Z">
              <w:r>
                <w:rPr>
                  <w:rFonts w:eastAsia="SimSun"/>
                  <w:bCs/>
                  <w:color w:val="000000" w:themeColor="text1"/>
                  <w:sz w:val="18"/>
                  <w:lang w:eastAsia="x-none"/>
                </w:rPr>
                <w:t xml:space="preserve"> after </w:t>
              </w:r>
              <w:r w:rsidRPr="004E1471">
                <w:rPr>
                  <w:rFonts w:eastAsia="SimSun"/>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77777777" w:rsidR="00197F60" w:rsidRDefault="00197F60" w:rsidP="00197F60">
            <w:pPr>
              <w:snapToGrid w:val="0"/>
              <w:spacing w:before="24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w:t>
              </w:r>
              <w:proofErr w:type="spellStart"/>
              <w:r>
                <w:rPr>
                  <w:sz w:val="18"/>
                  <w:szCs w:val="18"/>
                  <w:lang w:val="en-GB"/>
                </w:rPr>
                <w:t>QCLed</w:t>
              </w:r>
              <w:proofErr w:type="spellEnd"/>
              <w:r>
                <w:rPr>
                  <w:sz w:val="18"/>
                  <w:szCs w:val="18"/>
                  <w:lang w:val="en-GB"/>
                </w:rPr>
                <w:t xml:space="preserve">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SimSun"/>
                  <w:bCs/>
                  <w:color w:val="000000" w:themeColor="text1"/>
                  <w:sz w:val="18"/>
                  <w:lang w:eastAsia="zh-CN"/>
                </w:rPr>
                <w:delText>based on</w:delText>
              </w:r>
            </w:del>
            <w:ins w:id="16" w:author="Darcy Tsai" w:date="2022-02-24T14:21:00Z">
              <w:r>
                <w:rPr>
                  <w:rFonts w:eastAsia="SimSun"/>
                  <w:bCs/>
                  <w:color w:val="000000" w:themeColor="text1"/>
                  <w:sz w:val="18"/>
                  <w:lang w:eastAsia="zh-CN"/>
                </w:rPr>
                <w:t>on the UE identified during</w:t>
              </w:r>
            </w:ins>
            <w:ins w:id="17" w:author="Darcy Tsai" w:date="2022-02-24T14:20:00Z">
              <w:r>
                <w:rPr>
                  <w:rFonts w:eastAsia="SimSun"/>
                  <w:bCs/>
                  <w:color w:val="000000" w:themeColor="text1"/>
                  <w:sz w:val="18"/>
                  <w:lang w:eastAsia="zh-CN"/>
                </w:rPr>
                <w:t xml:space="preserve"> a</w:t>
              </w:r>
            </w:ins>
            <w:r>
              <w:rPr>
                <w:rFonts w:eastAsia="SimSun"/>
                <w:bCs/>
                <w:color w:val="000000" w:themeColor="text1"/>
                <w:sz w:val="18"/>
                <w:lang w:eastAsia="zh-CN"/>
              </w:rPr>
              <w:t xml:space="preserve"> latest RA procedure</w:t>
            </w:r>
            <w:del w:id="18" w:author="Darcy Tsai" w:date="2022-02-24T14:21:00Z">
              <w:r w:rsidDel="00E31314">
                <w:rPr>
                  <w:rFonts w:eastAsia="SimSun"/>
                  <w:bCs/>
                  <w:color w:val="000000" w:themeColor="text1"/>
                  <w:sz w:val="18"/>
                  <w:lang w:eastAsia="zh-CN"/>
                </w:rPr>
                <w:delText>,</w:delText>
              </w:r>
            </w:del>
            <w:r>
              <w:rPr>
                <w:rFonts w:eastAsia="SimSun"/>
                <w:bCs/>
                <w:color w:val="000000" w:themeColor="text1"/>
                <w:sz w:val="18"/>
                <w:lang w:eastAsia="zh-CN"/>
              </w:rPr>
              <w:t xml:space="preserve"> </w:t>
            </w:r>
            <w:r>
              <w:rPr>
                <w:color w:val="FF0000"/>
                <w:sz w:val="18"/>
                <w:szCs w:val="18"/>
              </w:rPr>
              <w:t>not initiated by a PDCCH order that triggers a contention-free random access procedure</w:t>
            </w:r>
            <w:r>
              <w:rPr>
                <w:rFonts w:eastAsia="SimSun"/>
                <w:bCs/>
                <w:color w:val="000000" w:themeColor="text1"/>
                <w:sz w:val="18"/>
                <w:lang w:eastAsia="zh-CN"/>
              </w:rPr>
              <w:t xml:space="preserve">, if no </w:t>
            </w:r>
            <w:ins w:id="19" w:author="Darcy Tsai" w:date="2022-02-24T14:29:00Z">
              <w:r>
                <w:rPr>
                  <w:rFonts w:eastAsia="SimSun"/>
                  <w:bCs/>
                  <w:color w:val="000000" w:themeColor="text1"/>
                  <w:sz w:val="18"/>
                  <w:lang w:eastAsia="zh-CN"/>
                </w:rPr>
                <w:t>MAC-CE or DCI indicating a</w:t>
              </w:r>
            </w:ins>
            <w:r>
              <w:rPr>
                <w:rFonts w:eastAsia="SimSun"/>
                <w:bCs/>
                <w:color w:val="000000" w:themeColor="text1"/>
                <w:sz w:val="18"/>
                <w:lang w:eastAsia="zh-CN"/>
              </w:rPr>
              <w:t xml:space="preserve"> TCI state</w:t>
            </w:r>
            <w:del w:id="20" w:author="Darcy Tsai" w:date="2022-02-24T14:30:00Z">
              <w:r w:rsidDel="008400EE">
                <w:rPr>
                  <w:rFonts w:eastAsia="SimSun"/>
                  <w:bCs/>
                  <w:color w:val="000000" w:themeColor="text1"/>
                  <w:sz w:val="18"/>
                  <w:lang w:eastAsia="zh-CN"/>
                </w:rPr>
                <w:delText xml:space="preserve"> is indicated</w:delText>
              </w:r>
            </w:del>
            <w:r>
              <w:rPr>
                <w:rFonts w:eastAsia="SimSun"/>
                <w:bCs/>
                <w:color w:val="000000" w:themeColor="text1"/>
                <w:sz w:val="18"/>
                <w:lang w:eastAsia="zh-CN"/>
              </w:rPr>
              <w:t xml:space="preserve"> after </w:t>
            </w:r>
            <w:ins w:id="21" w:author="Darcy Tsai" w:date="2022-02-24T14:30:00Z">
              <w:r>
                <w:rPr>
                  <w:rFonts w:eastAsia="SimSun"/>
                  <w:bCs/>
                  <w:color w:val="000000" w:themeColor="text1"/>
                  <w:sz w:val="18"/>
                  <w:lang w:eastAsia="zh-CN"/>
                </w:rPr>
                <w:t xml:space="preserve">the </w:t>
              </w:r>
            </w:ins>
            <w:r>
              <w:rPr>
                <w:rFonts w:eastAsia="SimSun"/>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 xml:space="preserve">Note: The CSI-RS associated with the Rel-17 TCI state applied to CORESET 0 should be </w:t>
            </w:r>
            <w:proofErr w:type="spellStart"/>
            <w:r w:rsidRPr="00E31314">
              <w:rPr>
                <w:sz w:val="18"/>
                <w:szCs w:val="14"/>
              </w:rPr>
              <w:t>QCLed</w:t>
            </w:r>
            <w:proofErr w:type="spellEnd"/>
            <w:r w:rsidRPr="00E31314">
              <w:rPr>
                <w:sz w:val="18"/>
                <w:szCs w:val="14"/>
              </w:rPr>
              <w:t xml:space="preserve"> with an SSB associated with serving cell PCI (same as Rel-15)</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77777777" w:rsidR="00EB6F9C" w:rsidRDefault="00EB6F9C" w:rsidP="00EB6F9C">
            <w:pPr>
              <w:snapToGrid w:val="0"/>
              <w:rPr>
                <w:sz w:val="18"/>
                <w:szCs w:val="18"/>
                <w:lang w:eastAsia="zh-CN"/>
              </w:rPr>
            </w:pPr>
            <w:r>
              <w:rPr>
                <w:rFonts w:hint="eastAsia"/>
                <w:sz w:val="18"/>
                <w:szCs w:val="18"/>
                <w:lang w:eastAsia="zh-CN"/>
              </w:rPr>
              <w:t>Hu</w:t>
            </w:r>
            <w:r>
              <w:rPr>
                <w:sz w:val="18"/>
                <w:szCs w:val="18"/>
                <w:lang w:eastAsia="zh-CN"/>
              </w:rPr>
              <w:t xml:space="preserve">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C451" w14:textId="3DF39D95"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1.G:</w:t>
            </w:r>
            <w:r w:rsidRPr="00EB6F9C">
              <w:rPr>
                <w:rStyle w:val="00TextChar"/>
                <w:rFonts w:eastAsia="PMingLiU"/>
                <w:bCs/>
                <w:lang w:eastAsia="zh-TW"/>
              </w:rPr>
              <w:t xml:space="preserve"> We do not support this proposal. </w:t>
            </w:r>
            <w:r>
              <w:rPr>
                <w:rStyle w:val="00TextChar"/>
                <w:rFonts w:eastAsia="PMingLiU"/>
                <w:bCs/>
                <w:lang w:eastAsia="zh-TW"/>
              </w:rPr>
              <w:t xml:space="preserve">RA procedure does not provide a TCI state, and the conditions of “not initiated…” and “no TCI state is indicated” are confusing. </w:t>
            </w:r>
            <w:r w:rsidRPr="00EB6F9C">
              <w:rPr>
                <w:rStyle w:val="00TextChar"/>
                <w:rFonts w:eastAsia="PMingLiU"/>
                <w:bCs/>
                <w:lang w:eastAsia="zh-TW"/>
              </w:rPr>
              <w:t xml:space="preserve"> </w:t>
            </w:r>
          </w:p>
          <w:p w14:paraId="55BEBCA3" w14:textId="76C57B3B"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lastRenderedPageBreak/>
              <w:t xml:space="preserve">Proposal 1.H: </w:t>
            </w:r>
            <w:r>
              <w:rPr>
                <w:rStyle w:val="00TextChar"/>
                <w:rFonts w:eastAsia="PMingLiU"/>
                <w:bCs/>
                <w:lang w:eastAsia="zh-TW"/>
              </w:rPr>
              <w:t xml:space="preserve">Fine with the proposal. </w:t>
            </w:r>
            <w:r w:rsidRPr="00EB6F9C">
              <w:rPr>
                <w:rStyle w:val="00TextChar"/>
                <w:rFonts w:eastAsia="PMingLiU"/>
                <w:bCs/>
                <w:lang w:eastAsia="zh-TW"/>
              </w:rPr>
              <w:t>When UE report</w:t>
            </w:r>
            <w:r>
              <w:rPr>
                <w:rStyle w:val="00TextChar"/>
                <w:rFonts w:eastAsia="PMingLiU"/>
                <w:bCs/>
                <w:lang w:eastAsia="zh-TW"/>
              </w:rPr>
              <w:t>s</w:t>
            </w:r>
            <w:r w:rsidRPr="00EB6F9C">
              <w:rPr>
                <w:rStyle w:val="00TextChar"/>
                <w:rFonts w:eastAsia="PMingLiU"/>
                <w:bCs/>
                <w:lang w:eastAsia="zh-TW"/>
              </w:rPr>
              <w:t xml:space="preserve"> BAT capability, it doesn’t know whether cross-carrier scheduling will be configured</w:t>
            </w:r>
            <w:r>
              <w:rPr>
                <w:rStyle w:val="00TextChar"/>
                <w:rFonts w:eastAsia="PMingLiU"/>
                <w:bCs/>
                <w:lang w:eastAsia="zh-TW"/>
              </w:rPr>
              <w:t>. To prepare for such cases, t</w:t>
            </w:r>
            <w:r w:rsidRPr="00EB6F9C">
              <w:rPr>
                <w:rStyle w:val="00TextChar"/>
                <w:rFonts w:eastAsia="PMingLiU"/>
                <w:bCs/>
                <w:lang w:eastAsia="zh-TW"/>
              </w:rPr>
              <w:t xml:space="preserve">he UE </w:t>
            </w:r>
            <w:r>
              <w:rPr>
                <w:rStyle w:val="00TextChar"/>
                <w:rFonts w:eastAsia="PMingLiU"/>
                <w:bCs/>
                <w:lang w:eastAsia="zh-TW"/>
              </w:rPr>
              <w:t xml:space="preserve">may </w:t>
            </w:r>
            <w:r w:rsidRPr="00EB6F9C">
              <w:rPr>
                <w:rStyle w:val="00TextChar"/>
                <w:rFonts w:eastAsia="PMingLiU"/>
                <w:bCs/>
                <w:lang w:eastAsia="zh-TW"/>
              </w:rPr>
              <w:t>always report a large value</w:t>
            </w:r>
            <w:r>
              <w:rPr>
                <w:rStyle w:val="00TextChar"/>
                <w:rFonts w:eastAsia="PMingLiU"/>
                <w:bCs/>
                <w:lang w:eastAsia="zh-TW"/>
              </w:rPr>
              <w:t xml:space="preserve"> for BAT, which</w:t>
            </w:r>
            <w:r w:rsidRPr="00EB6F9C">
              <w:rPr>
                <w:rStyle w:val="00TextChar"/>
                <w:rFonts w:eastAsia="PMingLiU"/>
                <w:bCs/>
                <w:lang w:eastAsia="zh-TW"/>
              </w:rPr>
              <w:t xml:space="preserve"> may not be efficient.</w:t>
            </w:r>
          </w:p>
          <w:p w14:paraId="1157A989" w14:textId="0964A671"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1.I:</w:t>
            </w:r>
            <w:r w:rsidRPr="00EB6F9C">
              <w:rPr>
                <w:rStyle w:val="00TextChar"/>
                <w:rFonts w:eastAsia="PMingLiU"/>
                <w:bCs/>
                <w:lang w:eastAsia="zh-TW"/>
              </w:rPr>
              <w:t xml:space="preserve"> We </w:t>
            </w:r>
            <w:r>
              <w:rPr>
                <w:rStyle w:val="00TextChar"/>
                <w:rFonts w:eastAsia="PMingLiU"/>
                <w:bCs/>
                <w:lang w:eastAsia="zh-TW"/>
              </w:rPr>
              <w:t xml:space="preserve">suggest clarifying that with </w:t>
            </w:r>
            <w:r w:rsidRPr="00EB6F9C">
              <w:rPr>
                <w:rStyle w:val="00TextChar"/>
                <w:rFonts w:eastAsia="PMingLiU"/>
                <w:bCs/>
                <w:lang w:eastAsia="zh-TW"/>
              </w:rPr>
              <w:t xml:space="preserve">cross-carrier </w:t>
            </w:r>
            <w:r>
              <w:rPr>
                <w:rStyle w:val="00TextChar"/>
                <w:rFonts w:eastAsia="PMingLiU"/>
                <w:bCs/>
                <w:lang w:eastAsia="zh-TW"/>
              </w:rPr>
              <w:t>TCI indication, the TCI field</w:t>
            </w:r>
            <w:r w:rsidRPr="00EB6F9C">
              <w:rPr>
                <w:rStyle w:val="00TextChar"/>
                <w:rFonts w:eastAsia="PMingLiU"/>
                <w:bCs/>
                <w:lang w:eastAsia="zh-TW"/>
              </w:rPr>
              <w:t xml:space="preserve"> in the DCI always refer to TCI state </w:t>
            </w:r>
            <w:r>
              <w:rPr>
                <w:rStyle w:val="00TextChar"/>
                <w:rFonts w:eastAsia="PMingLiU"/>
                <w:bCs/>
                <w:lang w:eastAsia="zh-TW"/>
              </w:rPr>
              <w:t xml:space="preserve">in </w:t>
            </w:r>
            <w:r w:rsidRPr="00EB6F9C">
              <w:rPr>
                <w:rStyle w:val="00TextChar"/>
                <w:rFonts w:eastAsia="PMingLiU"/>
                <w:bCs/>
                <w:lang w:eastAsia="zh-TW"/>
              </w:rPr>
              <w:t xml:space="preserve">the </w:t>
            </w:r>
            <w:r>
              <w:rPr>
                <w:rStyle w:val="00TextChar"/>
                <w:rFonts w:eastAsia="PMingLiU"/>
                <w:bCs/>
                <w:lang w:eastAsia="zh-TW"/>
              </w:rPr>
              <w:t xml:space="preserve">scheduled/targeted cell, which is </w:t>
            </w:r>
            <w:r w:rsidRPr="00EB6F9C">
              <w:rPr>
                <w:rStyle w:val="00TextChar"/>
                <w:rFonts w:eastAsia="PMingLiU"/>
                <w:bCs/>
                <w:lang w:eastAsia="zh-TW"/>
              </w:rPr>
              <w:t>in</w:t>
            </w:r>
            <w:r>
              <w:rPr>
                <w:rStyle w:val="00TextChar"/>
                <w:rFonts w:eastAsia="PMingLiU"/>
                <w:bCs/>
                <w:lang w:eastAsia="zh-TW"/>
              </w:rPr>
              <w:t>dicated by ‘carrier indicator’ in the DCI</w:t>
            </w:r>
            <w:r w:rsidRPr="00EB6F9C">
              <w:rPr>
                <w:rStyle w:val="00TextChar"/>
                <w:rFonts w:eastAsia="PMingLiU"/>
                <w:bCs/>
                <w:lang w:eastAsia="zh-TW"/>
              </w:rPr>
              <w:t>.</w:t>
            </w:r>
          </w:p>
          <w:p w14:paraId="531E7010" w14:textId="54885F06" w:rsidR="00EB6F9C" w:rsidRPr="0093431F" w:rsidRDefault="00EB6F9C" w:rsidP="00EB6F9C">
            <w:pPr>
              <w:pStyle w:val="0Maintext"/>
              <w:snapToGrid w:val="0"/>
              <w:spacing w:after="0" w:line="240" w:lineRule="auto"/>
              <w:ind w:firstLine="0"/>
              <w:rPr>
                <w:rStyle w:val="00TextChar"/>
                <w:b/>
              </w:rPr>
            </w:pPr>
            <w:r w:rsidRPr="00EB6F9C">
              <w:rPr>
                <w:rStyle w:val="00TextChar"/>
                <w:rFonts w:eastAsia="PMingLiU"/>
                <w:b/>
                <w:bCs/>
                <w:lang w:eastAsia="zh-TW"/>
              </w:rPr>
              <w:t>Issue 1.15:</w:t>
            </w:r>
            <w:r w:rsidRPr="00EB6F9C">
              <w:rPr>
                <w:rStyle w:val="00TextChar"/>
                <w:rFonts w:eastAsia="PMingLiU"/>
                <w:bCs/>
                <w:lang w:eastAsia="zh-TW"/>
              </w:rPr>
              <w:t xml:space="preserve"> We don't think it’s needed.</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w:t>
            </w:r>
            <w:proofErr w:type="gramStart"/>
            <w:r>
              <w:rPr>
                <w:sz w:val="18"/>
                <w:szCs w:val="18"/>
              </w:rPr>
              <w:t>LG ,</w:t>
            </w:r>
            <w:proofErr w:type="gramEnd"/>
            <w:r>
              <w:rPr>
                <w:sz w:val="18"/>
                <w:szCs w:val="18"/>
              </w:rPr>
              <w:t xml:space="preserve">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0306B7E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ＭＳ 明朝" w:hint="eastAsia"/>
                <w:sz w:val="18"/>
                <w:szCs w:val="18"/>
                <w:lang w:eastAsia="ja-JP"/>
              </w:rPr>
              <w:t>2</w:t>
            </w:r>
            <w:r>
              <w:rPr>
                <w:rFonts w:eastAsia="ＭＳ 明朝"/>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t>F</w:t>
            </w:r>
            <w:r w:rsidRPr="008F277C">
              <w:rPr>
                <w:rFonts w:eastAsia="ＭＳ 明朝"/>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t>F</w:t>
            </w:r>
            <w:r w:rsidRPr="008F277C">
              <w:rPr>
                <w:rFonts w:eastAsia="ＭＳ 明朝"/>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lastRenderedPageBreak/>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For UE-dedicated DL channels/RSs, they follow the previous indicated TCI-state-</w:t>
            </w:r>
            <w:proofErr w:type="gramStart"/>
            <w:r>
              <w:rPr>
                <w:bCs/>
                <w:sz w:val="18"/>
                <w:szCs w:val="18"/>
                <w:lang w:val="en-GB" w:eastAsia="zh-CN"/>
              </w:rPr>
              <w:t>r17;</w:t>
            </w:r>
            <w:proofErr w:type="gramEnd"/>
            <w:r>
              <w:rPr>
                <w:bCs/>
                <w:sz w:val="18"/>
                <w:szCs w:val="18"/>
                <w:lang w:val="en-GB" w:eastAsia="zh-CN"/>
              </w:rPr>
              <w:t xml:space="preserve"> </w:t>
            </w:r>
          </w:p>
          <w:p w14:paraId="545DE866"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3EE1974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6F75387C" w14:textId="77777777" w:rsidR="004578F3" w:rsidRDefault="004578F3">
            <w:pPr>
              <w:pStyle w:val="af2"/>
              <w:snapToGrid w:val="0"/>
              <w:spacing w:after="0" w:line="257" w:lineRule="auto"/>
              <w:ind w:left="420"/>
              <w:jc w:val="both"/>
              <w:rPr>
                <w:bCs/>
                <w:sz w:val="18"/>
                <w:szCs w:val="18"/>
                <w:lang w:val="en-GB" w:eastAsia="zh-CN"/>
              </w:rPr>
            </w:pPr>
          </w:p>
          <w:p w14:paraId="7F04E800" w14:textId="77777777" w:rsidR="004578F3" w:rsidRDefault="004578F3">
            <w:pPr>
              <w:pStyle w:val="af2"/>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 xml:space="preserve">The PDSCH is only rate matched around the SSB of its serving cell/PCI. For L3 handover, the PDSCH is not rate matched around the PDSCH of other neighbouring cells. Rel-17 L1-RSRP measurements can follow the same principle.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ＭＳ 明朝" w:hint="eastAsia"/>
                <w:sz w:val="18"/>
                <w:szCs w:val="18"/>
                <w:lang w:eastAsia="ja-JP"/>
              </w:rPr>
              <w:lastRenderedPageBreak/>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ＭＳ 明朝"/>
                <w:sz w:val="18"/>
                <w:szCs w:val="18"/>
                <w:lang w:val="en-GB" w:eastAsia="ja-JP"/>
              </w:rPr>
            </w:pPr>
            <w:r>
              <w:rPr>
                <w:b/>
                <w:sz w:val="18"/>
                <w:szCs w:val="18"/>
                <w:lang w:val="en-GB" w:eastAsia="zh-CN"/>
              </w:rPr>
              <w:t xml:space="preserve">Issue 2.8: </w:t>
            </w:r>
            <w:r>
              <w:rPr>
                <w:rFonts w:eastAsia="ＭＳ 明朝" w:hint="eastAsia"/>
                <w:sz w:val="18"/>
                <w:szCs w:val="18"/>
                <w:lang w:val="en-GB" w:eastAsia="ja-JP"/>
              </w:rPr>
              <w:t>W</w:t>
            </w:r>
            <w:r>
              <w:rPr>
                <w:rFonts w:eastAsia="ＭＳ 明朝"/>
                <w:sz w:val="18"/>
                <w:szCs w:val="18"/>
                <w:lang w:val="en-GB" w:eastAsia="ja-JP"/>
              </w:rPr>
              <w:t>e added 2.8 (paging/short message for UE with more than 1 active TCI states).</w:t>
            </w:r>
          </w:p>
          <w:p w14:paraId="04EDFB6F" w14:textId="77777777" w:rsidR="004578F3" w:rsidRDefault="00BF06B4">
            <w:pPr>
              <w:snapToGrid w:val="0"/>
              <w:rPr>
                <w:rFonts w:eastAsia="ＭＳ 明朝"/>
                <w:sz w:val="18"/>
                <w:szCs w:val="18"/>
                <w:lang w:val="en-GB" w:eastAsia="ja-JP"/>
              </w:rPr>
            </w:pPr>
            <w:r>
              <w:rPr>
                <w:rFonts w:eastAsia="ＭＳ 明朝" w:hint="eastAsia"/>
                <w:sz w:val="18"/>
                <w:szCs w:val="18"/>
                <w:lang w:val="en-GB" w:eastAsia="ja-JP"/>
              </w:rPr>
              <w:t>I</w:t>
            </w:r>
            <w:r>
              <w:rPr>
                <w:rFonts w:eastAsia="ＭＳ 明朝"/>
                <w:sz w:val="18"/>
                <w:szCs w:val="18"/>
                <w:lang w:val="en-GB" w:eastAsia="ja-JP"/>
              </w:rPr>
              <w:t xml:space="preserve">n RAN1#108e, we discussed whether UE </w:t>
            </w:r>
            <w:proofErr w:type="gramStart"/>
            <w:r>
              <w:rPr>
                <w:rFonts w:eastAsia="ＭＳ 明朝"/>
                <w:sz w:val="18"/>
                <w:szCs w:val="18"/>
                <w:lang w:val="en-GB" w:eastAsia="ja-JP"/>
              </w:rPr>
              <w:t>can</w:t>
            </w:r>
            <w:proofErr w:type="gramEnd"/>
            <w:r>
              <w:rPr>
                <w:rFonts w:eastAsia="ＭＳ 明朝"/>
                <w:sz w:val="18"/>
                <w:szCs w:val="18"/>
                <w:lang w:val="en-GB" w:eastAsia="ja-JP"/>
              </w:rPr>
              <w:t xml:space="preserve">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ＭＳ 明朝"/>
                <w:sz w:val="18"/>
                <w:szCs w:val="18"/>
                <w:lang w:val="en-GB" w:eastAsia="ja-JP"/>
              </w:rPr>
            </w:pPr>
            <w:r>
              <w:rPr>
                <w:rFonts w:eastAsia="ＭＳ 明朝"/>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ＭＳ 明朝"/>
                <w:sz w:val="18"/>
                <w:szCs w:val="18"/>
                <w:lang w:val="en-GB" w:eastAsia="ja-JP"/>
              </w:rPr>
            </w:pPr>
            <w:r>
              <w:rPr>
                <w:rFonts w:eastAsia="ＭＳ 明朝"/>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ＭＳ 明朝"/>
                <w:sz w:val="18"/>
                <w:szCs w:val="18"/>
                <w:lang w:val="en-GB" w:eastAsia="ja-JP"/>
              </w:rPr>
            </w:pPr>
          </w:p>
          <w:p w14:paraId="40851BF9" w14:textId="77777777" w:rsidR="004578F3" w:rsidRDefault="00BF06B4">
            <w:pPr>
              <w:snapToGrid w:val="0"/>
              <w:rPr>
                <w:b/>
                <w:bCs/>
                <w:sz w:val="18"/>
                <w:szCs w:val="18"/>
                <w:lang w:val="en-GB" w:eastAsia="zh-CN"/>
              </w:rPr>
            </w:pPr>
            <w:r>
              <w:rPr>
                <w:rFonts w:eastAsia="ＭＳ 明朝" w:hint="eastAsia"/>
                <w:sz w:val="18"/>
                <w:szCs w:val="18"/>
                <w:lang w:val="en-GB" w:eastAsia="ja-JP"/>
              </w:rPr>
              <w:t>W</w:t>
            </w:r>
            <w:r>
              <w:rPr>
                <w:rFonts w:eastAsia="ＭＳ 明朝"/>
                <w:sz w:val="18"/>
                <w:szCs w:val="18"/>
                <w:lang w:val="en-GB" w:eastAsia="ja-JP"/>
              </w:rPr>
              <w:t xml:space="preserve">e’d like to make agreement at least for 1). If the proposal is not agreed, </w:t>
            </w:r>
            <w:proofErr w:type="spellStart"/>
            <w:r>
              <w:rPr>
                <w:rFonts w:eastAsia="ＭＳ 明朝"/>
                <w:sz w:val="18"/>
                <w:szCs w:val="18"/>
                <w:lang w:val="en-GB" w:eastAsia="ja-JP"/>
              </w:rPr>
              <w:t>gNB</w:t>
            </w:r>
            <w:proofErr w:type="spellEnd"/>
            <w:r>
              <w:rPr>
                <w:rFonts w:eastAsia="ＭＳ 明朝"/>
                <w:sz w:val="18"/>
                <w:szCs w:val="18"/>
                <w:lang w:val="en-GB" w:eastAsia="ja-JP"/>
              </w:rPr>
              <w:t xml:space="preserve"> will have to send many </w:t>
            </w:r>
            <w:proofErr w:type="gramStart"/>
            <w:r>
              <w:rPr>
                <w:rFonts w:eastAsia="ＭＳ 明朝"/>
                <w:sz w:val="18"/>
                <w:szCs w:val="18"/>
                <w:lang w:val="en-GB" w:eastAsia="ja-JP"/>
              </w:rPr>
              <w:t>MAC</w:t>
            </w:r>
            <w:proofErr w:type="gramEnd"/>
            <w:r>
              <w:rPr>
                <w:rFonts w:eastAsia="ＭＳ 明朝"/>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 xml:space="preserve">With this proposed </w:t>
            </w:r>
            <w:proofErr w:type="gramStart"/>
            <w:r>
              <w:rPr>
                <w:rFonts w:eastAsia="SimSun" w:hint="eastAsia"/>
                <w:bCs/>
                <w:sz w:val="18"/>
                <w:szCs w:val="18"/>
                <w:lang w:eastAsia="zh-CN"/>
              </w:rPr>
              <w:t>scheme ,</w:t>
            </w:r>
            <w:proofErr w:type="gramEnd"/>
            <w:r>
              <w:rPr>
                <w:rFonts w:eastAsia="SimSun" w:hint="eastAsia"/>
                <w:bCs/>
                <w:sz w:val="18"/>
                <w:szCs w:val="18"/>
                <w:lang w:eastAsia="zh-CN"/>
              </w:rPr>
              <w:t xml:space="preserv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w:t>
            </w:r>
            <w:proofErr w:type="spellStart"/>
            <w:r>
              <w:rPr>
                <w:rFonts w:eastAsia="SimSun"/>
                <w:bCs/>
                <w:sz w:val="18"/>
                <w:szCs w:val="18"/>
                <w:lang w:eastAsia="zh-CN"/>
              </w:rPr>
              <w:t>resourceType</w:t>
            </w:r>
            <w:proofErr w:type="spellEnd"/>
            <w:r>
              <w:rPr>
                <w:rFonts w:eastAsia="SimSun"/>
                <w:bCs/>
                <w:sz w:val="18"/>
                <w:szCs w:val="18"/>
                <w:lang w:eastAsia="zh-CN"/>
              </w:rPr>
              <w:t>”</w:t>
            </w:r>
            <w:r>
              <w:rPr>
                <w:rFonts w:eastAsia="SimSun" w:hint="eastAsia"/>
                <w:bCs/>
                <w:sz w:val="18"/>
                <w:szCs w:val="18"/>
                <w:lang w:eastAsia="zh-CN"/>
              </w:rPr>
              <w:t xml:space="preserve"> in </w:t>
            </w:r>
            <w:r>
              <w:rPr>
                <w:rFonts w:eastAsia="SimSun"/>
                <w:bCs/>
                <w:sz w:val="18"/>
                <w:szCs w:val="18"/>
                <w:lang w:eastAsia="zh-CN"/>
              </w:rPr>
              <w:t>CSI-</w:t>
            </w:r>
            <w:proofErr w:type="spellStart"/>
            <w:r>
              <w:rPr>
                <w:rFonts w:eastAsia="SimSun"/>
                <w:bCs/>
                <w:sz w:val="18"/>
                <w:szCs w:val="18"/>
                <w:lang w:eastAsia="zh-CN"/>
              </w:rPr>
              <w:t>ResourceConfig</w:t>
            </w:r>
            <w:proofErr w:type="spellEnd"/>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 xml:space="preserve">It does not apply to resources provided in the </w:t>
            </w:r>
            <w:proofErr w:type="spellStart"/>
            <w:r>
              <w:rPr>
                <w:rFonts w:eastAsia="SimSun"/>
                <w:bCs/>
                <w:sz w:val="18"/>
                <w:szCs w:val="18"/>
                <w:highlight w:val="yellow"/>
                <w:lang w:eastAsia="zh-CN"/>
              </w:rPr>
              <w:t>csi</w:t>
            </w:r>
            <w:proofErr w:type="spellEnd"/>
            <w:r>
              <w:rPr>
                <w:rFonts w:eastAsia="SimSun"/>
                <w:bCs/>
                <w:sz w:val="18"/>
                <w:szCs w:val="18"/>
                <w:highlight w:val="yellow"/>
                <w:lang w:eastAsia="zh-CN"/>
              </w:rPr>
              <w:t>-SSB-</w:t>
            </w:r>
            <w:proofErr w:type="spellStart"/>
            <w:r>
              <w:rPr>
                <w:rFonts w:eastAsia="SimSun"/>
                <w:bCs/>
                <w:sz w:val="18"/>
                <w:szCs w:val="18"/>
                <w:highlight w:val="yellow"/>
                <w:lang w:eastAsia="zh-CN"/>
              </w:rPr>
              <w:t>ResourceSetList</w:t>
            </w:r>
            <w:proofErr w:type="spellEnd"/>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af2"/>
              <w:numPr>
                <w:ilvl w:val="0"/>
                <w:numId w:val="23"/>
              </w:numPr>
              <w:snapToGrid w:val="0"/>
              <w:jc w:val="both"/>
              <w:rPr>
                <w:bCs/>
                <w:sz w:val="18"/>
                <w:szCs w:val="18"/>
                <w:lang w:eastAsia="zh-CN"/>
              </w:rPr>
            </w:pPr>
            <w:r>
              <w:rPr>
                <w:b/>
                <w:bCs/>
                <w:sz w:val="18"/>
                <w:szCs w:val="18"/>
                <w:lang w:eastAsia="zh-CN"/>
              </w:rPr>
              <w:lastRenderedPageBreak/>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proofErr w:type="gramStart"/>
            <w:r>
              <w:rPr>
                <w:sz w:val="18"/>
                <w:szCs w:val="18"/>
                <w:lang w:val="en-GB" w:eastAsia="zh-CN"/>
              </w:rPr>
              <w:t>E.g.</w:t>
            </w:r>
            <w:proofErr w:type="gramEnd"/>
            <w:r>
              <w:rPr>
                <w:sz w:val="18"/>
                <w:szCs w:val="18"/>
                <w:lang w:val="en-GB" w:eastAsia="zh-CN"/>
              </w:rPr>
              <w:t xml:space="preserve">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w:t>
            </w:r>
            <w:proofErr w:type="gramStart"/>
            <w:r>
              <w:rPr>
                <w:bCs/>
                <w:sz w:val="18"/>
                <w:szCs w:val="18"/>
                <w:lang w:val="en-GB"/>
              </w:rPr>
              <w:t>and also</w:t>
            </w:r>
            <w:proofErr w:type="gramEnd"/>
            <w:r>
              <w:rPr>
                <w:bCs/>
                <w:sz w:val="18"/>
                <w:szCs w:val="18"/>
                <w:lang w:val="en-GB"/>
              </w:rPr>
              <w:t xml:space="preserve">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lastRenderedPageBreak/>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w:t>
            </w:r>
            <w:proofErr w:type="gramStart"/>
            <w:r w:rsidRPr="00472526">
              <w:rPr>
                <w:sz w:val="18"/>
                <w:szCs w:val="18"/>
                <w:lang w:val="en-GB" w:eastAsia="zh-CN"/>
              </w:rPr>
              <w:t>But,</w:t>
            </w:r>
            <w:proofErr w:type="gramEnd"/>
            <w:r w:rsidRPr="00472526">
              <w:rPr>
                <w:sz w:val="18"/>
                <w:szCs w:val="18"/>
                <w:lang w:val="en-GB" w:eastAsia="zh-CN"/>
              </w:rPr>
              <w:t xml:space="preserve">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r w:rsidR="00EB6F9C" w:rsidRPr="00F04804" w14:paraId="6D0A9B5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0AB5" w14:textId="77777777" w:rsidR="00EB6F9C" w:rsidRPr="00EB6F9C" w:rsidRDefault="00EB6F9C" w:rsidP="00EB6F9C">
            <w:pPr>
              <w:snapToGrid w:val="0"/>
              <w:rPr>
                <w:rFonts w:eastAsia="PMingLiU"/>
                <w:sz w:val="18"/>
                <w:szCs w:val="18"/>
                <w:lang w:eastAsia="zh-TW"/>
              </w:rPr>
            </w:pPr>
            <w:r w:rsidRPr="00EB6F9C">
              <w:rPr>
                <w:rFonts w:eastAsia="PMingLiU" w:hint="eastAsia"/>
                <w:sz w:val="18"/>
                <w:szCs w:val="18"/>
                <w:lang w:eastAsia="zh-TW"/>
              </w:rPr>
              <w:t>Hu</w:t>
            </w:r>
            <w:r w:rsidRPr="00EB6F9C">
              <w:rPr>
                <w:rFonts w:eastAsia="PMingLiU"/>
                <w:sz w:val="18"/>
                <w:szCs w:val="18"/>
                <w:lang w:eastAsia="zh-TW"/>
              </w:rPr>
              <w:t xml:space="preserve">awei, </w:t>
            </w:r>
            <w:proofErr w:type="spellStart"/>
            <w:r w:rsidRPr="00EB6F9C">
              <w:rPr>
                <w:rFonts w:eastAsia="PMingLiU"/>
                <w:sz w:val="18"/>
                <w:szCs w:val="18"/>
                <w:lang w:eastAsia="zh-TW"/>
              </w:rPr>
              <w:t>HiSilicon</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B42B" w14:textId="6C7380A2"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2.6:</w:t>
            </w:r>
            <w:r w:rsidRPr="00EB6F9C">
              <w:rPr>
                <w:rFonts w:eastAsia="PMingLiU"/>
                <w:sz w:val="18"/>
                <w:szCs w:val="18"/>
                <w:lang w:val="en-GB" w:eastAsia="zh-TW"/>
              </w:rPr>
              <w:t xml:space="preserve"> We think this </w:t>
            </w:r>
            <w:r>
              <w:rPr>
                <w:rFonts w:eastAsia="PMingLiU"/>
                <w:sz w:val="18"/>
                <w:szCs w:val="18"/>
                <w:lang w:val="en-GB" w:eastAsia="zh-TW"/>
              </w:rPr>
              <w:t xml:space="preserve">proposal is not needed, </w:t>
            </w:r>
            <w:r w:rsidRPr="00EB6F9C">
              <w:rPr>
                <w:rFonts w:eastAsia="PMingLiU"/>
                <w:sz w:val="18"/>
                <w:szCs w:val="18"/>
                <w:lang w:val="en-GB" w:eastAsia="zh-TW"/>
              </w:rPr>
              <w:t xml:space="preserve">as companies mentioned above </w:t>
            </w:r>
            <w:r>
              <w:rPr>
                <w:rFonts w:eastAsia="PMingLiU"/>
                <w:sz w:val="18"/>
                <w:szCs w:val="18"/>
                <w:lang w:val="en-GB" w:eastAsia="zh-TW"/>
              </w:rPr>
              <w:t xml:space="preserve">that it is allowed by current specs. </w:t>
            </w:r>
          </w:p>
          <w:p w14:paraId="606DBD78" w14:textId="3CD0BA87"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2.7:</w:t>
            </w:r>
            <w:r w:rsidRPr="00EB6F9C">
              <w:rPr>
                <w:rFonts w:eastAsia="PMingLiU"/>
                <w:sz w:val="18"/>
                <w:szCs w:val="18"/>
                <w:lang w:val="en-GB" w:eastAsia="zh-TW"/>
              </w:rPr>
              <w:t xml:space="preserve"> </w:t>
            </w:r>
            <w:r>
              <w:rPr>
                <w:rFonts w:eastAsia="PMingLiU"/>
                <w:sz w:val="18"/>
                <w:szCs w:val="18"/>
                <w:lang w:val="en-GB" w:eastAsia="zh-TW"/>
              </w:rPr>
              <w:t xml:space="preserve">We are not sure whether scheduling restriction would be enforced by RAN4 on SSBs with PCI different from serving cell if they are configured for L1 measurement. We suggest waiting for RAN4 progress.  </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ＭＳ 明朝" w:hint="eastAsia"/>
                <w:sz w:val="18"/>
                <w:szCs w:val="18"/>
                <w:lang w:eastAsia="ja-JP"/>
              </w:rPr>
            </w:pPr>
            <w:r>
              <w:rPr>
                <w:rFonts w:eastAsia="ＭＳ 明朝" w:hint="eastAsia"/>
                <w:sz w:val="18"/>
                <w:szCs w:val="18"/>
                <w:lang w:eastAsia="ja-JP"/>
              </w:rPr>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E018" w14:textId="4D6FFCAF" w:rsidR="003D70A6" w:rsidRDefault="003D70A6" w:rsidP="003D70A6">
            <w:pPr>
              <w:snapToGrid w:val="0"/>
              <w:rPr>
                <w:rFonts w:eastAsia="ＭＳ 明朝"/>
                <w:bCs/>
                <w:sz w:val="18"/>
                <w:szCs w:val="18"/>
                <w:lang w:val="en-GB" w:eastAsia="ja-JP"/>
              </w:rPr>
            </w:pPr>
            <w:r>
              <w:rPr>
                <w:rFonts w:eastAsia="ＭＳ 明朝" w:hint="eastAsia"/>
                <w:b/>
                <w:sz w:val="18"/>
                <w:szCs w:val="18"/>
                <w:lang w:val="en-GB" w:eastAsia="ja-JP"/>
              </w:rPr>
              <w:t>I</w:t>
            </w:r>
            <w:r>
              <w:rPr>
                <w:rFonts w:eastAsia="ＭＳ 明朝"/>
                <w:b/>
                <w:sz w:val="18"/>
                <w:szCs w:val="18"/>
                <w:lang w:val="en-GB" w:eastAsia="ja-JP"/>
              </w:rPr>
              <w:t>ssue2.</w:t>
            </w:r>
            <w:r>
              <w:rPr>
                <w:rFonts w:eastAsia="ＭＳ 明朝"/>
                <w:b/>
                <w:sz w:val="18"/>
                <w:szCs w:val="18"/>
                <w:lang w:val="en-GB" w:eastAsia="ja-JP"/>
              </w:rPr>
              <w:t>6</w:t>
            </w:r>
            <w:r>
              <w:rPr>
                <w:rFonts w:eastAsia="ＭＳ 明朝"/>
                <w:b/>
                <w:sz w:val="18"/>
                <w:szCs w:val="18"/>
                <w:lang w:val="en-GB" w:eastAsia="ja-JP"/>
              </w:rPr>
              <w:t xml:space="preserve">: </w:t>
            </w:r>
            <w:r w:rsidRPr="003D70A6">
              <w:rPr>
                <w:rFonts w:eastAsia="ＭＳ 明朝"/>
                <w:bCs/>
                <w:sz w:val="18"/>
                <w:szCs w:val="18"/>
                <w:lang w:val="en-GB" w:eastAsia="ja-JP"/>
              </w:rPr>
              <w:t xml:space="preserve">Thank you </w:t>
            </w:r>
            <w:r>
              <w:rPr>
                <w:rFonts w:eastAsia="ＭＳ 明朝"/>
                <w:bCs/>
                <w:sz w:val="18"/>
                <w:szCs w:val="18"/>
                <w:lang w:val="en-GB" w:eastAsia="ja-JP"/>
              </w:rPr>
              <w:t xml:space="preserve">vivo, for your explanation. Our </w:t>
            </w:r>
            <w:r w:rsidR="00FE4096">
              <w:rPr>
                <w:rFonts w:eastAsia="ＭＳ 明朝"/>
                <w:bCs/>
                <w:sz w:val="18"/>
                <w:szCs w:val="18"/>
                <w:lang w:val="en-GB" w:eastAsia="ja-JP"/>
              </w:rPr>
              <w:t xml:space="preserve">assumed </w:t>
            </w:r>
            <w:r>
              <w:rPr>
                <w:rFonts w:eastAsia="ＭＳ 明朝"/>
                <w:bCs/>
                <w:sz w:val="18"/>
                <w:szCs w:val="18"/>
                <w:lang w:val="en-GB" w:eastAsia="ja-JP"/>
              </w:rPr>
              <w:t xml:space="preserve">scenario is intra-band co-located CA. In that case, we assume the same TCI state ID on different CC should be associated with the same QCL type D RS (at least the same root SSB). It seems your </w:t>
            </w:r>
            <w:r w:rsidR="00FE4096">
              <w:rPr>
                <w:rFonts w:eastAsia="ＭＳ 明朝"/>
                <w:bCs/>
                <w:sz w:val="18"/>
                <w:szCs w:val="18"/>
                <w:lang w:val="en-GB" w:eastAsia="ja-JP"/>
              </w:rPr>
              <w:t>assumed scenario</w:t>
            </w:r>
            <w:r>
              <w:rPr>
                <w:rFonts w:eastAsia="ＭＳ 明朝"/>
                <w:bCs/>
                <w:sz w:val="18"/>
                <w:szCs w:val="18"/>
                <w:lang w:val="en-GB" w:eastAsia="ja-JP"/>
              </w:rPr>
              <w:t xml:space="preserve"> is non-co-located CA, and hence the same TCI state ID in different CC can be associated with different QCL type D RS (</w:t>
            </w:r>
            <w:proofErr w:type="gramStart"/>
            <w:r>
              <w:rPr>
                <w:rFonts w:eastAsia="ＭＳ 明朝"/>
                <w:bCs/>
                <w:sz w:val="18"/>
                <w:szCs w:val="18"/>
                <w:lang w:val="en-GB" w:eastAsia="ja-JP"/>
              </w:rPr>
              <w:t>i.e.</w:t>
            </w:r>
            <w:proofErr w:type="gramEnd"/>
            <w:r>
              <w:rPr>
                <w:rFonts w:eastAsia="ＭＳ 明朝"/>
                <w:bCs/>
                <w:sz w:val="18"/>
                <w:szCs w:val="18"/>
                <w:lang w:val="en-GB" w:eastAsia="ja-JP"/>
              </w:rPr>
              <w:t xml:space="preserve"> different root SSB). Is this correct understanding? </w:t>
            </w:r>
          </w:p>
          <w:p w14:paraId="6C1CC1E3" w14:textId="01A3BBEE" w:rsidR="003D70A6" w:rsidRDefault="003D70A6" w:rsidP="003D70A6">
            <w:pPr>
              <w:snapToGrid w:val="0"/>
              <w:rPr>
                <w:rFonts w:eastAsia="ＭＳ 明朝"/>
                <w:b/>
                <w:sz w:val="18"/>
                <w:szCs w:val="18"/>
                <w:lang w:val="en-GB" w:eastAsia="ja-JP"/>
              </w:rPr>
            </w:pPr>
            <w:r>
              <w:rPr>
                <w:rFonts w:eastAsia="ＭＳ 明朝"/>
                <w:bCs/>
                <w:sz w:val="18"/>
                <w:szCs w:val="18"/>
                <w:lang w:val="en-GB" w:eastAsia="ja-JP"/>
              </w:rPr>
              <w:t xml:space="preserve">Also, does common TCI state ID update in Rel.17 support your </w:t>
            </w:r>
            <w:r w:rsidR="00FE4096">
              <w:rPr>
                <w:rFonts w:eastAsia="ＭＳ 明朝"/>
                <w:bCs/>
                <w:sz w:val="18"/>
                <w:szCs w:val="18"/>
                <w:lang w:val="en-GB" w:eastAsia="ja-JP"/>
              </w:rPr>
              <w:t>assumed scenario</w:t>
            </w:r>
            <w:r>
              <w:rPr>
                <w:rFonts w:eastAsia="ＭＳ 明朝"/>
                <w:bCs/>
                <w:sz w:val="18"/>
                <w:szCs w:val="18"/>
                <w:lang w:val="en-GB" w:eastAsia="ja-JP"/>
              </w:rPr>
              <w:t xml:space="preserve">? In case of TCI state pool sharing, we think the agreement says </w:t>
            </w:r>
            <w:r w:rsidR="003A1166">
              <w:rPr>
                <w:rFonts w:eastAsia="ＭＳ 明朝"/>
                <w:bCs/>
                <w:sz w:val="18"/>
                <w:szCs w:val="18"/>
                <w:lang w:val="en-GB" w:eastAsia="ja-JP"/>
              </w:rPr>
              <w:t xml:space="preserve">QCL type D RS or </w:t>
            </w:r>
            <w:r>
              <w:rPr>
                <w:rFonts w:eastAsia="ＭＳ 明朝"/>
                <w:bCs/>
                <w:sz w:val="18"/>
                <w:szCs w:val="18"/>
                <w:lang w:val="en-GB" w:eastAsia="ja-JP"/>
              </w:rPr>
              <w:t xml:space="preserve">the root SSB should be the same across all CCs in the CC list. </w:t>
            </w:r>
            <w:r w:rsidR="00FE4096">
              <w:rPr>
                <w:rFonts w:eastAsia="ＭＳ 明朝"/>
                <w:bCs/>
                <w:sz w:val="18"/>
                <w:szCs w:val="18"/>
                <w:lang w:val="en-GB" w:eastAsia="ja-JP"/>
              </w:rPr>
              <w:t>In that case, your problem seems not happen.</w:t>
            </w:r>
          </w:p>
          <w:p w14:paraId="5B300F28" w14:textId="77777777" w:rsidR="003D70A6" w:rsidRPr="003D70A6" w:rsidRDefault="003D70A6" w:rsidP="00EB6F9C">
            <w:pPr>
              <w:snapToGrid w:val="0"/>
              <w:rPr>
                <w:rFonts w:eastAsia="PMingLiU"/>
                <w:b/>
                <w:sz w:val="18"/>
                <w:szCs w:val="18"/>
                <w:lang w:val="en-GB" w:eastAsia="zh-TW"/>
              </w:rPr>
            </w:pPr>
          </w:p>
          <w:p w14:paraId="049D4AC1" w14:textId="77777777" w:rsidR="003D70A6" w:rsidRDefault="003D70A6" w:rsidP="00EB6F9C">
            <w:pPr>
              <w:snapToGrid w:val="0"/>
              <w:rPr>
                <w:rFonts w:eastAsia="ＭＳ 明朝"/>
                <w:b/>
                <w:sz w:val="18"/>
                <w:szCs w:val="18"/>
                <w:lang w:val="en-GB" w:eastAsia="ja-JP"/>
              </w:rPr>
            </w:pPr>
            <w:r>
              <w:rPr>
                <w:rFonts w:eastAsia="ＭＳ 明朝" w:hint="eastAsia"/>
                <w:b/>
                <w:sz w:val="18"/>
                <w:szCs w:val="18"/>
                <w:lang w:val="en-GB" w:eastAsia="ja-JP"/>
              </w:rPr>
              <w:t>I</w:t>
            </w:r>
            <w:r>
              <w:rPr>
                <w:rFonts w:eastAsia="ＭＳ 明朝"/>
                <w:b/>
                <w:sz w:val="18"/>
                <w:szCs w:val="18"/>
                <w:lang w:val="en-GB" w:eastAsia="ja-JP"/>
              </w:rPr>
              <w:t xml:space="preserve">ssue2.8: </w:t>
            </w:r>
            <w:r w:rsidRPr="003D70A6">
              <w:rPr>
                <w:rFonts w:eastAsia="ＭＳ 明朝"/>
                <w:bCs/>
                <w:sz w:val="18"/>
                <w:szCs w:val="18"/>
                <w:lang w:val="en-GB" w:eastAsia="ja-JP"/>
              </w:rPr>
              <w:t>Thank you for your feedbacks!</w:t>
            </w:r>
          </w:p>
          <w:p w14:paraId="794C7037" w14:textId="7A4E4AF6" w:rsidR="003D70A6" w:rsidRPr="003D70A6" w:rsidRDefault="003D70A6" w:rsidP="00EB6F9C">
            <w:pPr>
              <w:snapToGrid w:val="0"/>
              <w:rPr>
                <w:rFonts w:eastAsia="ＭＳ 明朝" w:hint="eastAsia"/>
                <w:bCs/>
                <w:sz w:val="18"/>
                <w:szCs w:val="18"/>
                <w:lang w:val="en-GB" w:eastAsia="ja-JP"/>
              </w:rPr>
            </w:pPr>
            <w:r w:rsidRPr="003D70A6">
              <w:rPr>
                <w:rFonts w:eastAsia="ＭＳ 明朝" w:hint="eastAsia"/>
                <w:bCs/>
                <w:sz w:val="18"/>
                <w:szCs w:val="18"/>
                <w:lang w:val="en-GB" w:eastAsia="ja-JP"/>
              </w:rPr>
              <w:t>@</w:t>
            </w:r>
            <w:proofErr w:type="gramStart"/>
            <w:r w:rsidRPr="003D70A6">
              <w:rPr>
                <w:rFonts w:eastAsia="ＭＳ 明朝"/>
                <w:bCs/>
                <w:sz w:val="18"/>
                <w:szCs w:val="18"/>
                <w:lang w:val="en-GB" w:eastAsia="ja-JP"/>
              </w:rPr>
              <w:t>vivo</w:t>
            </w:r>
            <w:proofErr w:type="gramEnd"/>
            <w:r w:rsidRPr="003D70A6">
              <w:rPr>
                <w:rFonts w:eastAsia="ＭＳ 明朝"/>
                <w:bCs/>
                <w:sz w:val="18"/>
                <w:szCs w:val="18"/>
                <w:lang w:val="en-GB" w:eastAsia="ja-JP"/>
              </w:rPr>
              <w:t xml:space="preserve">, MediaTek, </w:t>
            </w:r>
            <w:r>
              <w:rPr>
                <w:rFonts w:eastAsia="ＭＳ 明朝"/>
                <w:bCs/>
                <w:sz w:val="18"/>
                <w:szCs w:val="18"/>
                <w:lang w:val="en-GB" w:eastAsia="ja-JP"/>
              </w:rPr>
              <w:t xml:space="preserve">I see you have different views on overlapping case. Do you have concern on </w:t>
            </w:r>
            <w:r w:rsidRPr="00FE4096">
              <w:rPr>
                <w:rFonts w:eastAsia="ＭＳ 明朝"/>
                <w:b/>
                <w:sz w:val="18"/>
                <w:szCs w:val="18"/>
                <w:u w:val="single"/>
                <w:lang w:val="en-GB" w:eastAsia="ja-JP"/>
              </w:rPr>
              <w:t>non-overlapping case</w:t>
            </w:r>
            <w:r>
              <w:rPr>
                <w:rFonts w:eastAsia="ＭＳ 明朝"/>
                <w:bCs/>
                <w:sz w:val="18"/>
                <w:szCs w:val="18"/>
                <w:lang w:val="en-GB" w:eastAsia="ja-JP"/>
              </w:rPr>
              <w:t>? 1) of proposal in issue 2.8 discuss non-overlapping case only.</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lastRenderedPageBreak/>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Lenovo/</w:t>
            </w:r>
            <w:proofErr w:type="spellStart"/>
            <w:r w:rsidR="004B4A71">
              <w:rPr>
                <w:sz w:val="18"/>
                <w:szCs w:val="20"/>
              </w:rPr>
              <w:t>MotM</w:t>
            </w:r>
            <w:proofErr w:type="spellEnd"/>
            <w:r w:rsidR="004B4A71">
              <w:rPr>
                <w:sz w:val="18"/>
                <w:szCs w:val="20"/>
              </w:rPr>
              <w:t xml:space="preserve">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Lenovo/</w:t>
            </w:r>
            <w:proofErr w:type="spellStart"/>
            <w:r w:rsidR="001941AE">
              <w:rPr>
                <w:sz w:val="18"/>
                <w:szCs w:val="20"/>
              </w:rPr>
              <w:t>MotM</w:t>
            </w:r>
            <w:proofErr w:type="spellEnd"/>
            <w:r w:rsidR="001941AE">
              <w:rPr>
                <w:sz w:val="18"/>
                <w:szCs w:val="20"/>
              </w:rPr>
              <w:t xml:space="preserve">,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af2"/>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xml:space="preserve">: This issue is being discussed as </w:t>
              </w:r>
              <w:proofErr w:type="gramStart"/>
              <w:r w:rsidRPr="001941AE">
                <w:rPr>
                  <w:color w:val="3333FF"/>
                  <w:lang w:eastAsia="zh-CN"/>
                </w:rPr>
                <w:t>a</w:t>
              </w:r>
              <w:proofErr w:type="gramEnd"/>
              <w:r w:rsidRPr="001941AE">
                <w:rPr>
                  <w:color w:val="3333FF"/>
                  <w:lang w:eastAsia="zh-CN"/>
                </w:rPr>
                <w:t xml:space="preserve">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af2"/>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af2"/>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af2"/>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color w:val="3333FF"/>
                <w:sz w:val="18"/>
                <w:szCs w:val="18"/>
                <w:lang w:val="en-GB"/>
              </w:rPr>
              <w:t xml:space="preserve">Alt1: Reuse </w:t>
            </w:r>
            <w:proofErr w:type="spellStart"/>
            <w:r w:rsidRPr="00264ECB">
              <w:rPr>
                <w:rFonts w:eastAsia="PMingLiU"/>
                <w:bCs/>
                <w:i/>
                <w:iCs/>
                <w:color w:val="3333FF"/>
                <w:sz w:val="18"/>
                <w:szCs w:val="18"/>
                <w:lang w:eastAsia="zh-TW"/>
              </w:rPr>
              <w:t>tci-PresentInDCI</w:t>
            </w:r>
            <w:proofErr w:type="spellEnd"/>
            <w:r w:rsidRPr="00264ECB">
              <w:rPr>
                <w:rFonts w:eastAsia="PMingLiU"/>
                <w:bCs/>
                <w:i/>
                <w:iCs/>
                <w:color w:val="3333FF"/>
                <w:sz w:val="18"/>
                <w:szCs w:val="18"/>
                <w:lang w:eastAsia="zh-TW"/>
              </w:rPr>
              <w:t xml:space="preserve">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w:t>
            </w:r>
            <w:proofErr w:type="spellStart"/>
            <w:r w:rsidRPr="00264ECB">
              <w:rPr>
                <w:color w:val="3333FF"/>
                <w:sz w:val="18"/>
                <w:szCs w:val="20"/>
                <w:lang w:val="en-GB"/>
              </w:rPr>
              <w:t>HiSi</w:t>
            </w:r>
            <w:proofErr w:type="spellEnd"/>
            <w:r w:rsidRPr="00264ECB">
              <w:rPr>
                <w:color w:val="3333FF"/>
                <w:sz w:val="18"/>
                <w:szCs w:val="20"/>
                <w:lang w:val="en-GB"/>
              </w:rPr>
              <w:t>,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xml:space="preserve">, </w:t>
            </w:r>
            <w:proofErr w:type="spellStart"/>
            <w:r w:rsidRPr="00264ECB">
              <w:rPr>
                <w:color w:val="3333FF"/>
                <w:sz w:val="18"/>
                <w:szCs w:val="18"/>
              </w:rPr>
              <w:t>Spreadtrum</w:t>
            </w:r>
            <w:proofErr w:type="spellEnd"/>
            <w:r w:rsidRPr="00264ECB">
              <w:rPr>
                <w:color w:val="3333FF"/>
                <w:sz w:val="18"/>
                <w:szCs w:val="18"/>
              </w:rPr>
              <w:t>, vivo, Lenovo/</w:t>
            </w:r>
            <w:proofErr w:type="spellStart"/>
            <w:r w:rsidRPr="00264ECB">
              <w:rPr>
                <w:color w:val="3333FF"/>
                <w:sz w:val="18"/>
                <w:szCs w:val="18"/>
              </w:rPr>
              <w:t>MotM</w:t>
            </w:r>
            <w:proofErr w:type="spellEnd"/>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w:t>
            </w:r>
            <w:proofErr w:type="spellStart"/>
            <w:r w:rsidRPr="00264ECB">
              <w:rPr>
                <w:color w:val="3333FF"/>
                <w:sz w:val="18"/>
                <w:szCs w:val="20"/>
                <w:lang w:val="en-GB"/>
              </w:rPr>
              <w:t>pref</w:t>
            </w:r>
            <w:proofErr w:type="spellEnd"/>
            <w:r w:rsidRPr="00264ECB">
              <w:rPr>
                <w:color w:val="3333FF"/>
                <w:sz w:val="18"/>
                <w:szCs w:val="20"/>
                <w:lang w:val="en-GB"/>
              </w:rPr>
              <w:t>)</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w:t>
            </w:r>
            <w:proofErr w:type="spellStart"/>
            <w:r w:rsidRPr="00024317">
              <w:rPr>
                <w:sz w:val="18"/>
                <w:szCs w:val="20"/>
                <w:lang w:val="en-GB"/>
              </w:rPr>
              <w:t>HiSi</w:t>
            </w:r>
            <w:proofErr w:type="spellEnd"/>
            <w:r w:rsidRPr="00024317">
              <w:rPr>
                <w:sz w:val="18"/>
                <w:szCs w:val="20"/>
                <w:lang w:val="en-GB"/>
              </w:rPr>
              <w:t>,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xml:space="preserve">, </w:t>
            </w:r>
            <w:proofErr w:type="spellStart"/>
            <w:r w:rsidRPr="00024317">
              <w:rPr>
                <w:sz w:val="18"/>
                <w:szCs w:val="18"/>
              </w:rPr>
              <w:t>Spreadtrum</w:t>
            </w:r>
            <w:proofErr w:type="spellEnd"/>
            <w:r w:rsidRPr="00024317">
              <w:rPr>
                <w:sz w:val="18"/>
                <w:szCs w:val="18"/>
              </w:rPr>
              <w:t>, vivo, Lenovo/</w:t>
            </w:r>
            <w:proofErr w:type="spellStart"/>
            <w:r w:rsidRPr="00024317">
              <w:rPr>
                <w:sz w:val="18"/>
                <w:szCs w:val="18"/>
              </w:rPr>
              <w:t>MotM</w:t>
            </w:r>
            <w:proofErr w:type="spellEnd"/>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lastRenderedPageBreak/>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lastRenderedPageBreak/>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3.9: Opposing companies to check ZTE’s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7009308B"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 xml:space="preserve">3.10: Opposing companies to check Intel’s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5pt;height:167.75pt" o:ole="">
                  <v:imagedata r:id="rId11" o:title=""/>
                </v:shape>
                <o:OLEObject Type="Embed" ProgID="Visio.Drawing.11" ShapeID="_x0000_i1025" DrawAspect="Content" ObjectID="_1707245006"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 xml:space="preserve">The existing DCI formats 1_1 and 1_2 </w:t>
                  </w:r>
                  <w:proofErr w:type="gramStart"/>
                  <w:r>
                    <w:rPr>
                      <w:sz w:val="20"/>
                      <w:szCs w:val="20"/>
                    </w:rPr>
                    <w:t>are</w:t>
                  </w:r>
                  <w:proofErr w:type="gramEnd"/>
                  <w:r>
                    <w:rPr>
                      <w:sz w:val="20"/>
                      <w:szCs w:val="20"/>
                    </w:rPr>
                    <w:t xml:space="preserve"> reused for beam indication</w:t>
                  </w:r>
                </w:p>
                <w:p w14:paraId="76BEB56A"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af2"/>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w:t>
            </w:r>
            <w:proofErr w:type="gramStart"/>
            <w:r>
              <w:rPr>
                <w:bCs/>
                <w:sz w:val="18"/>
                <w:szCs w:val="18"/>
                <w:lang w:eastAsia="zh-CN"/>
              </w:rPr>
              <w:t>Thus</w:t>
            </w:r>
            <w:proofErr w:type="gramEnd"/>
            <w:r>
              <w:rPr>
                <w:bCs/>
                <w:sz w:val="18"/>
                <w:szCs w:val="18"/>
                <w:lang w:eastAsia="zh-CN"/>
              </w:rPr>
              <w:t xml:space="preserve">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w:t>
            </w:r>
            <w:r>
              <w:rPr>
                <w:bCs/>
                <w:sz w:val="18"/>
                <w:szCs w:val="18"/>
                <w:lang w:eastAsia="zh-CN"/>
              </w:rPr>
              <w:lastRenderedPageBreak/>
              <w:t xml:space="preserve">should also apply to the scenario where there is a configured list of </w:t>
            </w:r>
            <w:proofErr w:type="gramStart"/>
            <w:r>
              <w:rPr>
                <w:bCs/>
                <w:sz w:val="18"/>
                <w:szCs w:val="18"/>
                <w:lang w:eastAsia="zh-CN"/>
              </w:rPr>
              <w:t>carrier</w:t>
            </w:r>
            <w:proofErr w:type="gramEnd"/>
            <w:r>
              <w:rPr>
                <w:bCs/>
                <w:sz w:val="18"/>
                <w:szCs w:val="18"/>
                <w:lang w:eastAsia="zh-CN"/>
              </w:rPr>
              <w:t xml:space="preserve">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 xml:space="preserve">Use the same scheme as that with common TCI state ID update, </w:t>
            </w:r>
            <w:proofErr w:type="gramStart"/>
            <w:r>
              <w:rPr>
                <w:bCs/>
                <w:sz w:val="18"/>
                <w:lang w:eastAsia="zh-CN"/>
              </w:rPr>
              <w:t>i.e.</w:t>
            </w:r>
            <w:proofErr w:type="gramEnd"/>
            <w:r>
              <w:rPr>
                <w:bCs/>
                <w:sz w:val="18"/>
                <w:lang w:eastAsia="zh-CN"/>
              </w:rPr>
              <w:t xml:space="preserv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lastRenderedPageBreak/>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ＭＳ 明朝" w:hint="eastAsia"/>
                <w:color w:val="000000" w:themeColor="text1"/>
                <w:sz w:val="18"/>
                <w:szCs w:val="18"/>
                <w:lang w:eastAsia="ja-JP"/>
              </w:rPr>
              <w:t>N</w:t>
            </w:r>
            <w:r>
              <w:rPr>
                <w:rFonts w:eastAsia="ＭＳ 明朝"/>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w:t>
            </w:r>
            <w:proofErr w:type="gramStart"/>
            <w:r>
              <w:rPr>
                <w:sz w:val="18"/>
                <w:szCs w:val="18"/>
                <w:lang w:eastAsia="zh-CN"/>
              </w:rPr>
              <w:t>to add</w:t>
            </w:r>
            <w:proofErr w:type="gramEnd"/>
            <w:r>
              <w:rPr>
                <w:sz w:val="18"/>
                <w:szCs w:val="18"/>
                <w:lang w:eastAsia="zh-CN"/>
              </w:rPr>
              <w:t xml:space="preserve">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w:t>
            </w:r>
            <w:proofErr w:type="gramStart"/>
            <w:r>
              <w:rPr>
                <w:rFonts w:eastAsia="Malgun Gothic" w:hint="eastAsia"/>
                <w:bCs/>
                <w:sz w:val="18"/>
                <w:szCs w:val="18"/>
              </w:rPr>
              <w:t>i.e.</w:t>
            </w:r>
            <w:proofErr w:type="gramEnd"/>
            <w:r>
              <w:rPr>
                <w:rFonts w:eastAsia="Malgun Gothic" w:hint="eastAsia"/>
                <w:bCs/>
                <w:sz w:val="18"/>
                <w:szCs w:val="18"/>
              </w:rPr>
              <w:t xml:space="preserv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ＭＳ 明朝"/>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lastRenderedPageBreak/>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w:t>
            </w:r>
            <w:proofErr w:type="spellStart"/>
            <w:r>
              <w:rPr>
                <w:rFonts w:eastAsiaTheme="minorEastAsia" w:hint="eastAsia"/>
                <w:bCs/>
                <w:color w:val="000000" w:themeColor="text1"/>
                <w:sz w:val="18"/>
                <w:szCs w:val="18"/>
                <w:lang w:eastAsia="zh-CN"/>
              </w:rPr>
              <w:t>Propsoal</w:t>
            </w:r>
            <w:proofErr w:type="spellEnd"/>
            <w:r>
              <w:rPr>
                <w:rFonts w:eastAsiaTheme="minorEastAsia" w:hint="eastAsia"/>
                <w:bCs/>
                <w:color w:val="000000" w:themeColor="text1"/>
                <w:sz w:val="18"/>
                <w:szCs w:val="18"/>
                <w:lang w:eastAsia="zh-CN"/>
              </w:rPr>
              <w:t xml:space="preserve">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w:t>
            </w:r>
            <w:proofErr w:type="spellStart"/>
            <w:r>
              <w:rPr>
                <w:rFonts w:eastAsia="PMingLiU"/>
                <w:color w:val="000000" w:themeColor="text1"/>
                <w:sz w:val="18"/>
                <w:szCs w:val="18"/>
                <w:lang w:eastAsia="zh-TW"/>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lastRenderedPageBreak/>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proofErr w:type="gramStart"/>
            <w:r w:rsidRPr="004753F9">
              <w:rPr>
                <w:rFonts w:eastAsiaTheme="minorEastAsia"/>
                <w:bCs/>
                <w:color w:val="000000" w:themeColor="text1"/>
                <w:sz w:val="18"/>
                <w:szCs w:val="18"/>
                <w:lang w:eastAsia="zh-CN"/>
              </w:rPr>
              <w:t>Similar to</w:t>
            </w:r>
            <w:proofErr w:type="gramEnd"/>
            <w:r w:rsidRPr="004753F9">
              <w:rPr>
                <w:rFonts w:eastAsiaTheme="minorEastAsia"/>
                <w:bCs/>
                <w:color w:val="000000" w:themeColor="text1"/>
                <w:sz w:val="18"/>
                <w:szCs w:val="18"/>
                <w:lang w:eastAsia="zh-CN"/>
              </w:rPr>
              <w:t xml:space="preserve">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w:t>
            </w:r>
            <w:proofErr w:type="gramStart"/>
            <w:r>
              <w:rPr>
                <w:color w:val="000000" w:themeColor="text1"/>
                <w:sz w:val="18"/>
                <w:szCs w:val="18"/>
                <w:lang w:eastAsia="zh-CN"/>
              </w:rPr>
              <w:t>case</w:t>
            </w:r>
            <w:proofErr w:type="gramEnd"/>
            <w:r>
              <w:rPr>
                <w:color w:val="000000" w:themeColor="text1"/>
                <w:sz w:val="18"/>
                <w:szCs w:val="18"/>
                <w:lang w:eastAsia="zh-CN"/>
              </w:rPr>
              <w:t xml:space="preserv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proofErr w:type="gramStart"/>
            <w:r>
              <w:rPr>
                <w:color w:val="000000" w:themeColor="text1"/>
                <w:sz w:val="18"/>
                <w:szCs w:val="18"/>
                <w:lang w:eastAsia="zh-CN"/>
              </w:rPr>
              <w:t>So</w:t>
            </w:r>
            <w:proofErr w:type="gramEnd"/>
            <w:r>
              <w:rPr>
                <w:color w:val="000000" w:themeColor="text1"/>
                <w:sz w:val="18"/>
                <w:szCs w:val="18"/>
                <w:lang w:eastAsia="zh-CN"/>
              </w:rPr>
              <w:t xml:space="preserve">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 xml:space="preserve">understanding is correct, Rel-15/16 MAC-CE based CORESET TCI update &amp; MAC-CE TCI activation </w:t>
            </w:r>
            <w:proofErr w:type="gramStart"/>
            <w:r>
              <w:rPr>
                <w:color w:val="000000" w:themeColor="text1"/>
                <w:sz w:val="18"/>
                <w:szCs w:val="18"/>
                <w:lang w:eastAsia="zh-CN"/>
              </w:rPr>
              <w:t>are</w:t>
            </w:r>
            <w:proofErr w:type="gramEnd"/>
            <w:r>
              <w:rPr>
                <w:color w:val="000000" w:themeColor="text1"/>
                <w:sz w:val="18"/>
                <w:szCs w:val="18"/>
                <w:lang w:eastAsia="zh-CN"/>
              </w:rPr>
              <w:t xml:space="preserv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w:t>
            </w:r>
            <w:proofErr w:type="spellStart"/>
            <w:r w:rsidR="00721F55">
              <w:rPr>
                <w:color w:val="000000" w:themeColor="text1"/>
                <w:sz w:val="18"/>
                <w:szCs w:val="18"/>
                <w:lang w:eastAsia="zh-CN"/>
              </w:rPr>
              <w:t>gNB</w:t>
            </w:r>
            <w:proofErr w:type="spellEnd"/>
            <w:r w:rsidR="00721F55">
              <w:rPr>
                <w:color w:val="000000" w:themeColor="text1"/>
                <w:sz w:val="18"/>
                <w:szCs w:val="18"/>
                <w:lang w:eastAsia="zh-CN"/>
              </w:rPr>
              <w:t xml:space="preserve">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 xml:space="preserve">correct, UE will report ACK and </w:t>
            </w:r>
            <w:proofErr w:type="spellStart"/>
            <w:r>
              <w:rPr>
                <w:color w:val="000000" w:themeColor="text1"/>
                <w:sz w:val="18"/>
                <w:szCs w:val="18"/>
                <w:lang w:eastAsia="zh-CN"/>
              </w:rPr>
              <w:t>gNB</w:t>
            </w:r>
            <w:proofErr w:type="spellEnd"/>
            <w:r>
              <w:rPr>
                <w:color w:val="000000" w:themeColor="text1"/>
                <w:sz w:val="18"/>
                <w:szCs w:val="18"/>
                <w:lang w:eastAsia="zh-CN"/>
              </w:rPr>
              <w:t xml:space="preserve">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w:t>
            </w:r>
            <w:proofErr w:type="spellStart"/>
            <w:r>
              <w:rPr>
                <w:color w:val="000000" w:themeColor="text1"/>
                <w:sz w:val="18"/>
                <w:szCs w:val="18"/>
                <w:lang w:eastAsia="zh-CN"/>
              </w:rPr>
              <w:t>gNB</w:t>
            </w:r>
            <w:proofErr w:type="spellEnd"/>
            <w:r>
              <w:rPr>
                <w:color w:val="000000" w:themeColor="text1"/>
                <w:sz w:val="18"/>
                <w:szCs w:val="18"/>
                <w:lang w:eastAsia="zh-CN"/>
              </w:rPr>
              <w:t xml:space="preserve"> can also know UE’s understanding (not aware of the TCI update/activation command), then </w:t>
            </w:r>
            <w:proofErr w:type="spellStart"/>
            <w:r>
              <w:rPr>
                <w:color w:val="000000" w:themeColor="text1"/>
                <w:sz w:val="18"/>
                <w:szCs w:val="18"/>
                <w:lang w:eastAsia="zh-CN"/>
              </w:rPr>
              <w:t>gNB</w:t>
            </w:r>
            <w:proofErr w:type="spellEnd"/>
            <w:r>
              <w:rPr>
                <w:color w:val="000000" w:themeColor="text1"/>
                <w:sz w:val="18"/>
                <w:szCs w:val="18"/>
                <w:lang w:eastAsia="zh-CN"/>
              </w:rPr>
              <w:t xml:space="preserve"> will not use new TCI, and can retransmit MAC command, i.e. the understanding between UE and </w:t>
            </w:r>
            <w:proofErr w:type="spellStart"/>
            <w:r>
              <w:rPr>
                <w:color w:val="000000" w:themeColor="text1"/>
                <w:sz w:val="18"/>
                <w:szCs w:val="18"/>
                <w:lang w:eastAsia="zh-CN"/>
              </w:rPr>
              <w:t>gNB</w:t>
            </w:r>
            <w:proofErr w:type="spellEnd"/>
            <w:r>
              <w:rPr>
                <w:color w:val="000000" w:themeColor="text1"/>
                <w:sz w:val="18"/>
                <w:szCs w:val="18"/>
                <w:lang w:eastAsia="zh-CN"/>
              </w:rPr>
              <w:t xml:space="preserve">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lastRenderedPageBreak/>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af2"/>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af2"/>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r w:rsidR="00EB6F9C" w:rsidRPr="00796C5D" w14:paraId="226D800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DCE" w14:textId="77777777" w:rsidR="00EB6F9C" w:rsidRPr="000B5B37" w:rsidRDefault="00EB6F9C" w:rsidP="00EB6F9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w:t>
            </w:r>
            <w:r>
              <w:rPr>
                <w:rFonts w:eastAsiaTheme="minorEastAsia"/>
                <w:color w:val="000000" w:themeColor="text1"/>
                <w:sz w:val="18"/>
                <w:szCs w:val="18"/>
                <w:lang w:eastAsia="zh-CN"/>
              </w:rPr>
              <w:t xml:space="preserve">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1E7E" w14:textId="5DE2404D"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Proposal 3.B:</w:t>
            </w:r>
            <w:r>
              <w:rPr>
                <w:rStyle w:val="00TextChar"/>
                <w:color w:val="000000" w:themeColor="text1"/>
                <w:sz w:val="18"/>
                <w:szCs w:val="18"/>
              </w:rPr>
              <w:t xml:space="preserve"> Support</w:t>
            </w:r>
            <w:r w:rsidR="00C868B3">
              <w:rPr>
                <w:rStyle w:val="00TextChar"/>
                <w:color w:val="000000" w:themeColor="text1"/>
                <w:sz w:val="18"/>
                <w:szCs w:val="18"/>
              </w:rPr>
              <w:t>.</w:t>
            </w:r>
          </w:p>
          <w:p w14:paraId="7D3DACA0" w14:textId="4BC9A981"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Issue 3</w:t>
            </w:r>
            <w:r w:rsidR="00EB6F9C" w:rsidRPr="00D34043">
              <w:rPr>
                <w:rStyle w:val="00TextChar"/>
                <w:b/>
                <w:color w:val="000000" w:themeColor="text1"/>
                <w:sz w:val="18"/>
                <w:szCs w:val="18"/>
              </w:rPr>
              <w:t>.3:</w:t>
            </w:r>
            <w:r w:rsidR="00EB6F9C" w:rsidRPr="00EB6F9C">
              <w:rPr>
                <w:rStyle w:val="00TextChar"/>
                <w:color w:val="000000" w:themeColor="text1"/>
                <w:sz w:val="18"/>
                <w:szCs w:val="18"/>
              </w:rPr>
              <w:t xml:space="preserve"> OK with </w:t>
            </w:r>
            <w:r>
              <w:rPr>
                <w:rStyle w:val="00TextChar"/>
                <w:color w:val="000000" w:themeColor="text1"/>
                <w:sz w:val="18"/>
                <w:szCs w:val="18"/>
              </w:rPr>
              <w:t xml:space="preserve">max </w:t>
            </w:r>
            <w:r w:rsidR="00EB6F9C" w:rsidRPr="00EB6F9C">
              <w:rPr>
                <w:rStyle w:val="00TextChar"/>
                <w:color w:val="000000" w:themeColor="text1"/>
                <w:sz w:val="18"/>
                <w:szCs w:val="18"/>
              </w:rPr>
              <w:t>2</w:t>
            </w:r>
            <w:r>
              <w:rPr>
                <w:rStyle w:val="00TextChar"/>
                <w:color w:val="000000" w:themeColor="text1"/>
                <w:sz w:val="18"/>
                <w:szCs w:val="18"/>
              </w:rPr>
              <w:t xml:space="preserve"> per band</w:t>
            </w:r>
            <w:r w:rsidR="00C868B3">
              <w:rPr>
                <w:rStyle w:val="00TextChar"/>
                <w:color w:val="000000" w:themeColor="text1"/>
                <w:sz w:val="18"/>
                <w:szCs w:val="18"/>
              </w:rPr>
              <w:t>.</w:t>
            </w:r>
          </w:p>
          <w:p w14:paraId="421462B2" w14:textId="1278AA69"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 xml:space="preserve">Proposal 3.E: </w:t>
            </w:r>
            <w:r>
              <w:rPr>
                <w:rStyle w:val="00TextChar"/>
                <w:color w:val="000000" w:themeColor="text1"/>
                <w:sz w:val="18"/>
                <w:szCs w:val="18"/>
              </w:rPr>
              <w:t>Support</w:t>
            </w:r>
            <w:r w:rsidR="00C868B3">
              <w:rPr>
                <w:rStyle w:val="00TextChar"/>
                <w:color w:val="000000" w:themeColor="text1"/>
                <w:sz w:val="18"/>
                <w:szCs w:val="18"/>
              </w:rPr>
              <w:t>.</w:t>
            </w:r>
          </w:p>
          <w:p w14:paraId="63DFF958" w14:textId="182FBE13" w:rsidR="00EB6F9C" w:rsidRPr="00EB6F9C" w:rsidRDefault="00D34043" w:rsidP="00C868B3">
            <w:pPr>
              <w:snapToGrid w:val="0"/>
              <w:rPr>
                <w:rStyle w:val="00TextChar"/>
                <w:color w:val="000000" w:themeColor="text1"/>
                <w:sz w:val="18"/>
                <w:szCs w:val="18"/>
              </w:rPr>
            </w:pPr>
            <w:r w:rsidRPr="00D34043">
              <w:rPr>
                <w:rStyle w:val="00TextChar"/>
                <w:b/>
                <w:color w:val="000000" w:themeColor="text1"/>
                <w:sz w:val="18"/>
                <w:szCs w:val="18"/>
              </w:rPr>
              <w:t>Proposal 3.B.1:</w:t>
            </w:r>
            <w:r>
              <w:rPr>
                <w:rStyle w:val="00TextChar"/>
                <w:color w:val="000000" w:themeColor="text1"/>
                <w:sz w:val="18"/>
                <w:szCs w:val="18"/>
              </w:rPr>
              <w:t xml:space="preserve"> Support</w:t>
            </w:r>
            <w:r w:rsidR="00C868B3">
              <w:rPr>
                <w:rStyle w:val="00TextChar"/>
                <w:color w:val="000000" w:themeColor="text1"/>
                <w:sz w:val="18"/>
                <w:szCs w:val="18"/>
              </w:rPr>
              <w:t>.</w:t>
            </w:r>
          </w:p>
        </w:tc>
      </w:tr>
      <w:tr w:rsidR="00083211" w:rsidRPr="00796C5D" w14:paraId="49783AB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8CE7" w14:textId="479FBD06" w:rsidR="00083211" w:rsidRPr="00083211" w:rsidRDefault="00083211" w:rsidP="00EB6F9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526F" w14:textId="03A84A8D" w:rsidR="00083211" w:rsidRDefault="00083211" w:rsidP="00083211">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This proposal doesn't prevent Alt2. Note that we already have an agreement as follows:</w:t>
            </w:r>
          </w:p>
          <w:p w14:paraId="134EBC40" w14:textId="4E989A19" w:rsidR="00083211" w:rsidRDefault="00083211" w:rsidP="00083211">
            <w:pPr>
              <w:suppressAutoHyphens/>
              <w:autoSpaceDN w:val="0"/>
              <w:snapToGrid w:val="0"/>
              <w:textAlignment w:val="baseline"/>
              <w:rPr>
                <w:sz w:val="18"/>
                <w:lang w:val="en-GB" w:eastAsia="zh-CN"/>
              </w:rPr>
            </w:pPr>
          </w:p>
          <w:p w14:paraId="2C10D3FF" w14:textId="2BEFFB8E" w:rsidR="00083211" w:rsidRPr="00083211" w:rsidRDefault="00083211" w:rsidP="00083211">
            <w:pPr>
              <w:snapToGrid w:val="0"/>
              <w:jc w:val="both"/>
              <w:rPr>
                <w:b/>
                <w:sz w:val="18"/>
                <w:szCs w:val="18"/>
              </w:rPr>
            </w:pPr>
            <w:r w:rsidRPr="00083211">
              <w:rPr>
                <w:b/>
                <w:sz w:val="18"/>
                <w:szCs w:val="18"/>
                <w:highlight w:val="green"/>
              </w:rPr>
              <w:t xml:space="preserve">Agreement </w:t>
            </w:r>
          </w:p>
          <w:p w14:paraId="1CA1965C" w14:textId="77777777" w:rsidR="00083211" w:rsidRPr="00083211" w:rsidRDefault="00083211" w:rsidP="00083211">
            <w:pPr>
              <w:snapToGrid w:val="0"/>
              <w:jc w:val="both"/>
              <w:rPr>
                <w:sz w:val="18"/>
                <w:szCs w:val="14"/>
              </w:rPr>
            </w:pPr>
            <w:r w:rsidRPr="00083211">
              <w:rPr>
                <w:sz w:val="18"/>
                <w:szCs w:val="14"/>
                <w:lang w:eastAsia="zh-TW"/>
              </w:rPr>
              <w:t xml:space="preserve">On Rel-17 DCI-based beam indication, regarding application time of the beam indication for CA, </w:t>
            </w:r>
            <w:r w:rsidRPr="00083211">
              <w:rPr>
                <w:rFonts w:eastAsia="Times New Roman"/>
                <w:sz w:val="18"/>
                <w:szCs w:val="14"/>
                <w:lang w:eastAsia="zh-TW"/>
              </w:rPr>
              <w:t xml:space="preserve">the first slot and the Y symbols are both determined on the carrier with the smallest SCS </w:t>
            </w:r>
            <w:r w:rsidRPr="00083211">
              <w:rPr>
                <w:rFonts w:eastAsia="Times New Roman"/>
                <w:sz w:val="18"/>
                <w:szCs w:val="14"/>
                <w:highlight w:val="yellow"/>
                <w:lang w:eastAsia="zh-TW"/>
              </w:rPr>
              <w:t>among the carrier(s) applying the beam indication</w:t>
            </w:r>
            <w:r w:rsidRPr="00083211">
              <w:rPr>
                <w:rFonts w:eastAsia="Times New Roman"/>
                <w:sz w:val="18"/>
                <w:szCs w:val="14"/>
                <w:lang w:eastAsia="zh-TW"/>
              </w:rPr>
              <w:t>.</w:t>
            </w:r>
            <w:r w:rsidRPr="00083211">
              <w:rPr>
                <w:sz w:val="18"/>
                <w:szCs w:val="14"/>
              </w:rPr>
              <w:t xml:space="preserve"> </w:t>
            </w:r>
          </w:p>
          <w:p w14:paraId="7E120E27" w14:textId="77777777" w:rsidR="00083211" w:rsidRPr="00083211" w:rsidRDefault="00083211" w:rsidP="00083211">
            <w:pPr>
              <w:pStyle w:val="af2"/>
              <w:numPr>
                <w:ilvl w:val="0"/>
                <w:numId w:val="38"/>
              </w:numPr>
              <w:snapToGrid w:val="0"/>
              <w:spacing w:after="0" w:line="240" w:lineRule="auto"/>
              <w:jc w:val="both"/>
              <w:rPr>
                <w:sz w:val="18"/>
                <w:szCs w:val="18"/>
              </w:rPr>
            </w:pPr>
            <w:r w:rsidRPr="00083211">
              <w:rPr>
                <w:sz w:val="18"/>
                <w:szCs w:val="14"/>
              </w:rPr>
              <w:t>For Rel-17 MAC-CE based beam indication (when only a single TCI codepoint is activated) and activation, it follows the Rel-16 application timeline of MAC-CE activation</w:t>
            </w:r>
          </w:p>
          <w:p w14:paraId="15B5D9FE" w14:textId="77777777" w:rsidR="00083211" w:rsidRPr="00083211" w:rsidRDefault="00083211" w:rsidP="00083211">
            <w:pPr>
              <w:pStyle w:val="af2"/>
              <w:numPr>
                <w:ilvl w:val="1"/>
                <w:numId w:val="38"/>
              </w:numPr>
              <w:snapToGrid w:val="0"/>
              <w:spacing w:after="0" w:line="240" w:lineRule="auto"/>
              <w:jc w:val="both"/>
              <w:rPr>
                <w:sz w:val="18"/>
                <w:szCs w:val="18"/>
              </w:rPr>
            </w:pPr>
            <w:r w:rsidRPr="00083211">
              <w:rPr>
                <w:sz w:val="18"/>
                <w:szCs w:val="14"/>
              </w:rPr>
              <w:t>How to capture this in the specifications is up to the editors</w:t>
            </w:r>
          </w:p>
          <w:p w14:paraId="4F5C896C" w14:textId="77777777" w:rsidR="00083211" w:rsidRPr="00083211" w:rsidRDefault="00083211" w:rsidP="00083211">
            <w:pPr>
              <w:suppressAutoHyphens/>
              <w:autoSpaceDN w:val="0"/>
              <w:snapToGrid w:val="0"/>
              <w:textAlignment w:val="baseline"/>
              <w:rPr>
                <w:sz w:val="18"/>
                <w:lang w:eastAsia="zh-CN"/>
              </w:rPr>
            </w:pPr>
          </w:p>
          <w:p w14:paraId="5E00382F" w14:textId="6A4DEEFB" w:rsidR="00083211" w:rsidRPr="006D31A6" w:rsidRDefault="00083211" w:rsidP="006D31A6">
            <w:pPr>
              <w:suppressAutoHyphens/>
              <w:autoSpaceDN w:val="0"/>
              <w:snapToGrid w:val="0"/>
              <w:textAlignment w:val="baseline"/>
              <w:rPr>
                <w:rStyle w:val="00TextChar"/>
                <w:rFonts w:eastAsia="PMingLiU"/>
                <w:sz w:val="18"/>
                <w:lang w:eastAsia="zh-TW"/>
              </w:rPr>
            </w:pPr>
            <w:r>
              <w:rPr>
                <w:rFonts w:eastAsia="PMingLiU" w:hint="eastAsia"/>
                <w:sz w:val="18"/>
                <w:lang w:eastAsia="zh-TW"/>
              </w:rPr>
              <w:t>T</w:t>
            </w:r>
            <w:r>
              <w:rPr>
                <w:rFonts w:eastAsia="PMingLiU"/>
                <w:sz w:val="18"/>
                <w:lang w:eastAsia="zh-TW"/>
              </w:rPr>
              <w:t xml:space="preserve">his agreement does not only valid for CCs with </w:t>
            </w:r>
            <w:r w:rsidRPr="00083211">
              <w:rPr>
                <w:rFonts w:eastAsia="PMingLiU"/>
                <w:sz w:val="18"/>
                <w:lang w:eastAsia="zh-TW"/>
              </w:rPr>
              <w:t>common TCI state ID update</w:t>
            </w:r>
            <w:r>
              <w:rPr>
                <w:rFonts w:eastAsia="PMingLiU"/>
                <w:sz w:val="18"/>
                <w:lang w:eastAsia="zh-TW"/>
              </w:rPr>
              <w:t xml:space="preserve">, </w:t>
            </w:r>
            <w:proofErr w:type="gramStart"/>
            <w:r>
              <w:rPr>
                <w:rFonts w:eastAsia="PMingLiU"/>
                <w:sz w:val="18"/>
                <w:lang w:eastAsia="zh-TW"/>
              </w:rPr>
              <w:t>it is</w:t>
            </w:r>
            <w:proofErr w:type="gramEnd"/>
            <w:r>
              <w:rPr>
                <w:rFonts w:eastAsia="PMingLiU"/>
                <w:sz w:val="18"/>
                <w:lang w:eastAsia="zh-TW"/>
              </w:rPr>
              <w:t xml:space="preserve"> general for CA operation. </w:t>
            </w:r>
            <w:r w:rsidR="006D31A6">
              <w:rPr>
                <w:rFonts w:eastAsia="PMingLiU"/>
                <w:sz w:val="18"/>
                <w:lang w:eastAsia="zh-TW"/>
              </w:rPr>
              <w:t>If the BAT is configured per CC, then based on above agreement, what’s the difference between Alt1 and Alt2?</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8"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8"/>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lastRenderedPageBreak/>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w:t>
            </w:r>
            <w:proofErr w:type="spellStart"/>
            <w:r>
              <w:rPr>
                <w:bCs/>
                <w:kern w:val="3"/>
                <w:sz w:val="18"/>
                <w:szCs w:val="20"/>
                <w:lang w:eastAsia="zh-CN"/>
              </w:rPr>
              <w:t>MotM</w:t>
            </w:r>
            <w:proofErr w:type="spellEnd"/>
            <w:r>
              <w:rPr>
                <w:bCs/>
                <w:kern w:val="3"/>
                <w:sz w:val="18"/>
                <w:szCs w:val="20"/>
                <w:lang w:eastAsia="zh-CN"/>
              </w:rPr>
              <w:t>/Lenovo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w:t>
            </w:r>
            <w:proofErr w:type="spellStart"/>
            <w:r>
              <w:rPr>
                <w:bCs/>
                <w:kern w:val="3"/>
                <w:sz w:val="18"/>
                <w:szCs w:val="20"/>
                <w:lang w:eastAsia="zh-CN"/>
              </w:rPr>
              <w:t>MotM</w:t>
            </w:r>
            <w:proofErr w:type="spellEnd"/>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29"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29"/>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w:t>
            </w:r>
            <w:proofErr w:type="spellStart"/>
            <w:r>
              <w:rPr>
                <w:bCs/>
                <w:kern w:val="3"/>
                <w:sz w:val="18"/>
                <w:szCs w:val="20"/>
              </w:rPr>
              <w:t>MotM</w:t>
            </w:r>
            <w:proofErr w:type="spellEnd"/>
            <w:r>
              <w:rPr>
                <w:bCs/>
                <w:kern w:val="3"/>
                <w:sz w:val="18"/>
                <w:szCs w:val="20"/>
              </w:rPr>
              <w:t xml:space="preserve">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Pr>
                <w:sz w:val="18"/>
                <w:szCs w:val="18"/>
                <w:lang w:val="en-GB"/>
              </w:rPr>
              <w:t>];</w:t>
            </w:r>
            <w:proofErr w:type="gramEnd"/>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 xml:space="preserve">FFS: BWP fallback mechanism which would let NW to control UE panel, </w:t>
            </w:r>
            <w:proofErr w:type="gramStart"/>
            <w:r>
              <w:rPr>
                <w:sz w:val="18"/>
                <w:szCs w:val="18"/>
              </w:rPr>
              <w:t>i.e.</w:t>
            </w:r>
            <w:proofErr w:type="gramEnd"/>
            <w:r>
              <w:rPr>
                <w:sz w:val="18"/>
                <w:szCs w:val="18"/>
              </w:rPr>
              <w:t xml:space="preserv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lastRenderedPageBreak/>
              <w:t xml:space="preserve">Alt2: via SRS resource set selection by DCI </w:t>
            </w:r>
            <w:ins w:id="30" w:author="Eko Onggosanusi" w:date="2022-02-23T22:35:00Z">
              <w:r w:rsidR="008922F1">
                <w:rPr>
                  <w:sz w:val="18"/>
                  <w:szCs w:val="18"/>
                </w:rPr>
                <w:t>[</w:t>
              </w:r>
            </w:ins>
            <w:r>
              <w:rPr>
                <w:sz w:val="18"/>
                <w:szCs w:val="18"/>
              </w:rPr>
              <w:t>where each set has different number of ports</w:t>
            </w:r>
            <w:ins w:id="31"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lastRenderedPageBreak/>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 xml:space="preserve">4.6: Support Alt-1 with removing the brackets. TCI state update cannot be used as response </w:t>
            </w:r>
            <w:proofErr w:type="gramStart"/>
            <w:r>
              <w:rPr>
                <w:rFonts w:hint="eastAsia"/>
                <w:bCs/>
                <w:color w:val="000000" w:themeColor="text1"/>
                <w:sz w:val="18"/>
                <w:szCs w:val="18"/>
                <w:lang w:eastAsia="zh-CN"/>
              </w:rPr>
              <w:t>directly, but</w:t>
            </w:r>
            <w:proofErr w:type="gramEnd"/>
            <w:r>
              <w:rPr>
                <w:rFonts w:hint="eastAsia"/>
                <w:bCs/>
                <w:color w:val="000000" w:themeColor="text1"/>
                <w:sz w:val="18"/>
                <w:szCs w:val="18"/>
                <w:lang w:eastAsia="zh-CN"/>
              </w:rPr>
              <w:t xml:space="preserve">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 xml:space="preserve">4.6: Support Alt-1. Mechanism is needed to keep </w:t>
            </w:r>
            <w:proofErr w:type="spellStart"/>
            <w:r>
              <w:rPr>
                <w:bCs/>
                <w:sz w:val="18"/>
                <w:szCs w:val="18"/>
                <w:lang w:eastAsia="zh-CN"/>
              </w:rPr>
              <w:t>gNB</w:t>
            </w:r>
            <w:proofErr w:type="spellEnd"/>
            <w:r>
              <w:rPr>
                <w:bCs/>
                <w:sz w:val="18"/>
                <w:szCs w:val="18"/>
                <w:lang w:eastAsia="zh-CN"/>
              </w:rPr>
              <w:t xml:space="preserve">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 xml:space="preserve">4.3: Support Proposal 4.C provided more than one </w:t>
            </w:r>
            <w:proofErr w:type="gramStart"/>
            <w:r>
              <w:rPr>
                <w:bCs/>
                <w:sz w:val="18"/>
                <w:szCs w:val="18"/>
                <w:lang w:eastAsia="zh-CN"/>
              </w:rPr>
              <w:t>indices</w:t>
            </w:r>
            <w:proofErr w:type="gramEnd"/>
            <w:r>
              <w:rPr>
                <w:bCs/>
                <w:sz w:val="18"/>
                <w:szCs w:val="18"/>
                <w:lang w:eastAsia="zh-CN"/>
              </w:rPr>
              <w:t xml:space="preserve">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w:t>
            </w:r>
            <w:proofErr w:type="spellStart"/>
            <w:r w:rsidR="00032468">
              <w:rPr>
                <w:bCs/>
                <w:sz w:val="18"/>
                <w:szCs w:val="18"/>
                <w:lang w:eastAsia="zh-CN"/>
              </w:rPr>
              <w:t>gNB</w:t>
            </w:r>
            <w:proofErr w:type="spellEnd"/>
            <w:r w:rsidR="00032468">
              <w:rPr>
                <w:bCs/>
                <w:sz w:val="18"/>
                <w:szCs w:val="18"/>
                <w:lang w:eastAsia="zh-CN"/>
              </w:rPr>
              <w:t xml:space="preserve">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w:t>
            </w:r>
            <w:proofErr w:type="gramStart"/>
            <w:r w:rsidRPr="00BB416D">
              <w:rPr>
                <w:b/>
                <w:color w:val="3333FF"/>
                <w:sz w:val="18"/>
                <w:szCs w:val="18"/>
                <w:lang w:eastAsia="zh-CN"/>
              </w:rPr>
              <w:t>)  per</w:t>
            </w:r>
            <w:proofErr w:type="gramEnd"/>
            <w:r w:rsidRPr="00BB416D">
              <w:rPr>
                <w:b/>
                <w:color w:val="3333FF"/>
                <w:sz w:val="18"/>
                <w:szCs w:val="18"/>
                <w:lang w:eastAsia="zh-CN"/>
              </w:rPr>
              <w:t xml:space="preserve">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PMingLiU"/>
                <w:sz w:val="18"/>
                <w:szCs w:val="18"/>
                <w:lang w:eastAsia="zh-TW"/>
              </w:rPr>
              <w:t>gNB</w:t>
            </w:r>
            <w:proofErr w:type="spellEnd"/>
            <w:r>
              <w:rPr>
                <w:rFonts w:eastAsia="PMingLiU"/>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w:t>
            </w:r>
            <w:proofErr w:type="gramStart"/>
            <w:r>
              <w:rPr>
                <w:rFonts w:eastAsia="PMingLiU"/>
                <w:sz w:val="18"/>
                <w:szCs w:val="18"/>
                <w:lang w:eastAsia="zh-TW"/>
              </w:rPr>
              <w:t>Similar to</w:t>
            </w:r>
            <w:proofErr w:type="gramEnd"/>
            <w:r>
              <w:rPr>
                <w:rFonts w:eastAsia="PMingLiU"/>
                <w:sz w:val="18"/>
                <w:szCs w:val="18"/>
                <w:lang w:eastAsia="zh-TW"/>
              </w:rPr>
              <w:t xml:space="preserve"> legacy </w:t>
            </w:r>
            <w:proofErr w:type="spellStart"/>
            <w:r>
              <w:rPr>
                <w:rFonts w:eastAsia="PMingLiU"/>
                <w:sz w:val="18"/>
                <w:szCs w:val="18"/>
                <w:lang w:eastAsia="zh-TW"/>
              </w:rPr>
              <w:t>gNB</w:t>
            </w:r>
            <w:proofErr w:type="spellEnd"/>
            <w:r>
              <w:rPr>
                <w:rFonts w:eastAsia="PMingLiU"/>
                <w:sz w:val="18"/>
                <w:szCs w:val="18"/>
                <w:lang w:eastAsia="zh-TW"/>
              </w:rPr>
              <w:t xml:space="preserve"> implementation, for example, when the </w:t>
            </w:r>
            <w:proofErr w:type="spellStart"/>
            <w:r>
              <w:rPr>
                <w:rFonts w:eastAsia="PMingLiU"/>
                <w:sz w:val="18"/>
                <w:szCs w:val="18"/>
                <w:lang w:eastAsia="zh-TW"/>
              </w:rPr>
              <w:t>gNB</w:t>
            </w:r>
            <w:proofErr w:type="spellEnd"/>
            <w:r>
              <w:rPr>
                <w:rFonts w:eastAsia="PMingLiU"/>
                <w:sz w:val="18"/>
                <w:szCs w:val="18"/>
                <w:lang w:eastAsia="zh-TW"/>
              </w:rPr>
              <w:t xml:space="preserve"> detects the deterioration of uplink performance, the </w:t>
            </w:r>
            <w:proofErr w:type="spellStart"/>
            <w:r>
              <w:rPr>
                <w:rFonts w:eastAsia="PMingLiU"/>
                <w:sz w:val="18"/>
                <w:szCs w:val="18"/>
                <w:lang w:eastAsia="zh-TW"/>
              </w:rPr>
              <w:t>gNB</w:t>
            </w:r>
            <w:proofErr w:type="spellEnd"/>
            <w:r>
              <w:rPr>
                <w:rFonts w:eastAsia="PMingLiU"/>
                <w:sz w:val="18"/>
                <w:szCs w:val="18"/>
                <w:lang w:eastAsia="zh-TW"/>
              </w:rPr>
              <w:t xml:space="preserve">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a5"/>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lastRenderedPageBreak/>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 xml:space="preserve">FFS: BWP fallback mechanism which would let NW to control UE panel, </w:t>
            </w:r>
            <w:proofErr w:type="gramStart"/>
            <w:r w:rsidRPr="00C207BA">
              <w:rPr>
                <w:strike/>
                <w:color w:val="FF0000"/>
                <w:sz w:val="18"/>
                <w:szCs w:val="18"/>
              </w:rPr>
              <w:t>i.e.</w:t>
            </w:r>
            <w:proofErr w:type="gramEnd"/>
            <w:r w:rsidRPr="00C207BA">
              <w:rPr>
                <w:strike/>
                <w:color w:val="FF0000"/>
                <w:sz w:val="18"/>
                <w:szCs w:val="18"/>
              </w:rPr>
              <w:t xml:space="preserv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response, from </w:t>
            </w:r>
            <w:proofErr w:type="spellStart"/>
            <w:r>
              <w:rPr>
                <w:bCs/>
                <w:sz w:val="18"/>
                <w:szCs w:val="18"/>
                <w:lang w:eastAsia="zh-CN"/>
              </w:rPr>
              <w:t>gNB</w:t>
            </w:r>
            <w:proofErr w:type="spellEnd"/>
            <w:r>
              <w:rPr>
                <w:bCs/>
                <w:sz w:val="18"/>
                <w:szCs w:val="18"/>
                <w:lang w:eastAsia="zh-CN"/>
              </w:rPr>
              <w:t xml:space="preserve"> perspective, we can NOT agree with that. The uplink performance loss is a serious issue and may be introduced by many issues. Normally, the </w:t>
            </w:r>
            <w:proofErr w:type="spellStart"/>
            <w:r>
              <w:rPr>
                <w:bCs/>
                <w:sz w:val="18"/>
                <w:szCs w:val="18"/>
                <w:lang w:eastAsia="zh-CN"/>
              </w:rPr>
              <w:t>gNB</w:t>
            </w:r>
            <w:proofErr w:type="spellEnd"/>
            <w:r>
              <w:rPr>
                <w:bCs/>
                <w:sz w:val="18"/>
                <w:szCs w:val="18"/>
                <w:lang w:eastAsia="zh-CN"/>
              </w:rPr>
              <w:t xml:space="preserve"> will reduce the MCS or RANK or increase Tx power for link adaptation. If the UE can automatically change its capability but </w:t>
            </w:r>
            <w:proofErr w:type="spellStart"/>
            <w:r>
              <w:rPr>
                <w:bCs/>
                <w:sz w:val="18"/>
                <w:szCs w:val="18"/>
                <w:lang w:eastAsia="zh-CN"/>
              </w:rPr>
              <w:t>gNB</w:t>
            </w:r>
            <w:proofErr w:type="spellEnd"/>
            <w:r>
              <w:rPr>
                <w:bCs/>
                <w:sz w:val="18"/>
                <w:szCs w:val="18"/>
                <w:lang w:eastAsia="zh-CN"/>
              </w:rPr>
              <w:t xml:space="preserve"> </w:t>
            </w:r>
            <w:proofErr w:type="spellStart"/>
            <w:r>
              <w:rPr>
                <w:bCs/>
                <w:sz w:val="18"/>
                <w:szCs w:val="18"/>
                <w:lang w:eastAsia="zh-CN"/>
              </w:rPr>
              <w:t>can not</w:t>
            </w:r>
            <w:proofErr w:type="spellEnd"/>
            <w:r>
              <w:rPr>
                <w:bCs/>
                <w:sz w:val="18"/>
                <w:szCs w:val="18"/>
                <w:lang w:eastAsia="zh-CN"/>
              </w:rPr>
              <w:t xml:space="preserve">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w:t>
            </w:r>
            <w:proofErr w:type="gramStart"/>
            <w:r>
              <w:rPr>
                <w:sz w:val="18"/>
                <w:szCs w:val="18"/>
              </w:rPr>
              <w:t>3, and</w:t>
            </w:r>
            <w:proofErr w:type="gramEnd"/>
            <w:r>
              <w:rPr>
                <w:sz w:val="18"/>
                <w:szCs w:val="18"/>
              </w:rPr>
              <w:t xml:space="preserve">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r w:rsidR="00AD5FF1" w:rsidRPr="00550C25" w14:paraId="0B05C56D"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183F" w14:textId="53304033" w:rsidR="00AD5FF1" w:rsidRDefault="00AD5FF1" w:rsidP="00DF227B">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619" w14:textId="232FFA7D" w:rsidR="00AD5FF1" w:rsidRDefault="00AD5FF1" w:rsidP="00AD5FF1">
            <w:pPr>
              <w:snapToGrid w:val="0"/>
              <w:rPr>
                <w:b/>
                <w:sz w:val="18"/>
                <w:szCs w:val="18"/>
                <w:u w:val="single"/>
              </w:rPr>
            </w:pPr>
            <w:r>
              <w:rPr>
                <w:b/>
                <w:sz w:val="18"/>
                <w:szCs w:val="18"/>
                <w:u w:val="single"/>
              </w:rPr>
              <w:t>Proposal 4.H:</w:t>
            </w:r>
            <w:r w:rsidRPr="00AD5FF1">
              <w:rPr>
                <w:sz w:val="18"/>
                <w:szCs w:val="18"/>
              </w:rPr>
              <w:t xml:space="preserve"> Support.</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32" w:author="Eko Onggosanusi" w:date="2022-02-23T22:43:00Z">
              <w:r w:rsidR="00983D6A">
                <w:rPr>
                  <w:sz w:val="18"/>
                  <w:lang w:eastAsia="zh-CN"/>
                </w:rPr>
                <w:t xml:space="preserve"> report</w:t>
              </w:r>
            </w:ins>
            <w:r>
              <w:rPr>
                <w:sz w:val="18"/>
                <w:lang w:eastAsia="zh-CN"/>
              </w:rPr>
              <w:t xml:space="preserve"> </w:t>
            </w:r>
            <w:del w:id="33" w:author="Eko Onggosanusi" w:date="2022-02-23T22:43:00Z">
              <w:r w:rsidDel="00983D6A">
                <w:rPr>
                  <w:sz w:val="18"/>
                  <w:lang w:eastAsia="zh-CN"/>
                </w:rPr>
                <w:delText>should be</w:delText>
              </w:r>
            </w:del>
            <w:ins w:id="34" w:author="Eko Onggosanusi" w:date="2022-02-23T22:43:00Z">
              <w:r w:rsidR="00983D6A">
                <w:rPr>
                  <w:sz w:val="18"/>
                  <w:lang w:eastAsia="zh-CN"/>
                </w:rPr>
                <w:t>is</w:t>
              </w:r>
            </w:ins>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lastRenderedPageBreak/>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 xml:space="preserve">5.2: Based on company’s comments, if this issue should be discussed in RAN2 or RAN4, we think we should send an LS to let them know. After some discussion with our RAN2 colleague, they mentioned their understanding is that this should be discussed in RAN1, </w:t>
            </w:r>
            <w:proofErr w:type="gramStart"/>
            <w:r>
              <w:rPr>
                <w:sz w:val="18"/>
                <w:szCs w:val="18"/>
                <w:lang w:eastAsia="zh-CN"/>
              </w:rPr>
              <w:t>similar to</w:t>
            </w:r>
            <w:proofErr w:type="gramEnd"/>
            <w:r>
              <w:rPr>
                <w:sz w:val="18"/>
                <w:szCs w:val="18"/>
                <w:lang w:eastAsia="zh-CN"/>
              </w:rPr>
              <w:t xml:space="preserve">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w:t>
            </w:r>
            <w:proofErr w:type="gramStart"/>
            <w:r>
              <w:rPr>
                <w:b/>
                <w:bCs/>
                <w:sz w:val="18"/>
                <w:lang w:eastAsia="zh-CN"/>
              </w:rPr>
              <w:t>i.e.</w:t>
            </w:r>
            <w:proofErr w:type="gramEnd"/>
            <w:r>
              <w:rPr>
                <w:b/>
                <w:bCs/>
                <w:sz w:val="18"/>
                <w:lang w:eastAsia="zh-CN"/>
              </w:rPr>
              <w:t xml:space="preserv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 xml:space="preserve">5.1: As mentioned in round 0, we would like to know the difference to the agreement on a resource pool for MPE reporting with considering </w:t>
            </w:r>
            <w:proofErr w:type="gramStart"/>
            <w:r>
              <w:rPr>
                <w:sz w:val="18"/>
                <w:lang w:eastAsia="zh-CN"/>
              </w:rPr>
              <w:t>some kind of association</w:t>
            </w:r>
            <w:proofErr w:type="gramEnd"/>
            <w:r>
              <w:rPr>
                <w:sz w:val="18"/>
                <w:lang w:eastAsia="zh-CN"/>
              </w:rPr>
              <w:t>.</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/PHR as in TS38.321. To our understanding, the purpose of the enhanced PHR reporting is mainly for MPUE where each panel can have different preferred beam (</w:t>
            </w:r>
            <w:proofErr w:type="gramStart"/>
            <w:r>
              <w:rPr>
                <w:rFonts w:eastAsia="Malgun Gothic"/>
                <w:sz w:val="18"/>
              </w:rPr>
              <w:t>i.e.</w:t>
            </w:r>
            <w:proofErr w:type="gramEnd"/>
            <w:r>
              <w:rPr>
                <w:rFonts w:eastAsia="Malgun Gothic"/>
                <w:sz w:val="18"/>
              </w:rPr>
              <w:t xml:space="preserv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w:t>
            </w:r>
            <w:proofErr w:type="gramStart"/>
            <w:r>
              <w:rPr>
                <w:rFonts w:eastAsia="Malgun Gothic"/>
                <w:sz w:val="18"/>
              </w:rPr>
              <w:t>e.g.</w:t>
            </w:r>
            <w:proofErr w:type="gramEnd"/>
            <w:r>
              <w:rPr>
                <w:rFonts w:eastAsia="Malgun Gothic"/>
                <w:sz w:val="18"/>
              </w:rPr>
              <w:t xml:space="preserve">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 xml:space="preserve">For 5.4, we suggest </w:t>
            </w:r>
            <w:proofErr w:type="gramStart"/>
            <w:r>
              <w:rPr>
                <w:sz w:val="18"/>
                <w:szCs w:val="18"/>
                <w:lang w:eastAsia="zh-CN"/>
              </w:rPr>
              <w:t>to update</w:t>
            </w:r>
            <w:proofErr w:type="gramEnd"/>
            <w:r>
              <w:rPr>
                <w:sz w:val="18"/>
                <w:szCs w:val="18"/>
                <w:lang w:eastAsia="zh-CN"/>
              </w:rPr>
              <w:t xml:space="preserv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af2"/>
              <w:numPr>
                <w:ilvl w:val="0"/>
                <w:numId w:val="32"/>
              </w:numPr>
              <w:snapToGrid w:val="0"/>
              <w:rPr>
                <w:sz w:val="18"/>
                <w:lang w:eastAsia="zh-CN"/>
              </w:rPr>
            </w:pPr>
            <w:r>
              <w:rPr>
                <w:sz w:val="18"/>
                <w:lang w:eastAsia="zh-CN"/>
              </w:rPr>
              <w:t xml:space="preserve">Alt.1: the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af2"/>
              <w:numPr>
                <w:ilvl w:val="0"/>
                <w:numId w:val="32"/>
              </w:numPr>
              <w:snapToGrid w:val="0"/>
              <w:rPr>
                <w:sz w:val="18"/>
                <w:lang w:eastAsia="zh-CN"/>
              </w:rPr>
            </w:pPr>
            <w:r>
              <w:rPr>
                <w:sz w:val="18"/>
                <w:lang w:eastAsia="zh-CN"/>
              </w:rPr>
              <w:t xml:space="preserve">Alt.2: the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 xml:space="preserve">Note: Alt 2 means that the previous agreement </w:t>
            </w:r>
            <w:proofErr w:type="gramStart"/>
            <w:r>
              <w:rPr>
                <w:sz w:val="18"/>
                <w:lang w:eastAsia="zh-CN"/>
              </w:rPr>
              <w:t>need</w:t>
            </w:r>
            <w:proofErr w:type="gramEnd"/>
            <w:r>
              <w:rPr>
                <w:sz w:val="18"/>
                <w:lang w:eastAsia="zh-CN"/>
              </w:rPr>
              <w:t xml:space="preserve">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35" w:author="Eko Onggosanusi" w:date="2022-02-23T22:40:00Z"/>
                <w:sz w:val="18"/>
                <w:lang w:eastAsia="zh-CN"/>
              </w:rPr>
            </w:pPr>
            <w:ins w:id="36" w:author="Eko Onggosanusi" w:date="2022-02-23T22:40:00Z">
              <w:r>
                <w:rPr>
                  <w:sz w:val="18"/>
                  <w:lang w:eastAsia="zh-CN"/>
                </w:rPr>
                <w:t>[Mod: Given that this is a maintenance phase, Alt2 is not feasible</w:t>
              </w:r>
            </w:ins>
            <w:ins w:id="37"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38"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lastRenderedPageBreak/>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w:t>
            </w:r>
            <w:proofErr w:type="gramStart"/>
            <w:r>
              <w:rPr>
                <w:rFonts w:hint="eastAsia"/>
                <w:sz w:val="18"/>
                <w:szCs w:val="18"/>
                <w:lang w:eastAsia="zh-CN"/>
              </w:rPr>
              <w:t>Similar to</w:t>
            </w:r>
            <w:proofErr w:type="gramEnd"/>
            <w:r>
              <w:rPr>
                <w:rFonts w:hint="eastAsia"/>
                <w:sz w:val="18"/>
                <w:szCs w:val="18"/>
                <w:lang w:eastAsia="zh-CN"/>
              </w:rPr>
              <w:t xml:space="preserve">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w:t>
            </w:r>
            <w:proofErr w:type="spellStart"/>
            <w:r>
              <w:rPr>
                <w:rFonts w:hint="eastAsia"/>
                <w:sz w:val="18"/>
                <w:szCs w:val="18"/>
                <w:lang w:eastAsia="zh-CN"/>
              </w:rPr>
              <w:t>gNB</w:t>
            </w:r>
            <w:proofErr w:type="spellEnd"/>
            <w:r>
              <w:rPr>
                <w:rFonts w:hint="eastAsia"/>
                <w:sz w:val="18"/>
                <w:szCs w:val="18"/>
                <w:lang w:eastAsia="zh-CN"/>
              </w:rPr>
              <w:t xml:space="preserve">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On Rel.17 enhancements to facilitate MPE mitigation, confirm the following working assumption (</w:t>
            </w:r>
            <w:proofErr w:type="gramStart"/>
            <w:r w:rsidRPr="00A6176B">
              <w:rPr>
                <w:sz w:val="16"/>
                <w:szCs w:val="12"/>
                <w:lang w:eastAsia="zh-CN"/>
              </w:rPr>
              <w:t>in the midst of</w:t>
            </w:r>
            <w:proofErr w:type="gramEnd"/>
            <w:r w:rsidRPr="00A6176B">
              <w:rPr>
                <w:sz w:val="16"/>
                <w:szCs w:val="12"/>
                <w:lang w:eastAsia="zh-CN"/>
              </w:rPr>
              <w:t xml:space="preserve">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 xml:space="preserve">FFS: Additional reporting quantities, </w:t>
                  </w:r>
                  <w:proofErr w:type="gramStart"/>
                  <w:r w:rsidRPr="00A6176B">
                    <w:rPr>
                      <w:rFonts w:eastAsia="Times New Roman"/>
                      <w:strike/>
                      <w:color w:val="FF0000"/>
                      <w:sz w:val="16"/>
                      <w:szCs w:val="12"/>
                      <w:highlight w:val="yellow"/>
                    </w:rPr>
                    <w:t>e.g.</w:t>
                  </w:r>
                  <w:proofErr w:type="gramEnd"/>
                  <w:r w:rsidRPr="00A6176B">
                    <w:rPr>
                      <w:rFonts w:eastAsia="Times New Roman"/>
                      <w:strike/>
                      <w:color w:val="FF0000"/>
                      <w:sz w:val="16"/>
                      <w:szCs w:val="12"/>
                      <w:highlight w:val="yellow"/>
                    </w:rPr>
                    <w:t xml:space="preserve">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w:t>
                  </w:r>
                  <w:proofErr w:type="gramStart"/>
                  <w:r w:rsidRPr="00A6176B">
                    <w:rPr>
                      <w:rFonts w:eastAsia="Times New Roman"/>
                      <w:strike/>
                      <w:color w:val="FF0000"/>
                      <w:sz w:val="16"/>
                      <w:szCs w:val="12"/>
                    </w:rPr>
                    <w:t>e.g.</w:t>
                  </w:r>
                  <w:proofErr w:type="gramEnd"/>
                  <w:r w:rsidRPr="00A6176B">
                    <w:rPr>
                      <w:rFonts w:eastAsia="Times New Roman"/>
                      <w:strike/>
                      <w:color w:val="FF0000"/>
                      <w:sz w:val="16"/>
                      <w:szCs w:val="12"/>
                    </w:rPr>
                    <w:t xml:space="preserve">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Pr>
            </w:pPr>
            <w:r>
              <w:rPr>
                <w:rStyle w:val="00TextChar"/>
                <w:rFonts w:hint="eastAsia"/>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w:t>
            </w:r>
            <w:proofErr w:type="spellStart"/>
            <w:r w:rsidR="00F44B13">
              <w:rPr>
                <w:rStyle w:val="00TextChar"/>
              </w:rPr>
              <w:t>gNB</w:t>
            </w:r>
            <w:proofErr w:type="spellEnd"/>
            <w:r w:rsidR="00F44B13">
              <w:rPr>
                <w:rStyle w:val="00TextChar"/>
              </w:rPr>
              <w:t xml:space="preserve">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Pr>
            </w:pPr>
            <w:r>
              <w:rPr>
                <w:rStyle w:val="00TextChar"/>
              </w:rPr>
              <w:t xml:space="preserve">To OPPO, </w:t>
            </w:r>
            <w:r w:rsidR="00CF350C">
              <w:rPr>
                <w:rStyle w:val="00TextChar"/>
              </w:rPr>
              <w:t xml:space="preserve">yes, the P-MPR is obtained through measurements. If the P-MPR is larger than </w:t>
            </w:r>
            <w:proofErr w:type="spellStart"/>
            <w:r w:rsidR="00CF350C">
              <w:rPr>
                <w:rStyle w:val="00TextChar"/>
              </w:rPr>
              <w:t>mpe</w:t>
            </w:r>
            <w:proofErr w:type="spellEnd"/>
            <w:r w:rsidR="00CF350C">
              <w:rPr>
                <w:rStyle w:val="00TextChar"/>
              </w:rPr>
              <w:t>-Threshold, it will be no candidate beam for this P-MPR value. Our intention is to limit the number of P-MPR value without candidate beam in the report.</w:t>
            </w:r>
            <w:r w:rsidR="006B2948">
              <w:rPr>
                <w:rStyle w:val="00TextChar"/>
              </w:rPr>
              <w:t xml:space="preserve"> It is not necessary to report more than one P-MPR value without candidate beam for signaling overhead reduction. </w:t>
            </w: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44EF" w14:textId="77777777" w:rsidR="00064E8A" w:rsidRDefault="00064E8A" w:rsidP="00B17B1D">
      <w:r>
        <w:separator/>
      </w:r>
    </w:p>
  </w:endnote>
  <w:endnote w:type="continuationSeparator" w:id="0">
    <w:p w14:paraId="24C2CDAE" w14:textId="77777777" w:rsidR="00064E8A" w:rsidRDefault="00064E8A"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806B" w14:textId="77777777" w:rsidR="00064E8A" w:rsidRDefault="00064E8A" w:rsidP="00B17B1D">
      <w:r>
        <w:separator/>
      </w:r>
    </w:p>
  </w:footnote>
  <w:footnote w:type="continuationSeparator" w:id="0">
    <w:p w14:paraId="23818013" w14:textId="77777777" w:rsidR="00064E8A" w:rsidRDefault="00064E8A"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4"/>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6"/>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5"/>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0">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a"/>
    <w:link w:val="af3"/>
    <w:uiPriority w:val="34"/>
    <w:qFormat/>
    <w:pPr>
      <w:spacing w:after="160" w:line="256" w:lineRule="auto"/>
      <w:ind w:left="720"/>
    </w:pPr>
    <w:rPr>
      <w:rFonts w:eastAsia="SimSun"/>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DengXian"/>
      <w:b/>
      <w:bCs/>
      <w:kern w:val="3"/>
      <w:sz w:val="20"/>
      <w:szCs w:val="20"/>
      <w:lang w:eastAsia="ko-KR"/>
    </w:rPr>
  </w:style>
  <w:style w:type="character" w:customStyle="1" w:styleId="msoins2">
    <w:name w:val="msoins2"/>
    <w:qFormat/>
  </w:style>
  <w:style w:type="character" w:customStyle="1" w:styleId="afc">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e">
    <w:name w:val="文档结构图 字符"/>
    <w:basedOn w:val="a0"/>
    <w:qFormat/>
    <w:rPr>
      <w:rFonts w:ascii="SimSun" w:hAnsi="SimSun" w:cs="Calibri"/>
      <w:sz w:val="18"/>
      <w:szCs w:val="18"/>
      <w:lang w:eastAsia="zh-TW"/>
    </w:rPr>
  </w:style>
  <w:style w:type="character" w:customStyle="1" w:styleId="af3">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0">
    <w:name w:val="見出し 4 (文字)"/>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コメント文字列 (文字)"/>
    <w:link w:val="a5"/>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4230C3-D70C-4978-91B3-D0B62233FF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13685</Words>
  <Characters>78009</Characters>
  <Application>Microsoft Office Word</Application>
  <DocSecurity>0</DocSecurity>
  <Lines>650</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2022-02-24T12:08:00Z</dcterms:created>
  <dcterms:modified xsi:type="dcterms:W3CDTF">2022-02-24T12:09:00Z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