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 xml:space="preserve">he indicated Rel-17 TCI state is never applied, </w:t>
            </w:r>
            <w:proofErr w:type="gramStart"/>
            <w:r>
              <w:rPr>
                <w:sz w:val="18"/>
                <w:szCs w:val="18"/>
                <w:lang w:val="en-GB"/>
              </w:rPr>
              <w:t>i.e.</w:t>
            </w:r>
            <w:proofErr w:type="gramEnd"/>
            <w:r>
              <w:rPr>
                <w:sz w:val="18"/>
                <w:szCs w:val="18"/>
                <w:lang w:val="en-GB"/>
              </w:rPr>
              <w:t xml:space="preserv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 xml:space="preserve">he indicated Rel-17 TCI state is never applied, </w:t>
            </w:r>
            <w:proofErr w:type="gramStart"/>
            <w:r w:rsidRPr="00934D1F">
              <w:rPr>
                <w:color w:val="3333FF"/>
                <w:sz w:val="18"/>
                <w:szCs w:val="18"/>
                <w:lang w:val="en-GB"/>
              </w:rPr>
              <w:t>i.e.</w:t>
            </w:r>
            <w:proofErr w:type="gramEnd"/>
            <w:r w:rsidRPr="00934D1F">
              <w:rPr>
                <w:color w:val="3333FF"/>
                <w:sz w:val="18"/>
                <w:szCs w:val="18"/>
                <w:lang w:val="en-GB"/>
              </w:rPr>
              <w:t xml:space="preserv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新細明體"/>
                <w:b/>
                <w:bCs/>
                <w:sz w:val="18"/>
                <w:szCs w:val="18"/>
                <w:u w:val="single"/>
                <w:lang w:val="en-GB" w:eastAsia="zh-TW"/>
              </w:rPr>
              <w:t>conclusion 1.J</w:t>
            </w:r>
            <w:r>
              <w:rPr>
                <w:rFonts w:eastAsia="新細明體"/>
                <w:b/>
                <w:bCs/>
                <w:sz w:val="18"/>
                <w:szCs w:val="18"/>
                <w:lang w:val="en-GB" w:eastAsia="zh-TW"/>
              </w:rPr>
              <w:t>:</w:t>
            </w:r>
            <w:r>
              <w:rPr>
                <w:rFonts w:eastAsia="新細明體"/>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w:t>
            </w:r>
            <w:proofErr w:type="gramStart"/>
            <w:r>
              <w:rPr>
                <w:color w:val="3333FF"/>
                <w:sz w:val="18"/>
                <w:szCs w:val="18"/>
              </w:rPr>
              <w:t>a number of</w:t>
            </w:r>
            <w:proofErr w:type="gramEnd"/>
            <w:r>
              <w:rPr>
                <w:color w:val="3333FF"/>
                <w:sz w:val="18"/>
                <w:szCs w:val="18"/>
              </w:rPr>
              <w:t xml:space="preserve">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w:t>
            </w:r>
            <w:proofErr w:type="gramStart"/>
            <w:r>
              <w:rPr>
                <w:b/>
                <w:sz w:val="18"/>
                <w:szCs w:val="18"/>
              </w:rPr>
              <w:t>support:</w:t>
            </w:r>
            <w:proofErr w:type="gramEnd"/>
            <w:r>
              <w:rPr>
                <w:b/>
                <w:sz w:val="18"/>
                <w:szCs w:val="18"/>
              </w:rPr>
              <w:t xml:space="preserve">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新細明體"/>
                <w:b/>
                <w:sz w:val="20"/>
                <w:szCs w:val="20"/>
                <w:lang w:eastAsia="ja-JP"/>
              </w:rPr>
            </w:pPr>
            <w:r>
              <w:rPr>
                <w:rFonts w:eastAsia="新細明體"/>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x-carrier beam indication using DCI 1_1/1_2 w/o DLA, </w:t>
            </w:r>
            <w:r>
              <w:rPr>
                <w:rFonts w:eastAsia="新細明體" w:hint="eastAsia"/>
                <w:color w:val="000000" w:themeColor="text1"/>
                <w:sz w:val="18"/>
                <w:szCs w:val="18"/>
                <w:lang w:eastAsia="zh-TW"/>
              </w:rPr>
              <w:t>t</w:t>
            </w:r>
            <w:r>
              <w:rPr>
                <w:rFonts w:eastAsia="新細明體"/>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新細明體"/>
                <w:i/>
                <w:iCs/>
                <w:color w:val="000000" w:themeColor="text1"/>
                <w:sz w:val="18"/>
                <w:szCs w:val="18"/>
                <w:lang w:eastAsia="zh-TW"/>
              </w:rPr>
              <w:t>timeDurationforQCL</w:t>
            </w:r>
            <w:proofErr w:type="spellEnd"/>
            <w:r>
              <w:rPr>
                <w:rFonts w:eastAsia="新細明體"/>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新細明體"/>
                <w:b/>
                <w:color w:val="000000" w:themeColor="text1"/>
                <w:sz w:val="18"/>
                <w:szCs w:val="18"/>
                <w:lang w:eastAsia="zh-TW"/>
              </w:rPr>
            </w:pPr>
            <w:r>
              <w:rPr>
                <w:b/>
                <w:color w:val="000000" w:themeColor="text1"/>
                <w:sz w:val="18"/>
                <w:szCs w:val="18"/>
                <w:lang w:eastAsia="zh-CN"/>
              </w:rPr>
              <w:t>Issue 1.15</w:t>
            </w:r>
            <w:r>
              <w:rPr>
                <w:rFonts w:eastAsia="新細明體" w:hint="eastAsia"/>
                <w:b/>
                <w:color w:val="000000" w:themeColor="text1"/>
                <w:sz w:val="18"/>
                <w:szCs w:val="18"/>
                <w:lang w:eastAsia="zh-TW"/>
              </w:rPr>
              <w:t>:</w:t>
            </w:r>
            <w:r>
              <w:rPr>
                <w:rFonts w:eastAsia="新細明體"/>
                <w:b/>
                <w:color w:val="000000" w:themeColor="text1"/>
                <w:sz w:val="18"/>
                <w:szCs w:val="18"/>
                <w:lang w:eastAsia="zh-TW"/>
              </w:rPr>
              <w:t xml:space="preserve"> </w:t>
            </w:r>
            <w:r>
              <w:rPr>
                <w:rFonts w:eastAsia="新細明體"/>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新細明體"/>
                <w:i/>
                <w:iCs/>
                <w:sz w:val="18"/>
                <w:szCs w:val="18"/>
                <w:lang w:eastAsia="zh-TW"/>
              </w:rPr>
            </w:pPr>
            <w:r>
              <w:rPr>
                <w:rFonts w:eastAsia="新細明體"/>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新細明體"/>
                <w:i/>
                <w:iCs/>
                <w:sz w:val="18"/>
                <w:szCs w:val="18"/>
                <w:lang w:eastAsia="zh-TW"/>
              </w:rPr>
            </w:pPr>
            <w:r>
              <w:rPr>
                <w:rFonts w:eastAsia="新細明體"/>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1.H: Not support. Rel-17 BAT always happens after HARQ-ACK feedback and a UE capability is already </w:t>
            </w:r>
            <w:proofErr w:type="gramStart"/>
            <w:r>
              <w:rPr>
                <w:rFonts w:eastAsia="新細明體"/>
                <w:sz w:val="18"/>
                <w:szCs w:val="18"/>
                <w:lang w:eastAsia="zh-TW"/>
              </w:rPr>
              <w:t>define</w:t>
            </w:r>
            <w:proofErr w:type="gramEnd"/>
            <w:r>
              <w:rPr>
                <w:rFonts w:eastAsia="新細明體"/>
                <w:sz w:val="18"/>
                <w:szCs w:val="18"/>
                <w:lang w:eastAsia="zh-TW"/>
              </w:rPr>
              <w:t xml:space="preserve"> for the gap after HARQ-ACK feedback. It is unclear why the additional delay for the gap after scheduling DCI</w:t>
            </w:r>
            <w:r>
              <w:rPr>
                <w:rFonts w:eastAsia="新細明體" w:hint="eastAsia"/>
                <w:sz w:val="18"/>
                <w:szCs w:val="18"/>
                <w:lang w:eastAsia="zh-TW"/>
              </w:rPr>
              <w:t xml:space="preserve"> </w:t>
            </w:r>
            <w:r>
              <w:rPr>
                <w:rFonts w:eastAsia="新細明體"/>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新細明體"/>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xml:space="preserve">: we support Alt3. </w:t>
            </w:r>
            <w:proofErr w:type="gramStart"/>
            <w:r>
              <w:rPr>
                <w:rStyle w:val="00TextChar"/>
              </w:rPr>
              <w:t>Actually, if</w:t>
            </w:r>
            <w:proofErr w:type="gramEnd"/>
            <w:r>
              <w:rPr>
                <w:rStyle w:val="00TextChar"/>
              </w:rPr>
              <w:t xml:space="preserve">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 xml:space="preserve">We have already agreed (in RAN1#104b-e) that “cross indicator” field is already part of the DCI Format without DLA for beam indication. However, the details are not described in the RAN1 specification. </w:t>
            </w:r>
            <w:proofErr w:type="gramStart"/>
            <w:r>
              <w:rPr>
                <w:rStyle w:val="00TextChar"/>
              </w:rPr>
              <w:t>TS 38.213,</w:t>
            </w:r>
            <w:proofErr w:type="gramEnd"/>
            <w:r>
              <w:rPr>
                <w:rStyle w:val="00TextChar"/>
              </w:rPr>
              <w:t xml:space="preserve">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xml:space="preserve">: Support Alt3 and the Proposal 1.F. There is no agreement about the application of the indicated TCI state for P/SP-CSI-RS. For Alt4,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w:t>
            </w:r>
            <w:proofErr w:type="gramStart"/>
            <w:r>
              <w:rPr>
                <w:bCs/>
                <w:sz w:val="18"/>
                <w:szCs w:val="18"/>
                <w:lang w:eastAsia="zh-CN"/>
              </w:rPr>
              <w:t>e.g.</w:t>
            </w:r>
            <w:proofErr w:type="gramEnd"/>
            <w:r>
              <w:rPr>
                <w:bCs/>
                <w:sz w:val="18"/>
                <w:szCs w:val="18"/>
                <w:lang w:eastAsia="zh-CN"/>
              </w:rPr>
              <w:t xml:space="preserve">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新細明體"/>
                <w:bCs/>
                <w:lang w:eastAsia="zh-TW"/>
              </w:rPr>
            </w:pPr>
            <w:r w:rsidRPr="0093431F">
              <w:rPr>
                <w:rStyle w:val="00TextChar"/>
                <w:b/>
              </w:rPr>
              <w:t>Issue 1.11 Proposal 1.G</w:t>
            </w:r>
            <w:r>
              <w:rPr>
                <w:rStyle w:val="00TextChar"/>
                <w:rFonts w:eastAsia="新細明體" w:hint="eastAsia"/>
                <w:b/>
                <w:lang w:eastAsia="zh-TW"/>
              </w:rPr>
              <w:t>:</w:t>
            </w:r>
            <w:r>
              <w:rPr>
                <w:rStyle w:val="00TextChar"/>
                <w:rFonts w:eastAsia="新細明體"/>
                <w:b/>
                <w:lang w:eastAsia="zh-TW"/>
              </w:rPr>
              <w:t xml:space="preserve"> </w:t>
            </w:r>
            <w:r w:rsidRPr="0026084A">
              <w:rPr>
                <w:rStyle w:val="00TextChar"/>
                <w:rFonts w:eastAsia="新細明體"/>
                <w:bCs/>
                <w:lang w:eastAsia="zh-TW"/>
              </w:rPr>
              <w:t xml:space="preserve">We are not sure whether </w:t>
            </w:r>
            <w:r>
              <w:rPr>
                <w:rStyle w:val="00TextChar"/>
                <w:rFonts w:eastAsia="新細明體"/>
                <w:bCs/>
                <w:lang w:eastAsia="zh-TW"/>
              </w:rPr>
              <w:t>it</w:t>
            </w:r>
            <w:r w:rsidRPr="0026084A">
              <w:rPr>
                <w:rStyle w:val="00TextChar"/>
                <w:rFonts w:eastAsia="新細明體"/>
                <w:bCs/>
                <w:lang w:eastAsia="zh-TW"/>
              </w:rPr>
              <w:t xml:space="preserve"> </w:t>
            </w:r>
            <w:r>
              <w:rPr>
                <w:rStyle w:val="00TextChar"/>
                <w:rFonts w:eastAsia="新細明體"/>
                <w:bCs/>
                <w:lang w:eastAsia="zh-TW"/>
              </w:rPr>
              <w:t>is essential to reset the QCL assumption for CORESET#0 after every CFRA, even it is already supported in Rel-15/16.</w:t>
            </w:r>
            <w:r>
              <w:rPr>
                <w:rStyle w:val="00TextChar"/>
                <w:rFonts w:eastAsia="新細明體"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新細明體"/>
                <w:bCs/>
                <w:lang w:eastAsia="zh-TW"/>
              </w:rPr>
            </w:pPr>
          </w:p>
          <w:p w14:paraId="78D5C5AD" w14:textId="77777777" w:rsidR="00197F60" w:rsidRDefault="00197F60" w:rsidP="00197F60">
            <w:pPr>
              <w:pStyle w:val="0Maintext"/>
              <w:snapToGrid w:val="0"/>
              <w:spacing w:after="0" w:line="240" w:lineRule="auto"/>
              <w:ind w:firstLine="0"/>
              <w:rPr>
                <w:rStyle w:val="00TextChar"/>
                <w:rFonts w:eastAsia="新細明體"/>
                <w:bCs/>
                <w:lang w:eastAsia="zh-TW"/>
              </w:rPr>
            </w:pPr>
            <w:r>
              <w:rPr>
                <w:rStyle w:val="00TextChar"/>
                <w:rFonts w:eastAsia="新細明體"/>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新細明體" w:eastAsia="新細明體" w:hAnsi="新細明體" w:cs="新細明體"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新細明體"/>
                <w:bCs/>
                <w:lang w:eastAsia="zh-TW"/>
              </w:rPr>
            </w:pPr>
          </w:p>
          <w:p w14:paraId="6A79039C" w14:textId="77777777" w:rsidR="00197F60" w:rsidRDefault="00197F60" w:rsidP="00197F60">
            <w:pPr>
              <w:pStyle w:val="0Maintext"/>
              <w:snapToGrid w:val="0"/>
              <w:spacing w:after="0" w:line="240" w:lineRule="auto"/>
              <w:ind w:firstLine="0"/>
              <w:rPr>
                <w:rStyle w:val="00TextChar"/>
                <w:rFonts w:eastAsia="新細明體"/>
                <w:bCs/>
                <w:lang w:eastAsia="zh-TW"/>
              </w:rPr>
            </w:pPr>
            <w:r>
              <w:rPr>
                <w:rStyle w:val="00TextChar"/>
                <w:rFonts w:eastAsia="新細明體"/>
                <w:bCs/>
                <w:lang w:eastAsia="zh-TW"/>
              </w:rPr>
              <w:t xml:space="preserve">To be clear (even we think this is not essential), we </w:t>
            </w:r>
            <w:r>
              <w:rPr>
                <w:rStyle w:val="00TextChar"/>
                <w:rFonts w:eastAsia="新細明體" w:hint="eastAsia"/>
                <w:bCs/>
                <w:lang w:eastAsia="zh-TW"/>
              </w:rPr>
              <w:t>s</w:t>
            </w:r>
            <w:r>
              <w:rPr>
                <w:rStyle w:val="00TextChar"/>
                <w:rFonts w:eastAsia="新細明體"/>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w:t>
              </w:r>
              <w:proofErr w:type="spellStart"/>
              <w:r>
                <w:rPr>
                  <w:sz w:val="18"/>
                  <w:szCs w:val="18"/>
                  <w:lang w:val="en-GB"/>
                </w:rPr>
                <w:t>QCLed</w:t>
              </w:r>
              <w:proofErr w:type="spellEnd"/>
              <w:r>
                <w:rPr>
                  <w:sz w:val="18"/>
                  <w:szCs w:val="18"/>
                  <w:lang w:val="en-GB"/>
                </w:rPr>
                <w:t xml:space="preserve">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新細明體"/>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 xml:space="preserve">Note: The CSI-RS associated with the Rel-17 TCI state applied to CORESET 0 should be </w:t>
            </w:r>
            <w:proofErr w:type="spellStart"/>
            <w:r w:rsidRPr="00E31314">
              <w:rPr>
                <w:sz w:val="18"/>
                <w:szCs w:val="14"/>
              </w:rPr>
              <w:t>QCLed</w:t>
            </w:r>
            <w:proofErr w:type="spellEnd"/>
            <w:r w:rsidRPr="00E31314">
              <w:rPr>
                <w:sz w:val="18"/>
                <w:szCs w:val="14"/>
              </w:rPr>
              <w:t xml:space="preserve">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t>Hu</w:t>
            </w:r>
            <w:r>
              <w:rPr>
                <w:sz w:val="18"/>
                <w:szCs w:val="18"/>
                <w:lang w:eastAsia="zh-CN"/>
              </w:rPr>
              <w:t xml:space="preserve">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新細明體"/>
                <w:bCs/>
                <w:lang w:eastAsia="zh-TW"/>
              </w:rPr>
            </w:pPr>
            <w:r w:rsidRPr="00EB6F9C">
              <w:rPr>
                <w:rStyle w:val="00TextChar"/>
                <w:rFonts w:eastAsia="新細明體"/>
                <w:b/>
                <w:bCs/>
                <w:lang w:eastAsia="zh-TW"/>
              </w:rPr>
              <w:t>Proposal 1.G:</w:t>
            </w:r>
            <w:r w:rsidRPr="00EB6F9C">
              <w:rPr>
                <w:rStyle w:val="00TextChar"/>
                <w:rFonts w:eastAsia="新細明體"/>
                <w:bCs/>
                <w:lang w:eastAsia="zh-TW"/>
              </w:rPr>
              <w:t xml:space="preserve"> We do not support this proposal. </w:t>
            </w:r>
            <w:r>
              <w:rPr>
                <w:rStyle w:val="00TextChar"/>
                <w:rFonts w:eastAsia="新細明體"/>
                <w:bCs/>
                <w:lang w:eastAsia="zh-TW"/>
              </w:rPr>
              <w:t xml:space="preserve">RA procedure does not provide a TCI state, and the conditions of “not initiated…” and “no TCI state is indicated” are confusing. </w:t>
            </w:r>
            <w:r w:rsidRPr="00EB6F9C">
              <w:rPr>
                <w:rStyle w:val="00TextChar"/>
                <w:rFonts w:eastAsia="新細明體"/>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新細明體"/>
                <w:bCs/>
                <w:lang w:eastAsia="zh-TW"/>
              </w:rPr>
            </w:pPr>
            <w:r w:rsidRPr="00EB6F9C">
              <w:rPr>
                <w:rStyle w:val="00TextChar"/>
                <w:rFonts w:eastAsia="新細明體"/>
                <w:b/>
                <w:bCs/>
                <w:lang w:eastAsia="zh-TW"/>
              </w:rPr>
              <w:lastRenderedPageBreak/>
              <w:t xml:space="preserve">Proposal 1.H: </w:t>
            </w:r>
            <w:r>
              <w:rPr>
                <w:rStyle w:val="00TextChar"/>
                <w:rFonts w:eastAsia="新細明體"/>
                <w:bCs/>
                <w:lang w:eastAsia="zh-TW"/>
              </w:rPr>
              <w:t xml:space="preserve">Fine with the proposal. </w:t>
            </w:r>
            <w:r w:rsidRPr="00EB6F9C">
              <w:rPr>
                <w:rStyle w:val="00TextChar"/>
                <w:rFonts w:eastAsia="新細明體"/>
                <w:bCs/>
                <w:lang w:eastAsia="zh-TW"/>
              </w:rPr>
              <w:t>When UE report</w:t>
            </w:r>
            <w:r>
              <w:rPr>
                <w:rStyle w:val="00TextChar"/>
                <w:rFonts w:eastAsia="新細明體"/>
                <w:bCs/>
                <w:lang w:eastAsia="zh-TW"/>
              </w:rPr>
              <w:t>s</w:t>
            </w:r>
            <w:r w:rsidRPr="00EB6F9C">
              <w:rPr>
                <w:rStyle w:val="00TextChar"/>
                <w:rFonts w:eastAsia="新細明體"/>
                <w:bCs/>
                <w:lang w:eastAsia="zh-TW"/>
              </w:rPr>
              <w:t xml:space="preserve"> BAT capability, it doesn’t know whether cross-carrier scheduling will be configured</w:t>
            </w:r>
            <w:r>
              <w:rPr>
                <w:rStyle w:val="00TextChar"/>
                <w:rFonts w:eastAsia="新細明體"/>
                <w:bCs/>
                <w:lang w:eastAsia="zh-TW"/>
              </w:rPr>
              <w:t>. To prepare for such cases, t</w:t>
            </w:r>
            <w:r w:rsidRPr="00EB6F9C">
              <w:rPr>
                <w:rStyle w:val="00TextChar"/>
                <w:rFonts w:eastAsia="新細明體"/>
                <w:bCs/>
                <w:lang w:eastAsia="zh-TW"/>
              </w:rPr>
              <w:t xml:space="preserve">he UE </w:t>
            </w:r>
            <w:r>
              <w:rPr>
                <w:rStyle w:val="00TextChar"/>
                <w:rFonts w:eastAsia="新細明體"/>
                <w:bCs/>
                <w:lang w:eastAsia="zh-TW"/>
              </w:rPr>
              <w:t xml:space="preserve">may </w:t>
            </w:r>
            <w:r w:rsidRPr="00EB6F9C">
              <w:rPr>
                <w:rStyle w:val="00TextChar"/>
                <w:rFonts w:eastAsia="新細明體"/>
                <w:bCs/>
                <w:lang w:eastAsia="zh-TW"/>
              </w:rPr>
              <w:t>always report a large value</w:t>
            </w:r>
            <w:r>
              <w:rPr>
                <w:rStyle w:val="00TextChar"/>
                <w:rFonts w:eastAsia="新細明體"/>
                <w:bCs/>
                <w:lang w:eastAsia="zh-TW"/>
              </w:rPr>
              <w:t xml:space="preserve"> for BAT, which</w:t>
            </w:r>
            <w:r w:rsidRPr="00EB6F9C">
              <w:rPr>
                <w:rStyle w:val="00TextChar"/>
                <w:rFonts w:eastAsia="新細明體"/>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新細明體"/>
                <w:bCs/>
                <w:lang w:eastAsia="zh-TW"/>
              </w:rPr>
            </w:pPr>
            <w:r w:rsidRPr="00EB6F9C">
              <w:rPr>
                <w:rStyle w:val="00TextChar"/>
                <w:rFonts w:eastAsia="新細明體"/>
                <w:b/>
                <w:bCs/>
                <w:lang w:eastAsia="zh-TW"/>
              </w:rPr>
              <w:t>Proposal 1.I:</w:t>
            </w:r>
            <w:r w:rsidRPr="00EB6F9C">
              <w:rPr>
                <w:rStyle w:val="00TextChar"/>
                <w:rFonts w:eastAsia="新細明體"/>
                <w:bCs/>
                <w:lang w:eastAsia="zh-TW"/>
              </w:rPr>
              <w:t xml:space="preserve"> We </w:t>
            </w:r>
            <w:r>
              <w:rPr>
                <w:rStyle w:val="00TextChar"/>
                <w:rFonts w:eastAsia="新細明體"/>
                <w:bCs/>
                <w:lang w:eastAsia="zh-TW"/>
              </w:rPr>
              <w:t xml:space="preserve">suggest clarifying that with </w:t>
            </w:r>
            <w:r w:rsidRPr="00EB6F9C">
              <w:rPr>
                <w:rStyle w:val="00TextChar"/>
                <w:rFonts w:eastAsia="新細明體"/>
                <w:bCs/>
                <w:lang w:eastAsia="zh-TW"/>
              </w:rPr>
              <w:t xml:space="preserve">cross-carrier </w:t>
            </w:r>
            <w:r>
              <w:rPr>
                <w:rStyle w:val="00TextChar"/>
                <w:rFonts w:eastAsia="新細明體"/>
                <w:bCs/>
                <w:lang w:eastAsia="zh-TW"/>
              </w:rPr>
              <w:t>TCI indication, the TCI field</w:t>
            </w:r>
            <w:r w:rsidRPr="00EB6F9C">
              <w:rPr>
                <w:rStyle w:val="00TextChar"/>
                <w:rFonts w:eastAsia="新細明體"/>
                <w:bCs/>
                <w:lang w:eastAsia="zh-TW"/>
              </w:rPr>
              <w:t xml:space="preserve"> in the DCI always refer to TCI state </w:t>
            </w:r>
            <w:r>
              <w:rPr>
                <w:rStyle w:val="00TextChar"/>
                <w:rFonts w:eastAsia="新細明體"/>
                <w:bCs/>
                <w:lang w:eastAsia="zh-TW"/>
              </w:rPr>
              <w:t xml:space="preserve">in </w:t>
            </w:r>
            <w:r w:rsidRPr="00EB6F9C">
              <w:rPr>
                <w:rStyle w:val="00TextChar"/>
                <w:rFonts w:eastAsia="新細明體"/>
                <w:bCs/>
                <w:lang w:eastAsia="zh-TW"/>
              </w:rPr>
              <w:t xml:space="preserve">the </w:t>
            </w:r>
            <w:r>
              <w:rPr>
                <w:rStyle w:val="00TextChar"/>
                <w:rFonts w:eastAsia="新細明體"/>
                <w:bCs/>
                <w:lang w:eastAsia="zh-TW"/>
              </w:rPr>
              <w:t xml:space="preserve">scheduled/targeted cell, which is </w:t>
            </w:r>
            <w:r w:rsidRPr="00EB6F9C">
              <w:rPr>
                <w:rStyle w:val="00TextChar"/>
                <w:rFonts w:eastAsia="新細明體"/>
                <w:bCs/>
                <w:lang w:eastAsia="zh-TW"/>
              </w:rPr>
              <w:t>in</w:t>
            </w:r>
            <w:r>
              <w:rPr>
                <w:rStyle w:val="00TextChar"/>
                <w:rFonts w:eastAsia="新細明體"/>
                <w:bCs/>
                <w:lang w:eastAsia="zh-TW"/>
              </w:rPr>
              <w:t>dicated by ‘carrier indicator’ in the DCI</w:t>
            </w:r>
            <w:r w:rsidRPr="00EB6F9C">
              <w:rPr>
                <w:rStyle w:val="00TextChar"/>
                <w:rFonts w:eastAsia="新細明體"/>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新細明體"/>
                <w:b/>
                <w:bCs/>
                <w:lang w:eastAsia="zh-TW"/>
              </w:rPr>
              <w:t>Issue 1.15:</w:t>
            </w:r>
            <w:r w:rsidRPr="00EB6F9C">
              <w:rPr>
                <w:rStyle w:val="00TextChar"/>
                <w:rFonts w:eastAsia="新細明體"/>
                <w:bCs/>
                <w:lang w:eastAsia="zh-TW"/>
              </w:rPr>
              <w:t xml:space="preserve"> We don't think it’s needed.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 xml:space="preserve">Not </w:t>
            </w:r>
            <w:proofErr w:type="gramStart"/>
            <w:r>
              <w:rPr>
                <w:b/>
                <w:sz w:val="18"/>
                <w:szCs w:val="18"/>
              </w:rPr>
              <w:t>support:</w:t>
            </w:r>
            <w:proofErr w:type="gramEnd"/>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lastRenderedPageBreak/>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For UE-dedicated DL channels/RSs, they follow the previous indicated TCI-state-</w:t>
            </w:r>
            <w:proofErr w:type="gramStart"/>
            <w:r>
              <w:rPr>
                <w:bCs/>
                <w:sz w:val="18"/>
                <w:szCs w:val="18"/>
                <w:lang w:val="en-GB" w:eastAsia="zh-CN"/>
              </w:rPr>
              <w:t>r17;</w:t>
            </w:r>
            <w:proofErr w:type="gramEnd"/>
            <w:r>
              <w:rPr>
                <w:bCs/>
                <w:sz w:val="18"/>
                <w:szCs w:val="18"/>
                <w:lang w:val="en-GB" w:eastAsia="zh-CN"/>
              </w:rPr>
              <w:t xml:space="preserve">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whether UE </w:t>
            </w:r>
            <w:proofErr w:type="gramStart"/>
            <w:r>
              <w:rPr>
                <w:rFonts w:eastAsia="MS Mincho"/>
                <w:sz w:val="18"/>
                <w:szCs w:val="18"/>
                <w:lang w:val="en-GB" w:eastAsia="ja-JP"/>
              </w:rPr>
              <w:t>can</w:t>
            </w:r>
            <w:proofErr w:type="gramEnd"/>
            <w:r>
              <w:rPr>
                <w:rFonts w:eastAsia="MS Mincho"/>
                <w:sz w:val="18"/>
                <w:szCs w:val="18"/>
                <w:lang w:val="en-GB" w:eastAsia="ja-JP"/>
              </w:rPr>
              <w:t xml:space="preserve">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w:t>
            </w:r>
            <w:proofErr w:type="gramStart"/>
            <w:r>
              <w:rPr>
                <w:bCs/>
                <w:sz w:val="18"/>
                <w:szCs w:val="18"/>
                <w:lang w:val="en-GB" w:eastAsia="zh-CN"/>
              </w:rPr>
              <w:t>are allowed to</w:t>
            </w:r>
            <w:proofErr w:type="gramEnd"/>
            <w:r>
              <w:rPr>
                <w:bCs/>
                <w:sz w:val="18"/>
                <w:szCs w:val="18"/>
                <w:lang w:val="en-GB" w:eastAsia="zh-CN"/>
              </w:rPr>
              <w:t xml:space="preserve">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lastRenderedPageBreak/>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w:t>
            </w:r>
            <w:proofErr w:type="gramStart"/>
            <w:r>
              <w:rPr>
                <w:bCs/>
                <w:sz w:val="18"/>
                <w:szCs w:val="18"/>
                <w:lang w:val="en-GB"/>
              </w:rPr>
              <w:t>and also</w:t>
            </w:r>
            <w:proofErr w:type="gramEnd"/>
            <w:r>
              <w:rPr>
                <w:bCs/>
                <w:sz w:val="18"/>
                <w:szCs w:val="18"/>
                <w:lang w:val="en-GB"/>
              </w:rPr>
              <w:t xml:space="preserve">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w:t>
            </w:r>
            <w:proofErr w:type="gramStart"/>
            <w:r>
              <w:rPr>
                <w:sz w:val="18"/>
                <w:szCs w:val="18"/>
                <w:lang w:val="en-GB" w:eastAsia="zh-CN"/>
              </w:rPr>
              <w:t>For</w:t>
            </w:r>
            <w:proofErr w:type="gramEnd"/>
            <w:r>
              <w:rPr>
                <w:sz w:val="18"/>
                <w:szCs w:val="18"/>
                <w:lang w:val="en-GB" w:eastAsia="zh-CN"/>
              </w:rPr>
              <w:t xml:space="preserve">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lastRenderedPageBreak/>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w:t>
            </w:r>
            <w:proofErr w:type="gramStart"/>
            <w:r w:rsidRPr="00472526">
              <w:rPr>
                <w:sz w:val="18"/>
                <w:szCs w:val="18"/>
                <w:lang w:val="en-GB" w:eastAsia="zh-CN"/>
              </w:rPr>
              <w:t>But,</w:t>
            </w:r>
            <w:proofErr w:type="gramEnd"/>
            <w:r w:rsidRPr="00472526">
              <w:rPr>
                <w:sz w:val="18"/>
                <w:szCs w:val="18"/>
                <w:lang w:val="en-GB" w:eastAsia="zh-CN"/>
              </w:rPr>
              <w:t xml:space="preserve">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新細明體"/>
                <w:sz w:val="18"/>
                <w:szCs w:val="18"/>
                <w:lang w:eastAsia="zh-TW"/>
              </w:rPr>
            </w:pPr>
            <w:r>
              <w:rPr>
                <w:rFonts w:eastAsia="新細明體"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新細明體"/>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新細明體"/>
                <w:sz w:val="18"/>
                <w:szCs w:val="18"/>
                <w:lang w:eastAsia="zh-TW"/>
              </w:rPr>
            </w:pPr>
            <w:r w:rsidRPr="00EB6F9C">
              <w:rPr>
                <w:rFonts w:eastAsia="新細明體" w:hint="eastAsia"/>
                <w:sz w:val="18"/>
                <w:szCs w:val="18"/>
                <w:lang w:eastAsia="zh-TW"/>
              </w:rPr>
              <w:t>Hu</w:t>
            </w:r>
            <w:r w:rsidRPr="00EB6F9C">
              <w:rPr>
                <w:rFonts w:eastAsia="新細明體"/>
                <w:sz w:val="18"/>
                <w:szCs w:val="18"/>
                <w:lang w:eastAsia="zh-TW"/>
              </w:rPr>
              <w:t xml:space="preserve">awei, </w:t>
            </w:r>
            <w:proofErr w:type="spellStart"/>
            <w:r w:rsidRPr="00EB6F9C">
              <w:rPr>
                <w:rFonts w:eastAsia="新細明體"/>
                <w:sz w:val="18"/>
                <w:szCs w:val="18"/>
                <w:lang w:eastAsia="zh-TW"/>
              </w:rPr>
              <w:t>HiSilicon</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新細明體"/>
                <w:sz w:val="18"/>
                <w:szCs w:val="18"/>
                <w:lang w:val="en-GB" w:eastAsia="zh-TW"/>
              </w:rPr>
            </w:pPr>
            <w:r w:rsidRPr="00EB6F9C">
              <w:rPr>
                <w:rFonts w:eastAsia="新細明體"/>
                <w:b/>
                <w:sz w:val="18"/>
                <w:szCs w:val="18"/>
                <w:lang w:val="en-GB" w:eastAsia="zh-TW"/>
              </w:rPr>
              <w:t>Issue 2.6:</w:t>
            </w:r>
            <w:r w:rsidRPr="00EB6F9C">
              <w:rPr>
                <w:rFonts w:eastAsia="新細明體"/>
                <w:sz w:val="18"/>
                <w:szCs w:val="18"/>
                <w:lang w:val="en-GB" w:eastAsia="zh-TW"/>
              </w:rPr>
              <w:t xml:space="preserve"> We think this </w:t>
            </w:r>
            <w:r>
              <w:rPr>
                <w:rFonts w:eastAsia="新細明體"/>
                <w:sz w:val="18"/>
                <w:szCs w:val="18"/>
                <w:lang w:val="en-GB" w:eastAsia="zh-TW"/>
              </w:rPr>
              <w:t xml:space="preserve">proposal is not needed, </w:t>
            </w:r>
            <w:r w:rsidRPr="00EB6F9C">
              <w:rPr>
                <w:rFonts w:eastAsia="新細明體"/>
                <w:sz w:val="18"/>
                <w:szCs w:val="18"/>
                <w:lang w:val="en-GB" w:eastAsia="zh-TW"/>
              </w:rPr>
              <w:t xml:space="preserve">as companies mentioned above </w:t>
            </w:r>
            <w:r>
              <w:rPr>
                <w:rFonts w:eastAsia="新細明體"/>
                <w:sz w:val="18"/>
                <w:szCs w:val="18"/>
                <w:lang w:val="en-GB" w:eastAsia="zh-TW"/>
              </w:rPr>
              <w:t xml:space="preserve">that it is allowed by current specs. </w:t>
            </w:r>
          </w:p>
          <w:p w14:paraId="606DBD78" w14:textId="3CD0BA87" w:rsidR="00EB6F9C" w:rsidRPr="00EB6F9C" w:rsidRDefault="00EB6F9C" w:rsidP="00EB6F9C">
            <w:pPr>
              <w:snapToGrid w:val="0"/>
              <w:rPr>
                <w:rFonts w:eastAsia="新細明體"/>
                <w:sz w:val="18"/>
                <w:szCs w:val="18"/>
                <w:lang w:val="en-GB" w:eastAsia="zh-TW"/>
              </w:rPr>
            </w:pPr>
            <w:r w:rsidRPr="00EB6F9C">
              <w:rPr>
                <w:rFonts w:eastAsia="新細明體"/>
                <w:b/>
                <w:sz w:val="18"/>
                <w:szCs w:val="18"/>
                <w:lang w:val="en-GB" w:eastAsia="zh-TW"/>
              </w:rPr>
              <w:t>Issue 2.7:</w:t>
            </w:r>
            <w:r w:rsidRPr="00EB6F9C">
              <w:rPr>
                <w:rFonts w:eastAsia="新細明體"/>
                <w:sz w:val="18"/>
                <w:szCs w:val="18"/>
                <w:lang w:val="en-GB" w:eastAsia="zh-TW"/>
              </w:rPr>
              <w:t xml:space="preserve"> </w:t>
            </w:r>
            <w:r>
              <w:rPr>
                <w:rFonts w:eastAsia="新細明體"/>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新細明體"/>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 xml:space="preserve">regarding the CC list for common TCI state ID update and </w:t>
            </w:r>
            <w:r w:rsidR="00BF06B4">
              <w:rPr>
                <w:sz w:val="18"/>
                <w:lang w:eastAsia="zh-CN"/>
              </w:rPr>
              <w:lastRenderedPageBreak/>
              <w:t>activation, t</w:t>
            </w:r>
            <w:r w:rsidR="00BF06B4">
              <w:rPr>
                <w:rFonts w:eastAsia="新細明體"/>
                <w:sz w:val="18"/>
                <w:szCs w:val="18"/>
                <w:lang w:eastAsia="zh-TW"/>
              </w:rPr>
              <w:t xml:space="preserve">he maximum number of CC lists can be configured is </w:t>
            </w:r>
            <w:r w:rsidR="00BF06B4" w:rsidRPr="00AA5B4A">
              <w:rPr>
                <w:rFonts w:eastAsia="新細明體"/>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lastRenderedPageBreak/>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lastRenderedPageBreak/>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w:t>
            </w:r>
            <w:proofErr w:type="gramStart"/>
            <w:r>
              <w:rPr>
                <w:b/>
                <w:sz w:val="18"/>
                <w:szCs w:val="20"/>
                <w:lang w:val="en-GB"/>
              </w:rPr>
              <w:t>support:</w:t>
            </w:r>
            <w:proofErr w:type="gramEnd"/>
            <w:r>
              <w:rPr>
                <w:b/>
                <w:sz w:val="18"/>
                <w:szCs w:val="20"/>
                <w:lang w:val="en-GB"/>
              </w:rPr>
              <w:t xml:space="preserve">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Pr>
                <w:rFonts w:eastAsia="新細明體"/>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新細明體"/>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新細明體"/>
                <w:bCs/>
                <w:color w:val="3333FF"/>
                <w:sz w:val="18"/>
                <w:szCs w:val="18"/>
                <w:lang w:eastAsia="zh-TW"/>
              </w:rPr>
              <w:t>is no RRC parameter like</w:t>
            </w:r>
            <w:r>
              <w:rPr>
                <w:rFonts w:eastAsia="新細明體"/>
                <w:bCs/>
                <w:i/>
                <w:iCs/>
                <w:color w:val="3333FF"/>
                <w:sz w:val="18"/>
                <w:szCs w:val="18"/>
                <w:lang w:eastAsia="zh-TW"/>
              </w:rPr>
              <w:t xml:space="preserve"> </w:t>
            </w:r>
            <w:proofErr w:type="spellStart"/>
            <w:r>
              <w:rPr>
                <w:rFonts w:eastAsia="新細明體"/>
                <w:bCs/>
                <w:i/>
                <w:iCs/>
                <w:color w:val="3333FF"/>
                <w:sz w:val="18"/>
                <w:szCs w:val="18"/>
                <w:lang w:eastAsia="zh-TW"/>
              </w:rPr>
              <w:t>tci-PresentInDCI</w:t>
            </w:r>
            <w:proofErr w:type="spellEnd"/>
            <w:r>
              <w:rPr>
                <w:rFonts w:eastAsia="新細明體"/>
                <w:bCs/>
                <w:color w:val="3333FF"/>
                <w:sz w:val="18"/>
                <w:szCs w:val="18"/>
                <w:lang w:eastAsia="zh-TW"/>
              </w:rPr>
              <w:t xml:space="preserve"> to make the TCI field configurable. Even if the majority view is based on </w:t>
            </w:r>
            <w:proofErr w:type="spellStart"/>
            <w:r>
              <w:rPr>
                <w:rFonts w:eastAsia="新細明體"/>
                <w:bCs/>
                <w:color w:val="3333FF"/>
                <w:sz w:val="18"/>
                <w:szCs w:val="18"/>
                <w:lang w:eastAsia="zh-TW"/>
              </w:rPr>
              <w:t>tci-PresentInDCI</w:t>
            </w:r>
            <w:proofErr w:type="spellEnd"/>
            <w:r>
              <w:rPr>
                <w:rFonts w:eastAsia="新細明體"/>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新細明體"/>
                <w:bCs/>
                <w:i/>
                <w:iCs/>
                <w:color w:val="3333FF"/>
                <w:sz w:val="18"/>
                <w:szCs w:val="18"/>
                <w:lang w:eastAsia="zh-TW"/>
              </w:rPr>
              <w:t>tci-PresentInDCI</w:t>
            </w:r>
            <w:proofErr w:type="spellEnd"/>
            <w:r w:rsidRPr="00264ECB">
              <w:rPr>
                <w:rFonts w:eastAsia="新細明體"/>
                <w:bCs/>
                <w:i/>
                <w:iCs/>
                <w:color w:val="3333FF"/>
                <w:sz w:val="18"/>
                <w:szCs w:val="18"/>
                <w:lang w:eastAsia="zh-TW"/>
              </w:rPr>
              <w:t xml:space="preserve"> </w:t>
            </w:r>
            <w:r w:rsidRPr="00264ECB">
              <w:rPr>
                <w:rFonts w:eastAsia="新細明體"/>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新細明體" w:hint="eastAsia"/>
                <w:color w:val="3333FF"/>
                <w:sz w:val="18"/>
                <w:szCs w:val="18"/>
                <w:lang w:val="en-GB" w:eastAsia="zh-TW"/>
              </w:rPr>
              <w:t>A</w:t>
            </w:r>
            <w:r w:rsidRPr="00264ECB">
              <w:rPr>
                <w:rFonts w:eastAsia="新細明體"/>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新細明體" w:hint="eastAsia"/>
                <w:color w:val="3333FF"/>
                <w:sz w:val="18"/>
                <w:szCs w:val="18"/>
                <w:lang w:val="en-GB" w:eastAsia="zh-TW"/>
              </w:rPr>
              <w:t>A</w:t>
            </w:r>
            <w:r w:rsidRPr="00264ECB">
              <w:rPr>
                <w:rFonts w:eastAsia="新細明體"/>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新細明體"/>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 xml:space="preserve">Not </w:t>
            </w:r>
            <w:proofErr w:type="gramStart"/>
            <w:r w:rsidRPr="00BC40ED">
              <w:rPr>
                <w:b/>
                <w:sz w:val="18"/>
                <w:szCs w:val="20"/>
              </w:rPr>
              <w:t>support:</w:t>
            </w:r>
            <w:proofErr w:type="gramEnd"/>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 xml:space="preserve">Not </w:t>
            </w:r>
            <w:proofErr w:type="gramStart"/>
            <w:r>
              <w:rPr>
                <w:b/>
                <w:sz w:val="18"/>
                <w:szCs w:val="20"/>
              </w:rPr>
              <w:t>support:</w:t>
            </w:r>
            <w:proofErr w:type="gramEnd"/>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to check ZTE’s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68pt" o:ole="">
                  <v:imagedata r:id="rId11" o:title=""/>
                </v:shape>
                <o:OLEObject Type="Embed" ProgID="Visio.Drawing.11" ShapeID="_x0000_i1025" DrawAspect="Content" ObjectID="_1707235409"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proofErr w:type="gramStart"/>
            <w:r>
              <w:rPr>
                <w:rFonts w:hint="eastAsia"/>
                <w:sz w:val="18"/>
                <w:lang w:eastAsia="zh-CN"/>
              </w:rPr>
              <w:lastRenderedPageBreak/>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 xml:space="preserve">The existing DCI formats 1_1 and 1_2 </w:t>
                  </w:r>
                  <w:proofErr w:type="gramStart"/>
                  <w:r>
                    <w:rPr>
                      <w:sz w:val="20"/>
                      <w:szCs w:val="20"/>
                    </w:rPr>
                    <w:t>are</w:t>
                  </w:r>
                  <w:proofErr w:type="gramEnd"/>
                  <w:r>
                    <w:rPr>
                      <w:sz w:val="20"/>
                      <w:szCs w:val="20"/>
                    </w:rPr>
                    <w:t xml:space="preserv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af2"/>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 xml:space="preserve">Use the same scheme as that with common TCI state ID update, </w:t>
            </w:r>
            <w:proofErr w:type="gramStart"/>
            <w:r>
              <w:rPr>
                <w:bCs/>
                <w:sz w:val="18"/>
                <w:lang w:eastAsia="zh-CN"/>
              </w:rPr>
              <w:t>i.e.</w:t>
            </w:r>
            <w:proofErr w:type="gramEnd"/>
            <w:r>
              <w:rPr>
                <w:bCs/>
                <w:sz w:val="18"/>
                <w:lang w:eastAsia="zh-CN"/>
              </w:rPr>
              <w:t xml:space="preserv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lastRenderedPageBreak/>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新細明體"/>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新細明體"/>
                <w:bCs/>
                <w:sz w:val="18"/>
                <w:szCs w:val="18"/>
                <w:lang w:eastAsia="zh-TW"/>
              </w:rPr>
            </w:pPr>
            <w:r>
              <w:rPr>
                <w:rFonts w:eastAsia="新細明體" w:hint="eastAsia"/>
                <w:b/>
                <w:bCs/>
                <w:sz w:val="18"/>
                <w:szCs w:val="18"/>
                <w:lang w:eastAsia="zh-TW"/>
              </w:rPr>
              <w:t>I</w:t>
            </w:r>
            <w:r>
              <w:rPr>
                <w:rFonts w:eastAsia="新細明體"/>
                <w:b/>
                <w:bCs/>
                <w:sz w:val="18"/>
                <w:szCs w:val="18"/>
                <w:lang w:eastAsia="zh-TW"/>
              </w:rPr>
              <w:t>ssue 3.9:</w:t>
            </w:r>
            <w:r>
              <w:rPr>
                <w:rFonts w:eastAsia="新細明體"/>
                <w:bCs/>
                <w:sz w:val="18"/>
                <w:szCs w:val="18"/>
                <w:lang w:eastAsia="zh-TW"/>
              </w:rPr>
              <w:t xml:space="preserve"> We are open to discuss this issue.</w:t>
            </w:r>
          </w:p>
          <w:p w14:paraId="4BAE41FA" w14:textId="77777777" w:rsidR="004578F3" w:rsidRDefault="00BF06B4">
            <w:pPr>
              <w:snapToGrid w:val="0"/>
              <w:rPr>
                <w:rFonts w:eastAsia="新細明體"/>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3.10: </w:t>
            </w:r>
            <w:r>
              <w:rPr>
                <w:rFonts w:eastAsia="新細明體"/>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新細明體"/>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w:t>
            </w:r>
            <w:r>
              <w:rPr>
                <w:sz w:val="18"/>
                <w:szCs w:val="18"/>
                <w:lang w:eastAsia="zh-CN"/>
              </w:rPr>
              <w:lastRenderedPageBreak/>
              <w:t>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w:t>
            </w:r>
            <w:proofErr w:type="gramStart"/>
            <w:r>
              <w:rPr>
                <w:sz w:val="18"/>
                <w:szCs w:val="18"/>
                <w:lang w:eastAsia="zh-CN"/>
              </w:rPr>
              <w:t>to add</w:t>
            </w:r>
            <w:proofErr w:type="gramEnd"/>
            <w:r>
              <w:rPr>
                <w:sz w:val="18"/>
                <w:szCs w:val="18"/>
                <w:lang w:eastAsia="zh-CN"/>
              </w:rPr>
              <w:t xml:space="preserve">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新細明體"/>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新細明體"/>
                <w:color w:val="000000" w:themeColor="text1"/>
                <w:sz w:val="18"/>
                <w:szCs w:val="18"/>
                <w:lang w:eastAsia="zh-TW"/>
              </w:rPr>
            </w:pPr>
            <w:r>
              <w:rPr>
                <w:rFonts w:eastAsia="新細明體"/>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新細明體"/>
                <w:b/>
                <w:bCs/>
                <w:color w:val="3333FF"/>
                <w:sz w:val="18"/>
                <w:szCs w:val="18"/>
                <w:lang w:eastAsia="zh-TW"/>
              </w:rPr>
            </w:pPr>
            <w:r>
              <w:rPr>
                <w:rFonts w:eastAsia="新細明體"/>
                <w:b/>
                <w:bCs/>
                <w:color w:val="3333FF"/>
                <w:sz w:val="18"/>
                <w:szCs w:val="18"/>
                <w:lang w:eastAsia="zh-TW"/>
              </w:rPr>
              <w:t>Added proposals 3.B and 3.E based on super-majority views</w:t>
            </w:r>
          </w:p>
          <w:p w14:paraId="42E89900" w14:textId="77777777" w:rsidR="004578F3" w:rsidRDefault="004578F3">
            <w:pPr>
              <w:snapToGrid w:val="0"/>
              <w:rPr>
                <w:rFonts w:eastAsia="新細明體"/>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新細明體"/>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新細明體"/>
                <w:color w:val="000000" w:themeColor="text1"/>
                <w:sz w:val="18"/>
                <w:lang w:val="en-GB" w:eastAsia="zh-TW"/>
              </w:rPr>
            </w:pPr>
            <w:r>
              <w:rPr>
                <w:rFonts w:eastAsia="新細明體" w:hint="eastAsia"/>
                <w:color w:val="000000" w:themeColor="text1"/>
                <w:sz w:val="18"/>
                <w:lang w:val="en-GB" w:eastAsia="zh-TW"/>
              </w:rPr>
              <w:t>P</w:t>
            </w:r>
            <w:r>
              <w:rPr>
                <w:rFonts w:eastAsia="新細明體"/>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新細明體"/>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Lenovo/</w:t>
            </w:r>
            <w:proofErr w:type="spellStart"/>
            <w:r>
              <w:rPr>
                <w:rFonts w:eastAsia="新細明體"/>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新細明體"/>
                <w:color w:val="000000" w:themeColor="text1"/>
                <w:sz w:val="18"/>
                <w:szCs w:val="18"/>
                <w:lang w:eastAsia="zh-TW"/>
              </w:rPr>
            </w:pPr>
            <w:r w:rsidRPr="00356958">
              <w:rPr>
                <w:rFonts w:eastAsia="新細明體"/>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新細明體"/>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proofErr w:type="gramStart"/>
            <w:r w:rsidRPr="004753F9">
              <w:rPr>
                <w:rFonts w:eastAsiaTheme="minorEastAsia"/>
                <w:bCs/>
                <w:color w:val="000000" w:themeColor="text1"/>
                <w:sz w:val="18"/>
                <w:szCs w:val="18"/>
                <w:lang w:eastAsia="zh-CN"/>
              </w:rPr>
              <w:t>Similar to</w:t>
            </w:r>
            <w:proofErr w:type="gramEnd"/>
            <w:r w:rsidRPr="004753F9">
              <w:rPr>
                <w:rFonts w:eastAsiaTheme="minorEastAsia"/>
                <w:bCs/>
                <w:color w:val="000000" w:themeColor="text1"/>
                <w:sz w:val="18"/>
                <w:szCs w:val="18"/>
                <w:lang w:eastAsia="zh-CN"/>
              </w:rPr>
              <w:t xml:space="preserve">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lastRenderedPageBreak/>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w:t>
            </w:r>
            <w:proofErr w:type="gramStart"/>
            <w:r>
              <w:rPr>
                <w:color w:val="000000" w:themeColor="text1"/>
                <w:sz w:val="18"/>
                <w:szCs w:val="18"/>
                <w:lang w:eastAsia="zh-CN"/>
              </w:rPr>
              <w:t>case</w:t>
            </w:r>
            <w:proofErr w:type="gramEnd"/>
            <w:r>
              <w:rPr>
                <w:color w:val="000000" w:themeColor="text1"/>
                <w:sz w:val="18"/>
                <w:szCs w:val="18"/>
                <w:lang w:eastAsia="zh-CN"/>
              </w:rPr>
              <w:t xml:space="preserv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 xml:space="preserve">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lastRenderedPageBreak/>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af2"/>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af2"/>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rFonts w:hint="eastAsia"/>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新細明體" w:hint="eastAsia"/>
                <w:sz w:val="18"/>
                <w:lang w:eastAsia="zh-TW"/>
              </w:rPr>
            </w:pPr>
            <w:r>
              <w:rPr>
                <w:rFonts w:eastAsia="新細明體" w:hint="eastAsia"/>
                <w:sz w:val="18"/>
                <w:lang w:eastAsia="zh-TW"/>
              </w:rPr>
              <w:t>T</w:t>
            </w:r>
            <w:r>
              <w:rPr>
                <w:rFonts w:eastAsia="新細明體"/>
                <w:sz w:val="18"/>
                <w:lang w:eastAsia="zh-TW"/>
              </w:rPr>
              <w:t xml:space="preserve">his agreement does not only valid for CCs with </w:t>
            </w:r>
            <w:r w:rsidRPr="00083211">
              <w:rPr>
                <w:rFonts w:eastAsia="新細明體"/>
                <w:sz w:val="18"/>
                <w:lang w:eastAsia="zh-TW"/>
              </w:rPr>
              <w:t>common TCI state ID update</w:t>
            </w:r>
            <w:r>
              <w:rPr>
                <w:rFonts w:eastAsia="新細明體"/>
                <w:sz w:val="18"/>
                <w:lang w:eastAsia="zh-TW"/>
              </w:rPr>
              <w:t xml:space="preserve">, </w:t>
            </w:r>
            <w:proofErr w:type="gramStart"/>
            <w:r>
              <w:rPr>
                <w:rFonts w:eastAsia="新細明體"/>
                <w:sz w:val="18"/>
                <w:lang w:eastAsia="zh-TW"/>
              </w:rPr>
              <w:t>it is</w:t>
            </w:r>
            <w:proofErr w:type="gramEnd"/>
            <w:r>
              <w:rPr>
                <w:rFonts w:eastAsia="新細明體"/>
                <w:sz w:val="18"/>
                <w:lang w:eastAsia="zh-TW"/>
              </w:rPr>
              <w:t xml:space="preserve"> general for CA operation. </w:t>
            </w:r>
            <w:r w:rsidR="006D31A6">
              <w:rPr>
                <w:rFonts w:eastAsia="新細明體"/>
                <w:sz w:val="18"/>
                <w:lang w:eastAsia="zh-TW"/>
              </w:rPr>
              <w:t>If the BAT is configured per CC, then based on above agreement, what’s the difference between Alt1 and Alt2?</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w:t>
            </w:r>
            <w:r>
              <w:rPr>
                <w:sz w:val="18"/>
                <w:szCs w:val="18"/>
                <w:lang w:val="en-GB"/>
              </w:rPr>
              <w:lastRenderedPageBreak/>
              <w:t xml:space="preserve">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 xml:space="preserve">FFS: BWP fallback mechanism which would let NW to control UE panel, </w:t>
            </w:r>
            <w:proofErr w:type="gramStart"/>
            <w:r>
              <w:rPr>
                <w:sz w:val="18"/>
                <w:szCs w:val="18"/>
              </w:rPr>
              <w:t>i.e.</w:t>
            </w:r>
            <w:proofErr w:type="gramEnd"/>
            <w:r>
              <w:rPr>
                <w:sz w:val="18"/>
                <w:szCs w:val="18"/>
              </w:rPr>
              <w:t xml:space="preserv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 xml:space="preserve">4.6: Support Alt-1. Mechanism is needed to keep </w:t>
            </w:r>
            <w:proofErr w:type="spellStart"/>
            <w:r>
              <w:rPr>
                <w:bCs/>
                <w:sz w:val="18"/>
                <w:szCs w:val="18"/>
                <w:lang w:eastAsia="zh-CN"/>
              </w:rPr>
              <w:t>gNB</w:t>
            </w:r>
            <w:proofErr w:type="spellEnd"/>
            <w:r>
              <w:rPr>
                <w:bCs/>
                <w:sz w:val="18"/>
                <w:szCs w:val="18"/>
                <w:lang w:eastAsia="zh-CN"/>
              </w:rPr>
              <w:t xml:space="preserve">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w:t>
            </w:r>
            <w:proofErr w:type="spellStart"/>
            <w:r w:rsidR="00032468">
              <w:rPr>
                <w:bCs/>
                <w:sz w:val="18"/>
                <w:szCs w:val="18"/>
                <w:lang w:eastAsia="zh-CN"/>
              </w:rPr>
              <w:t>gNB</w:t>
            </w:r>
            <w:proofErr w:type="spellEnd"/>
            <w:r w:rsidR="00032468">
              <w:rPr>
                <w:bCs/>
                <w:sz w:val="18"/>
                <w:szCs w:val="18"/>
                <w:lang w:eastAsia="zh-CN"/>
              </w:rPr>
              <w:t xml:space="preserve">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新細明體"/>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新細明體"/>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新細明體"/>
                <w:sz w:val="18"/>
                <w:szCs w:val="18"/>
                <w:lang w:eastAsia="zh-TW"/>
              </w:rPr>
              <w:t>gNB</w:t>
            </w:r>
            <w:proofErr w:type="spellEnd"/>
            <w:r>
              <w:rPr>
                <w:rFonts w:eastAsia="新細明體"/>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新細明體"/>
                <w:sz w:val="18"/>
                <w:szCs w:val="18"/>
                <w:lang w:eastAsia="zh-TW"/>
              </w:rPr>
              <w:t>Similar to</w:t>
            </w:r>
            <w:proofErr w:type="gramEnd"/>
            <w:r>
              <w:rPr>
                <w:rFonts w:eastAsia="新細明體"/>
                <w:sz w:val="18"/>
                <w:szCs w:val="18"/>
                <w:lang w:eastAsia="zh-TW"/>
              </w:rPr>
              <w:t xml:space="preserve"> legacy </w:t>
            </w:r>
            <w:proofErr w:type="spellStart"/>
            <w:r>
              <w:rPr>
                <w:rFonts w:eastAsia="新細明體"/>
                <w:sz w:val="18"/>
                <w:szCs w:val="18"/>
                <w:lang w:eastAsia="zh-TW"/>
              </w:rPr>
              <w:t>gNB</w:t>
            </w:r>
            <w:proofErr w:type="spellEnd"/>
            <w:r>
              <w:rPr>
                <w:rFonts w:eastAsia="新細明體"/>
                <w:sz w:val="18"/>
                <w:szCs w:val="18"/>
                <w:lang w:eastAsia="zh-TW"/>
              </w:rPr>
              <w:t xml:space="preserve"> implementation, for example, when the </w:t>
            </w:r>
            <w:proofErr w:type="spellStart"/>
            <w:r>
              <w:rPr>
                <w:rFonts w:eastAsia="新細明體"/>
                <w:sz w:val="18"/>
                <w:szCs w:val="18"/>
                <w:lang w:eastAsia="zh-TW"/>
              </w:rPr>
              <w:t>gNB</w:t>
            </w:r>
            <w:proofErr w:type="spellEnd"/>
            <w:r>
              <w:rPr>
                <w:rFonts w:eastAsia="新細明體"/>
                <w:sz w:val="18"/>
                <w:szCs w:val="18"/>
                <w:lang w:eastAsia="zh-TW"/>
              </w:rPr>
              <w:t xml:space="preserve"> detects the deterioration of uplink performance, the </w:t>
            </w:r>
            <w:proofErr w:type="spellStart"/>
            <w:r>
              <w:rPr>
                <w:rFonts w:eastAsia="新細明體"/>
                <w:sz w:val="18"/>
                <w:szCs w:val="18"/>
                <w:lang w:eastAsia="zh-TW"/>
              </w:rPr>
              <w:t>gNB</w:t>
            </w:r>
            <w:proofErr w:type="spellEnd"/>
            <w:r>
              <w:rPr>
                <w:rFonts w:eastAsia="新細明體"/>
                <w:sz w:val="18"/>
                <w:szCs w:val="18"/>
                <w:lang w:eastAsia="zh-TW"/>
              </w:rPr>
              <w:t xml:space="preserve">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 xml:space="preserve">FFS: BWP fallback mechanism which would let NW to control UE panel, </w:t>
            </w:r>
            <w:proofErr w:type="gramStart"/>
            <w:r w:rsidRPr="00C207BA">
              <w:rPr>
                <w:strike/>
                <w:color w:val="FF0000"/>
                <w:sz w:val="18"/>
                <w:szCs w:val="18"/>
              </w:rPr>
              <w:t>i.e.</w:t>
            </w:r>
            <w:proofErr w:type="gramEnd"/>
            <w:r w:rsidRPr="00C207BA">
              <w:rPr>
                <w:strike/>
                <w:color w:val="FF0000"/>
                <w:sz w:val="18"/>
                <w:szCs w:val="18"/>
              </w:rPr>
              <w:t xml:space="preserv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lastRenderedPageBreak/>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w:t>
            </w:r>
            <w:proofErr w:type="spellStart"/>
            <w:r>
              <w:rPr>
                <w:bCs/>
                <w:sz w:val="18"/>
                <w:szCs w:val="18"/>
                <w:lang w:eastAsia="zh-CN"/>
              </w:rPr>
              <w:t>gNB</w:t>
            </w:r>
            <w:proofErr w:type="spellEnd"/>
            <w:r>
              <w:rPr>
                <w:bCs/>
                <w:sz w:val="18"/>
                <w:szCs w:val="18"/>
                <w:lang w:eastAsia="zh-CN"/>
              </w:rPr>
              <w:t xml:space="preserve"> perspective, we can NOT agree with that. The uplink performance loss is a serious issue and may be introduced by many issues. Normally, the </w:t>
            </w:r>
            <w:proofErr w:type="spellStart"/>
            <w:r>
              <w:rPr>
                <w:bCs/>
                <w:sz w:val="18"/>
                <w:szCs w:val="18"/>
                <w:lang w:eastAsia="zh-CN"/>
              </w:rPr>
              <w:t>gNB</w:t>
            </w:r>
            <w:proofErr w:type="spellEnd"/>
            <w:r>
              <w:rPr>
                <w:bCs/>
                <w:sz w:val="18"/>
                <w:szCs w:val="18"/>
                <w:lang w:eastAsia="zh-CN"/>
              </w:rPr>
              <w:t xml:space="preserve"> will reduce the MCS or RANK or increase Tx power for link adaptation. If the UE can automatically change its capability but </w:t>
            </w:r>
            <w:proofErr w:type="spellStart"/>
            <w:r>
              <w:rPr>
                <w:bCs/>
                <w:sz w:val="18"/>
                <w:szCs w:val="18"/>
                <w:lang w:eastAsia="zh-CN"/>
              </w:rPr>
              <w:t>gNB</w:t>
            </w:r>
            <w:proofErr w:type="spellEnd"/>
            <w:r>
              <w:rPr>
                <w:bCs/>
                <w:sz w:val="18"/>
                <w:szCs w:val="18"/>
                <w:lang w:eastAsia="zh-CN"/>
              </w:rPr>
              <w:t xml:space="preserve">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w:t>
            </w:r>
            <w:proofErr w:type="gramStart"/>
            <w:r>
              <w:rPr>
                <w:sz w:val="18"/>
                <w:szCs w:val="18"/>
              </w:rPr>
              <w:t>3, and</w:t>
            </w:r>
            <w:proofErr w:type="gramEnd"/>
            <w:r>
              <w:rPr>
                <w:sz w:val="18"/>
                <w:szCs w:val="18"/>
              </w:rPr>
              <w:t xml:space="preserve">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2" w:author="Eko Onggosanusi" w:date="2022-02-23T22:43:00Z">
              <w:r w:rsidR="00983D6A">
                <w:rPr>
                  <w:sz w:val="18"/>
                  <w:lang w:eastAsia="zh-CN"/>
                </w:rPr>
                <w:t xml:space="preserve"> report</w:t>
              </w:r>
            </w:ins>
            <w:r>
              <w:rPr>
                <w:sz w:val="18"/>
                <w:lang w:eastAsia="zh-CN"/>
              </w:rPr>
              <w:t xml:space="preserve"> </w:t>
            </w:r>
            <w:del w:id="33" w:author="Eko Onggosanusi" w:date="2022-02-23T22:43:00Z">
              <w:r w:rsidDel="00983D6A">
                <w:rPr>
                  <w:sz w:val="18"/>
                  <w:lang w:eastAsia="zh-CN"/>
                </w:rPr>
                <w:delText>should be</w:delText>
              </w:r>
            </w:del>
            <w:ins w:id="34" w:author="Eko Onggosanusi" w:date="2022-02-23T22:43:00Z">
              <w:r w:rsidR="00983D6A">
                <w:rPr>
                  <w:sz w:val="18"/>
                  <w:lang w:eastAsia="zh-CN"/>
                </w:rPr>
                <w:t>is</w:t>
              </w:r>
            </w:ins>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Pr>
                <w:sz w:val="18"/>
                <w:szCs w:val="18"/>
                <w:lang w:eastAsia="zh-CN"/>
              </w:rPr>
              <w:t>similar to</w:t>
            </w:r>
            <w:proofErr w:type="gramEnd"/>
            <w:r>
              <w:rPr>
                <w:sz w:val="18"/>
                <w:szCs w:val="18"/>
                <w:lang w:eastAsia="zh-CN"/>
              </w:rPr>
              <w:t xml:space="preserve">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w:t>
            </w:r>
            <w:proofErr w:type="gramStart"/>
            <w:r>
              <w:rPr>
                <w:b/>
                <w:bCs/>
                <w:sz w:val="18"/>
                <w:lang w:eastAsia="zh-CN"/>
              </w:rPr>
              <w:t>i.e.</w:t>
            </w:r>
            <w:proofErr w:type="gramEnd"/>
            <w:r>
              <w:rPr>
                <w:b/>
                <w:bCs/>
                <w:sz w:val="18"/>
                <w:lang w:eastAsia="zh-CN"/>
              </w:rPr>
              <w:t xml:space="preserv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 xml:space="preserve">For 5.4, we suggest </w:t>
            </w:r>
            <w:proofErr w:type="gramStart"/>
            <w:r>
              <w:rPr>
                <w:sz w:val="18"/>
                <w:szCs w:val="18"/>
                <w:lang w:eastAsia="zh-CN"/>
              </w:rPr>
              <w:t>to update</w:t>
            </w:r>
            <w:proofErr w:type="gramEnd"/>
            <w:r>
              <w:rPr>
                <w:sz w:val="18"/>
                <w:szCs w:val="18"/>
                <w:lang w:eastAsia="zh-CN"/>
              </w:rPr>
              <w:t xml:space="preserv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 xml:space="preserve">Alt.1: </w:t>
            </w:r>
            <w:proofErr w:type="gramStart"/>
            <w:r>
              <w:rPr>
                <w:sz w:val="18"/>
                <w:lang w:eastAsia="zh-CN"/>
              </w:rPr>
              <w:t>the</w:t>
            </w:r>
            <w:proofErr w:type="gramEnd"/>
            <w:r>
              <w:rPr>
                <w:sz w:val="18"/>
                <w:lang w:eastAsia="zh-CN"/>
              </w:rPr>
              <w:t xml:space="preserv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 xml:space="preserve">Alt.2: </w:t>
            </w:r>
            <w:proofErr w:type="gramStart"/>
            <w:r>
              <w:rPr>
                <w:sz w:val="18"/>
                <w:lang w:eastAsia="zh-CN"/>
              </w:rPr>
              <w:t>the</w:t>
            </w:r>
            <w:proofErr w:type="gramEnd"/>
            <w:r>
              <w:rPr>
                <w:sz w:val="18"/>
                <w:lang w:eastAsia="zh-CN"/>
              </w:rPr>
              <w:t xml:space="preserv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5" w:author="Eko Onggosanusi" w:date="2022-02-23T22:40:00Z"/>
                <w:sz w:val="18"/>
                <w:lang w:eastAsia="zh-CN"/>
              </w:rPr>
            </w:pPr>
            <w:ins w:id="36" w:author="Eko Onggosanusi" w:date="2022-02-23T22:40:00Z">
              <w:r>
                <w:rPr>
                  <w:sz w:val="18"/>
                  <w:lang w:eastAsia="zh-CN"/>
                </w:rPr>
                <w:t>[Mod: Given that this is a maintenance phase, Alt2 is not feasible</w:t>
              </w:r>
            </w:ins>
            <w:ins w:id="37"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8"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w:t>
            </w:r>
            <w:proofErr w:type="gramStart"/>
            <w:r>
              <w:rPr>
                <w:rFonts w:hint="eastAsia"/>
                <w:sz w:val="18"/>
                <w:szCs w:val="18"/>
                <w:lang w:eastAsia="zh-CN"/>
              </w:rPr>
              <w:t>Similar to</w:t>
            </w:r>
            <w:proofErr w:type="gramEnd"/>
            <w:r>
              <w:rPr>
                <w:rFonts w:hint="eastAsia"/>
                <w:sz w:val="18"/>
                <w:szCs w:val="18"/>
                <w:lang w:eastAsia="zh-CN"/>
              </w:rPr>
              <w:t xml:space="preserve">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新細明體" w:hint="eastAsia"/>
                <w:lang w:eastAsia="zh-TW"/>
              </w:rPr>
              <w:t>S</w:t>
            </w:r>
            <w:r>
              <w:rPr>
                <w:rStyle w:val="00TextChar"/>
                <w:rFonts w:eastAsia="新細明體"/>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w:t>
            </w:r>
            <w:proofErr w:type="spellStart"/>
            <w:r w:rsidR="00F44B13">
              <w:rPr>
                <w:rStyle w:val="00TextChar"/>
              </w:rPr>
              <w:t>gNB</w:t>
            </w:r>
            <w:proofErr w:type="spellEnd"/>
            <w:r w:rsidR="00F44B13">
              <w:rPr>
                <w:rStyle w:val="00TextChar"/>
              </w:rPr>
              <w:t xml:space="preserve">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 xml:space="preserve">yes, the P-MPR is obtained through measurements. If the P-MPR is larger than </w:t>
            </w:r>
            <w:proofErr w:type="spellStart"/>
            <w:r w:rsidR="00CF350C">
              <w:rPr>
                <w:rStyle w:val="00TextChar"/>
              </w:rPr>
              <w:t>mpe</w:t>
            </w:r>
            <w:proofErr w:type="spellEnd"/>
            <w:r w:rsidR="00CF350C">
              <w:rPr>
                <w:rStyle w:val="00TextChar"/>
              </w:rPr>
              <w:t>-Threshold,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67155" w14:textId="77777777" w:rsidR="00083211" w:rsidRDefault="00083211" w:rsidP="00B17B1D">
      <w:r>
        <w:separator/>
      </w:r>
    </w:p>
  </w:endnote>
  <w:endnote w:type="continuationSeparator" w:id="0">
    <w:p w14:paraId="5965128D" w14:textId="77777777" w:rsidR="00083211" w:rsidRDefault="0008321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077DA" w14:textId="77777777" w:rsidR="00083211" w:rsidRDefault="00083211" w:rsidP="00B17B1D">
      <w:r>
        <w:separator/>
      </w:r>
    </w:p>
  </w:footnote>
  <w:footnote w:type="continuationSeparator" w:id="0">
    <w:p w14:paraId="770EB830" w14:textId="77777777" w:rsidR="00083211" w:rsidRDefault="0008321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新細明體"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清單段落 字元1"/>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標題 4 字元"/>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註解文字 字元"/>
    <w:link w:val="a5"/>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13544</Words>
  <Characters>77207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2022-02-24T11:17:00Z</dcterms:created>
  <dcterms:modified xsi:type="dcterms:W3CDTF">2022-02-24T11:17:00Z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