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r w:rsidRPr="00934D1F">
              <w:rPr>
                <w:color w:val="3333FF"/>
                <w:sz w:val="18"/>
                <w:szCs w:val="18"/>
                <w:lang w:val="en-GB"/>
              </w:rPr>
              <w:t>hether to apply the indicated Rel-17 TCI state is configured per CSI-RS resource by RRC – if not applied, use the legacy MAC-CE signalling mechanism</w:t>
            </w:r>
          </w:p>
          <w:p w14:paraId="385141FE"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Lenovo/MotM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lastRenderedPageBreak/>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af2"/>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宋体"/>
                <w:b/>
                <w:sz w:val="20"/>
                <w:szCs w:val="20"/>
                <w:lang w:val="en-GB" w:eastAsia="en-US"/>
              </w:rPr>
            </w:pPr>
            <w:r>
              <w:rPr>
                <w:rFonts w:eastAsia="宋体"/>
                <w:b/>
                <w:sz w:val="20"/>
                <w:szCs w:val="20"/>
                <w:u w:val="single"/>
                <w:lang w:val="en-GB" w:eastAsia="en-US"/>
              </w:rPr>
              <w:t xml:space="preserve">Proposal </w:t>
            </w:r>
            <w:r>
              <w:rPr>
                <w:rFonts w:eastAsia="宋体"/>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宋体" w:hAnsi="Calibri" w:cs="Calibri"/>
                <w:sz w:val="20"/>
                <w:szCs w:val="20"/>
                <w:highlight w:val="green"/>
                <w:lang w:eastAsia="zh-CN"/>
              </w:rPr>
            </w:pPr>
            <w:r>
              <w:rPr>
                <w:rFonts w:ascii="Calibri" w:eastAsia="宋体" w:hAnsi="Calibri" w:cs="Calibri"/>
                <w:b/>
                <w:bCs/>
                <w:sz w:val="20"/>
                <w:szCs w:val="20"/>
                <w:highlight w:val="green"/>
                <w:lang w:eastAsia="zh-CN"/>
              </w:rPr>
              <w:t>Agreement</w:t>
            </w:r>
          </w:p>
          <w:p w14:paraId="5EAFDEEF" w14:textId="77777777" w:rsidR="004578F3" w:rsidRDefault="00BF06B4">
            <w:pPr>
              <w:snapToGrid w:val="0"/>
              <w:rPr>
                <w:rFonts w:ascii="Calibri" w:eastAsia="宋体" w:hAnsi="Calibri" w:cs="Calibri"/>
                <w:sz w:val="20"/>
                <w:szCs w:val="20"/>
                <w:lang w:eastAsia="zh-CN"/>
              </w:rPr>
            </w:pPr>
            <w:r>
              <w:rPr>
                <w:rFonts w:ascii="Calibri" w:eastAsia="宋体"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af2"/>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af2"/>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宋体"/>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af2"/>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宋体"/>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宋体"/>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is indicated</w:t>
              </w:r>
            </w:ins>
            <w:r>
              <w:rPr>
                <w:rFonts w:eastAsia="宋体"/>
                <w:bCs/>
                <w:color w:val="FF0000"/>
                <w:sz w:val="18"/>
                <w:lang w:eastAsia="x-none"/>
              </w:rPr>
              <w:t xml:space="preserve"> or activated by MAC CE</w:t>
            </w:r>
            <w:ins w:id="6" w:author="Eko Onggosanusi" w:date="2022-02-22T23:52:00Z">
              <w:r>
                <w:rPr>
                  <w:rFonts w:eastAsia="宋体"/>
                  <w:bCs/>
                  <w:color w:val="000000" w:themeColor="text1"/>
                  <w:sz w:val="18"/>
                  <w:lang w:eastAsia="x-none"/>
                </w:rPr>
                <w:t xml:space="preserve"> after </w:t>
              </w:r>
              <w:r w:rsidRPr="004E1471">
                <w:rPr>
                  <w:rFonts w:eastAsia="宋体"/>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PMingLiU"/>
                <w:bCs/>
                <w:lang w:eastAsia="zh-TW"/>
              </w:rPr>
            </w:pPr>
            <w:r w:rsidRPr="0093431F">
              <w:rPr>
                <w:rStyle w:val="00TextChar"/>
                <w:b/>
              </w:rPr>
              <w:t>Issue 1.11 Proposal 1.G</w:t>
            </w:r>
            <w:r>
              <w:rPr>
                <w:rStyle w:val="00TextChar"/>
                <w:rFonts w:eastAsia="PMingLiU" w:hint="eastAsia"/>
                <w:b/>
                <w:lang w:eastAsia="zh-TW"/>
              </w:rPr>
              <w:t>:</w:t>
            </w:r>
            <w:r>
              <w:rPr>
                <w:rStyle w:val="00TextChar"/>
                <w:rFonts w:eastAsia="PMingLiU"/>
                <w:b/>
                <w:lang w:eastAsia="zh-TW"/>
              </w:rPr>
              <w:t xml:space="preserve"> </w:t>
            </w:r>
            <w:r w:rsidRPr="0026084A">
              <w:rPr>
                <w:rStyle w:val="00TextChar"/>
                <w:rFonts w:eastAsia="PMingLiU"/>
                <w:bCs/>
                <w:lang w:eastAsia="zh-TW"/>
              </w:rPr>
              <w:t xml:space="preserve">We are not sure whether </w:t>
            </w:r>
            <w:r>
              <w:rPr>
                <w:rStyle w:val="00TextChar"/>
                <w:rFonts w:eastAsia="PMingLiU"/>
                <w:bCs/>
                <w:lang w:eastAsia="zh-TW"/>
              </w:rPr>
              <w:t>it</w:t>
            </w:r>
            <w:r w:rsidRPr="0026084A">
              <w:rPr>
                <w:rStyle w:val="00TextChar"/>
                <w:rFonts w:eastAsia="PMingLiU"/>
                <w:bCs/>
                <w:lang w:eastAsia="zh-TW"/>
              </w:rPr>
              <w:t xml:space="preserve"> </w:t>
            </w:r>
            <w:r>
              <w:rPr>
                <w:rStyle w:val="00TextChar"/>
                <w:rFonts w:eastAsia="PMingLiU"/>
                <w:bCs/>
                <w:lang w:eastAsia="zh-TW"/>
              </w:rPr>
              <w:t>is essential to reset the QCL assumption for CORESET#0 after every CFRA, even it is already supported in Rel-15/16.</w:t>
            </w:r>
            <w:r>
              <w:rPr>
                <w:rStyle w:val="00TextChar"/>
                <w:rFonts w:eastAsia="PMingLiU"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PMingLiU"/>
                <w:bCs/>
                <w:lang w:eastAsia="zh-TW"/>
              </w:rPr>
            </w:pPr>
          </w:p>
          <w:p w14:paraId="78D5C5AD"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PMingLiU" w:eastAsia="PMingLiU" w:hAnsi="PMingLiU" w:cs="PMingLiU"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PMingLiU"/>
                <w:bCs/>
                <w:lang w:eastAsia="zh-TW"/>
              </w:rPr>
            </w:pPr>
          </w:p>
          <w:p w14:paraId="6A79039C"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To be clear (even we think this is not essential), we </w:t>
            </w:r>
            <w:r>
              <w:rPr>
                <w:rStyle w:val="00TextChar"/>
                <w:rFonts w:eastAsia="PMingLiU" w:hint="eastAsia"/>
                <w:bCs/>
                <w:lang w:eastAsia="zh-TW"/>
              </w:rPr>
              <w:t>s</w:t>
            </w:r>
            <w:r>
              <w:rPr>
                <w:rStyle w:val="00TextChar"/>
                <w:rFonts w:eastAsia="PMingLiU"/>
                <w:bCs/>
                <w:lang w:eastAsia="zh-TW"/>
              </w:rPr>
              <w:t>uggest some changes as follows:</w:t>
            </w:r>
          </w:p>
          <w:p w14:paraId="3F8C7567" w14:textId="77777777" w:rsidR="00197F60" w:rsidRDefault="00197F60" w:rsidP="00197F60">
            <w:pPr>
              <w:snapToGrid w:val="0"/>
              <w:spacing w:before="24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7" w:author="Darcy Tsai" w:date="2022-02-24T14:17:00Z">
              <w:r w:rsidDel="00E31314">
                <w:rPr>
                  <w:sz w:val="18"/>
                  <w:szCs w:val="18"/>
                  <w:lang w:val="en-GB"/>
                </w:rPr>
                <w:delText xml:space="preserve">the Rel-17 TCI state indication of </w:delText>
              </w:r>
            </w:del>
            <w:r>
              <w:rPr>
                <w:sz w:val="18"/>
                <w:szCs w:val="18"/>
                <w:lang w:val="en-GB"/>
              </w:rPr>
              <w:t>CORESET 0</w:t>
            </w:r>
            <w:ins w:id="8" w:author="Darcy Tsai" w:date="2022-02-24T14:23:00Z">
              <w:r>
                <w:rPr>
                  <w:sz w:val="18"/>
                  <w:szCs w:val="18"/>
                  <w:lang w:val="en-GB"/>
                </w:rPr>
                <w:t xml:space="preserve"> configured</w:t>
              </w:r>
            </w:ins>
            <w:ins w:id="9" w:author="Darcy Tsai" w:date="2022-02-24T14:24:00Z">
              <w:r>
                <w:rPr>
                  <w:sz w:val="18"/>
                  <w:szCs w:val="18"/>
                  <w:lang w:val="en-GB"/>
                </w:rPr>
                <w:t xml:space="preserve"> by RRC</w:t>
              </w:r>
            </w:ins>
            <w:ins w:id="10" w:author="Darcy Tsai" w:date="2022-02-24T14:23:00Z">
              <w:r>
                <w:rPr>
                  <w:sz w:val="18"/>
                  <w:szCs w:val="18"/>
                  <w:lang w:val="en-GB"/>
                </w:rPr>
                <w:t xml:space="preserve"> </w:t>
              </w:r>
            </w:ins>
            <w:r>
              <w:rPr>
                <w:sz w:val="18"/>
                <w:szCs w:val="18"/>
                <w:lang w:val="en-GB"/>
              </w:rPr>
              <w:t xml:space="preserve">to </w:t>
            </w:r>
            <w:ins w:id="11" w:author="Darcy Tsai" w:date="2022-02-24T14:24:00Z">
              <w:r w:rsidRPr="00E31314">
                <w:rPr>
                  <w:sz w:val="18"/>
                  <w:szCs w:val="18"/>
                  <w:lang w:val="en-GB"/>
                </w:rPr>
                <w:t>apply the indicated Rel-17 TCI state associated with the serving cell</w:t>
              </w:r>
            </w:ins>
            <w:r>
              <w:rPr>
                <w:sz w:val="18"/>
                <w:szCs w:val="18"/>
                <w:lang w:val="en-GB"/>
              </w:rPr>
              <w:t xml:space="preserve">, the UE assumes </w:t>
            </w:r>
            <w:del w:id="12" w:author="Darcy Tsai" w:date="2022-02-24T14:19:00Z">
              <w:r w:rsidDel="00E31314">
                <w:rPr>
                  <w:sz w:val="18"/>
                  <w:szCs w:val="18"/>
                  <w:lang w:val="en-GB"/>
                </w:rPr>
                <w:delText>TCI state</w:delText>
              </w:r>
            </w:del>
            <w:ins w:id="13" w:author="Darcy Tsai" w:date="2022-02-24T14:19:00Z">
              <w:r>
                <w:rPr>
                  <w:sz w:val="18"/>
                  <w:szCs w:val="18"/>
                  <w:lang w:val="en-GB"/>
                </w:rPr>
                <w:t xml:space="preserve">a DM-RS antenna port for PDCCH receptions in the CORESET is QCLed with </w:t>
              </w:r>
            </w:ins>
            <w:ins w:id="14" w:author="Darcy Tsai" w:date="2022-02-24T14:20:00Z">
              <w:r>
                <w:rPr>
                  <w:sz w:val="18"/>
                  <w:szCs w:val="18"/>
                  <w:lang w:val="en-GB"/>
                </w:rPr>
                <w:t>an SSB</w:t>
              </w:r>
            </w:ins>
            <w:r>
              <w:rPr>
                <w:sz w:val="18"/>
                <w:szCs w:val="18"/>
                <w:lang w:val="en-GB"/>
              </w:rPr>
              <w:t xml:space="preserve"> </w:t>
            </w:r>
            <w:del w:id="15" w:author="Darcy Tsai" w:date="2022-02-24T14:21:00Z">
              <w:r w:rsidDel="00E31314">
                <w:rPr>
                  <w:rFonts w:eastAsia="宋体"/>
                  <w:bCs/>
                  <w:color w:val="000000" w:themeColor="text1"/>
                  <w:sz w:val="18"/>
                  <w:lang w:eastAsia="zh-CN"/>
                </w:rPr>
                <w:delText>based on</w:delText>
              </w:r>
            </w:del>
            <w:ins w:id="16" w:author="Darcy Tsai" w:date="2022-02-24T14:21:00Z">
              <w:r>
                <w:rPr>
                  <w:rFonts w:eastAsia="宋体"/>
                  <w:bCs/>
                  <w:color w:val="000000" w:themeColor="text1"/>
                  <w:sz w:val="18"/>
                  <w:lang w:eastAsia="zh-CN"/>
                </w:rPr>
                <w:t>on the UE identified during</w:t>
              </w:r>
            </w:ins>
            <w:ins w:id="17" w:author="Darcy Tsai" w:date="2022-02-24T14:20:00Z">
              <w:r>
                <w:rPr>
                  <w:rFonts w:eastAsia="宋体"/>
                  <w:bCs/>
                  <w:color w:val="000000" w:themeColor="text1"/>
                  <w:sz w:val="18"/>
                  <w:lang w:eastAsia="zh-CN"/>
                </w:rPr>
                <w:t xml:space="preserve"> a</w:t>
              </w:r>
            </w:ins>
            <w:r>
              <w:rPr>
                <w:rFonts w:eastAsia="宋体"/>
                <w:bCs/>
                <w:color w:val="000000" w:themeColor="text1"/>
                <w:sz w:val="18"/>
                <w:lang w:eastAsia="zh-CN"/>
              </w:rPr>
              <w:t xml:space="preserve"> latest RA procedure</w:t>
            </w:r>
            <w:del w:id="18" w:author="Darcy Tsai" w:date="2022-02-24T14:21:00Z">
              <w:r w:rsidDel="00E31314">
                <w:rPr>
                  <w:rFonts w:eastAsia="宋体"/>
                  <w:bCs/>
                  <w:color w:val="000000" w:themeColor="text1"/>
                  <w:sz w:val="18"/>
                  <w:lang w:eastAsia="zh-CN"/>
                </w:rPr>
                <w:delText>,</w:delText>
              </w:r>
            </w:del>
            <w:r>
              <w:rPr>
                <w:rFonts w:eastAsia="宋体"/>
                <w:bCs/>
                <w:color w:val="000000" w:themeColor="text1"/>
                <w:sz w:val="18"/>
                <w:lang w:eastAsia="zh-CN"/>
              </w:rPr>
              <w:t xml:space="preserve"> </w:t>
            </w:r>
            <w:r>
              <w:rPr>
                <w:color w:val="FF0000"/>
                <w:sz w:val="18"/>
                <w:szCs w:val="18"/>
              </w:rPr>
              <w:t>not initiated by a PDCCH order that triggers a contention-free random access procedure</w:t>
            </w:r>
            <w:r>
              <w:rPr>
                <w:rFonts w:eastAsia="宋体"/>
                <w:bCs/>
                <w:color w:val="000000" w:themeColor="text1"/>
                <w:sz w:val="18"/>
                <w:lang w:eastAsia="zh-CN"/>
              </w:rPr>
              <w:t xml:space="preserve">, if no </w:t>
            </w:r>
            <w:ins w:id="19" w:author="Darcy Tsai" w:date="2022-02-24T14:29:00Z">
              <w:r>
                <w:rPr>
                  <w:rFonts w:eastAsia="宋体"/>
                  <w:bCs/>
                  <w:color w:val="000000" w:themeColor="text1"/>
                  <w:sz w:val="18"/>
                  <w:lang w:eastAsia="zh-CN"/>
                </w:rPr>
                <w:t>MAC-CE or DCI indicating a</w:t>
              </w:r>
            </w:ins>
            <w:r>
              <w:rPr>
                <w:rFonts w:eastAsia="宋体"/>
                <w:bCs/>
                <w:color w:val="000000" w:themeColor="text1"/>
                <w:sz w:val="18"/>
                <w:lang w:eastAsia="zh-CN"/>
              </w:rPr>
              <w:t xml:space="preserve"> TCI state</w:t>
            </w:r>
            <w:del w:id="20" w:author="Darcy Tsai" w:date="2022-02-24T14:30:00Z">
              <w:r w:rsidDel="008400EE">
                <w:rPr>
                  <w:rFonts w:eastAsia="宋体"/>
                  <w:bCs/>
                  <w:color w:val="000000" w:themeColor="text1"/>
                  <w:sz w:val="18"/>
                  <w:lang w:eastAsia="zh-CN"/>
                </w:rPr>
                <w:delText xml:space="preserve"> is indicated</w:delText>
              </w:r>
            </w:del>
            <w:r>
              <w:rPr>
                <w:rFonts w:eastAsia="宋体"/>
                <w:bCs/>
                <w:color w:val="000000" w:themeColor="text1"/>
                <w:sz w:val="18"/>
                <w:lang w:eastAsia="zh-CN"/>
              </w:rPr>
              <w:t xml:space="preserve"> after </w:t>
            </w:r>
            <w:ins w:id="21" w:author="Darcy Tsai" w:date="2022-02-24T14:30:00Z">
              <w:r>
                <w:rPr>
                  <w:rFonts w:eastAsia="宋体"/>
                  <w:bCs/>
                  <w:color w:val="000000" w:themeColor="text1"/>
                  <w:sz w:val="18"/>
                  <w:lang w:eastAsia="zh-CN"/>
                </w:rPr>
                <w:t xml:space="preserve">the </w:t>
              </w:r>
            </w:ins>
            <w:r>
              <w:rPr>
                <w:rFonts w:eastAsia="宋体"/>
                <w:bCs/>
                <w:color w:val="000000" w:themeColor="text1"/>
                <w:sz w:val="18"/>
                <w:lang w:eastAsia="zh-CN"/>
              </w:rPr>
              <w:t>RA procedure.</w:t>
            </w:r>
          </w:p>
          <w:p w14:paraId="0A80C251" w14:textId="77777777" w:rsidR="00197F60" w:rsidRDefault="00197F60" w:rsidP="00197F60">
            <w:pPr>
              <w:pStyle w:val="0Maintext"/>
              <w:snapToGrid w:val="0"/>
              <w:spacing w:after="0" w:line="240" w:lineRule="auto"/>
              <w:ind w:firstLine="0"/>
              <w:rPr>
                <w:ins w:id="22" w:author="Darcy Tsai" w:date="2022-02-24T14:23:00Z"/>
                <w:rStyle w:val="00TextChar"/>
                <w:rFonts w:eastAsia="PMingLiU"/>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signalling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Note: The CSI-RS associated with the Rel-17 TCI state applied to CORESET 0 should be QCLed with an SSB associated with serving cell PCI (same as Rel-15)</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lastRenderedPageBreak/>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af2"/>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lastRenderedPageBreak/>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af2"/>
              <w:snapToGrid w:val="0"/>
              <w:spacing w:after="0" w:line="257" w:lineRule="auto"/>
              <w:ind w:left="420"/>
              <w:jc w:val="both"/>
              <w:rPr>
                <w:bCs/>
                <w:sz w:val="18"/>
                <w:szCs w:val="18"/>
                <w:lang w:val="en-GB" w:eastAsia="zh-CN"/>
              </w:rPr>
            </w:pPr>
          </w:p>
          <w:p w14:paraId="7F04E800" w14:textId="77777777" w:rsidR="004578F3" w:rsidRDefault="004578F3">
            <w:pPr>
              <w:pStyle w:val="af2"/>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lastRenderedPageBreak/>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宋体"/>
                <w:sz w:val="18"/>
                <w:szCs w:val="18"/>
                <w:lang w:eastAsia="zh-CN"/>
              </w:rPr>
            </w:pPr>
            <w:r>
              <w:rPr>
                <w:rFonts w:eastAsia="宋体"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2.1: We agree that the </w:t>
            </w:r>
            <w:r>
              <w:rPr>
                <w:rFonts w:eastAsia="宋体" w:hint="eastAsia"/>
                <w:b/>
                <w:sz w:val="18"/>
                <w:szCs w:val="18"/>
                <w:lang w:eastAsia="zh-CN"/>
              </w:rPr>
              <w:t xml:space="preserve">configured </w:t>
            </w:r>
            <w:r>
              <w:rPr>
                <w:rFonts w:eastAsia="宋体" w:hint="eastAsia"/>
                <w:bCs/>
                <w:sz w:val="18"/>
                <w:szCs w:val="18"/>
                <w:lang w:eastAsia="zh-CN"/>
              </w:rPr>
              <w:t>L1-RSRP set can be</w:t>
            </w:r>
            <w:r>
              <w:rPr>
                <w:rFonts w:eastAsia="宋体" w:hint="eastAsia"/>
                <w:b/>
                <w:sz w:val="18"/>
                <w:szCs w:val="18"/>
                <w:lang w:eastAsia="zh-CN"/>
              </w:rPr>
              <w:t xml:space="preserve"> a subset of configured </w:t>
            </w:r>
            <w:r>
              <w:rPr>
                <w:rFonts w:eastAsia="宋体" w:hint="eastAsia"/>
                <w:bCs/>
                <w:sz w:val="18"/>
                <w:szCs w:val="18"/>
                <w:lang w:eastAsia="zh-CN"/>
              </w:rPr>
              <w:t xml:space="preserve">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seems up to UE implementation. </w:t>
            </w:r>
          </w:p>
          <w:p w14:paraId="5CD93547" w14:textId="77777777" w:rsidR="004578F3" w:rsidRDefault="004578F3">
            <w:pPr>
              <w:snapToGrid w:val="0"/>
              <w:jc w:val="both"/>
              <w:rPr>
                <w:rFonts w:eastAsia="宋体"/>
                <w:bCs/>
                <w:sz w:val="18"/>
                <w:szCs w:val="18"/>
                <w:lang w:eastAsia="zh-CN"/>
              </w:rPr>
            </w:pPr>
          </w:p>
          <w:p w14:paraId="13DDCE12" w14:textId="77777777" w:rsidR="004578F3" w:rsidRDefault="00BF06B4">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To proponents of </w:t>
            </w:r>
            <w:r>
              <w:rPr>
                <w:rFonts w:eastAsia="宋体"/>
                <w:bCs/>
                <w:sz w:val="18"/>
                <w:szCs w:val="18"/>
                <w:lang w:eastAsia="zh-CN"/>
              </w:rPr>
              <w:t>“</w:t>
            </w:r>
            <w:r>
              <w:rPr>
                <w:rFonts w:eastAsia="宋体" w:hint="eastAsia"/>
                <w:bCs/>
                <w:sz w:val="18"/>
                <w:szCs w:val="18"/>
                <w:lang w:eastAsia="zh-CN"/>
              </w:rPr>
              <w:t>already supported implicitly</w:t>
            </w:r>
            <w:r>
              <w:rPr>
                <w:rFonts w:eastAsia="宋体"/>
                <w:bCs/>
                <w:sz w:val="18"/>
                <w:szCs w:val="18"/>
                <w:lang w:eastAsia="zh-CN"/>
              </w:rPr>
              <w:t>”</w:t>
            </w:r>
            <w:r>
              <w:rPr>
                <w:rFonts w:eastAsia="宋体" w:hint="eastAsia"/>
                <w:bCs/>
                <w:sz w:val="18"/>
                <w:szCs w:val="18"/>
                <w:lang w:eastAsia="zh-CN"/>
              </w:rPr>
              <w:t>: we need to clarify that there is no MAC CE directly activates non-serving cell SSB, especially for</w:t>
            </w:r>
            <w:r>
              <w:rPr>
                <w:rFonts w:eastAsia="宋体" w:hint="eastAsia"/>
                <w:b/>
                <w:sz w:val="18"/>
                <w:szCs w:val="18"/>
                <w:lang w:eastAsia="zh-CN"/>
              </w:rPr>
              <w:t xml:space="preserve"> semi-persistent measurement</w:t>
            </w:r>
            <w:r>
              <w:rPr>
                <w:rFonts w:eastAsia="宋体" w:hint="eastAsia"/>
                <w:bCs/>
                <w:sz w:val="18"/>
                <w:szCs w:val="18"/>
                <w:lang w:eastAsia="zh-CN"/>
              </w:rPr>
              <w:t xml:space="preserve"> for SSB. In current 38.331, for the element </w:t>
            </w:r>
            <w:r>
              <w:rPr>
                <w:rFonts w:eastAsia="宋体"/>
                <w:bCs/>
                <w:sz w:val="18"/>
                <w:szCs w:val="18"/>
                <w:lang w:eastAsia="zh-CN"/>
              </w:rPr>
              <w:t>“resourceType”</w:t>
            </w:r>
            <w:r>
              <w:rPr>
                <w:rFonts w:eastAsia="宋体" w:hint="eastAsia"/>
                <w:bCs/>
                <w:sz w:val="18"/>
                <w:szCs w:val="18"/>
                <w:lang w:eastAsia="zh-CN"/>
              </w:rPr>
              <w:t xml:space="preserve"> in </w:t>
            </w:r>
            <w:r>
              <w:rPr>
                <w:rFonts w:eastAsia="宋体"/>
                <w:bCs/>
                <w:sz w:val="18"/>
                <w:szCs w:val="18"/>
                <w:lang w:eastAsia="zh-CN"/>
              </w:rPr>
              <w:t>CSI-ResourceConfig</w:t>
            </w:r>
            <w:r>
              <w:rPr>
                <w:rFonts w:eastAsia="宋体" w:hint="eastAsia"/>
                <w:bCs/>
                <w:sz w:val="18"/>
                <w:szCs w:val="18"/>
                <w:lang w:eastAsia="zh-CN"/>
              </w:rPr>
              <w:t xml:space="preserve">, it says </w:t>
            </w:r>
            <w:r>
              <w:rPr>
                <w:rFonts w:eastAsia="宋体"/>
                <w:bCs/>
                <w:sz w:val="18"/>
                <w:szCs w:val="18"/>
                <w:lang w:eastAsia="zh-CN"/>
              </w:rPr>
              <w:t xml:space="preserve">“Time domain behavior of resource configuration (see TS 38.214 [19], clause 5.2.1.2). </w:t>
            </w:r>
            <w:r>
              <w:rPr>
                <w:rFonts w:eastAsia="宋体"/>
                <w:bCs/>
                <w:sz w:val="18"/>
                <w:szCs w:val="18"/>
                <w:highlight w:val="yellow"/>
                <w:lang w:eastAsia="zh-CN"/>
              </w:rPr>
              <w:t>It does not apply to resources provided in the csi-SSB-ResourceSetList</w:t>
            </w:r>
            <w:r>
              <w:rPr>
                <w:rFonts w:eastAsia="宋体"/>
                <w:bCs/>
                <w:sz w:val="18"/>
                <w:szCs w:val="18"/>
                <w:lang w:eastAsia="zh-CN"/>
              </w:rPr>
              <w:t>.”</w:t>
            </w:r>
            <w:r>
              <w:rPr>
                <w:rFonts w:eastAsia="宋体"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宋体"/>
                <w:bCs/>
                <w:sz w:val="18"/>
                <w:szCs w:val="18"/>
                <w:lang w:eastAsia="zh-CN"/>
              </w:rPr>
            </w:pPr>
          </w:p>
          <w:p w14:paraId="555F0E88" w14:textId="77777777" w:rsidR="004578F3" w:rsidRDefault="00BF06B4">
            <w:pPr>
              <w:pStyle w:val="af2"/>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af2"/>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af2"/>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宋体"/>
                <w:bCs/>
                <w:sz w:val="18"/>
                <w:szCs w:val="18"/>
                <w:lang w:eastAsia="zh-CN"/>
              </w:rPr>
            </w:pPr>
          </w:p>
          <w:p w14:paraId="046B42D0"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宋体"/>
                <w:bCs/>
                <w:sz w:val="18"/>
                <w:szCs w:val="18"/>
                <w:lang w:eastAsia="zh-CN"/>
              </w:rPr>
            </w:pPr>
          </w:p>
          <w:p w14:paraId="6498B454" w14:textId="77777777" w:rsidR="004578F3" w:rsidRDefault="00BF06B4">
            <w:pPr>
              <w:snapToGrid w:val="0"/>
              <w:jc w:val="both"/>
              <w:rPr>
                <w:bCs/>
                <w:sz w:val="18"/>
                <w:szCs w:val="18"/>
                <w:lang w:eastAsia="zh-CN"/>
              </w:rPr>
            </w:pPr>
            <w:r>
              <w:rPr>
                <w:rFonts w:eastAsia="宋体" w:hint="eastAsia"/>
                <w:bCs/>
                <w:sz w:val="18"/>
                <w:szCs w:val="18"/>
                <w:lang w:eastAsia="zh-CN"/>
              </w:rPr>
              <w:lastRenderedPageBreak/>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宋体"/>
                <w:sz w:val="18"/>
                <w:szCs w:val="18"/>
                <w:lang w:eastAsia="zh-CN"/>
              </w:rPr>
            </w:pPr>
            <w:r>
              <w:rPr>
                <w:rFonts w:eastAsia="宋体"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宋体"/>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宋体"/>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lastRenderedPageBreak/>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lastRenderedPageBreak/>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But,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PMingLiU"/>
                <w:sz w:val="18"/>
                <w:szCs w:val="18"/>
                <w:lang w:eastAsia="zh-TW"/>
              </w:rPr>
            </w:pPr>
            <w:r>
              <w:rPr>
                <w:rFonts w:eastAsia="PMingLiU"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ssue 2.8: Rel-15/16 priority rule for CORESET can resolve the overlapping issue.</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 xml:space="preserve">Lenovo/MotM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lastRenderedPageBreak/>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lastRenderedPageBreak/>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af2"/>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23"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24" w:author="Eko Onggosanusi" w:date="2022-02-23T21:57:00Z">
              <w:r w:rsidRPr="001941AE">
                <w:rPr>
                  <w:b/>
                  <w:color w:val="3333FF"/>
                  <w:u w:val="single"/>
                  <w:lang w:eastAsia="zh-CN"/>
                </w:rPr>
                <w:t>FL Note</w:t>
              </w:r>
              <w:r w:rsidRPr="001941AE">
                <w:rPr>
                  <w:color w:val="3333FF"/>
                  <w:lang w:eastAsia="zh-CN"/>
                </w:rPr>
                <w:t>: This issue is being discussed as a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af2"/>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af2"/>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af2"/>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ins w:id="25" w:author="Eko Onggosanusi" w:date="2022-02-23T22:27:00Z">
              <w:r w:rsidR="008851C4">
                <w:rPr>
                  <w:sz w:val="18"/>
                  <w:szCs w:val="18"/>
                </w:rPr>
                <w:t>,</w:t>
              </w:r>
            </w:ins>
            <w:r w:rsidR="008851C4">
              <w:rPr>
                <w:sz w:val="18"/>
                <w:szCs w:val="18"/>
              </w:rPr>
              <w:t xml:space="preserve"> Intel</w:t>
            </w:r>
            <w:ins w:id="26"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27"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lastRenderedPageBreak/>
              <w:t>3.5: Proponents to check Huawei’s comment below on adding “or NACK” and comment if it is ok</w:t>
            </w:r>
          </w:p>
          <w:p w14:paraId="70906F42"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45pt;height:168pt" o:ole="">
                  <v:imagedata r:id="rId11" o:title=""/>
                </v:shape>
                <o:OLEObject Type="Embed" ProgID="Visio.Drawing.11" ShapeID="_x0000_i1025" DrawAspect="Content" ObjectID="_1707230661" r:id="rId12"/>
              </w:object>
            </w:r>
          </w:p>
          <w:p w14:paraId="1C495421" w14:textId="77777777" w:rsidR="004578F3" w:rsidRDefault="00BF06B4">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ac"/>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af2"/>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lastRenderedPageBreak/>
                    <w:t>The existing DCI formats 1_1 and 1_2 are reused for beam indication</w:t>
                  </w:r>
                </w:p>
                <w:p w14:paraId="76BEB56A"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af2"/>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af2"/>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lastRenderedPageBreak/>
              <w:t>We suggest updating the proposal as:</w:t>
            </w:r>
          </w:p>
          <w:p w14:paraId="7B6F0A29" w14:textId="77777777" w:rsidR="004578F3" w:rsidRDefault="00BF06B4">
            <w:pPr>
              <w:pStyle w:val="af2"/>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af2"/>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lastRenderedPageBreak/>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af2"/>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 xml:space="preserve">when the DCI is not </w:t>
            </w:r>
            <w:r>
              <w:rPr>
                <w:rStyle w:val="00TextChar"/>
              </w:rPr>
              <w:lastRenderedPageBreak/>
              <w:t>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case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r>
              <w:rPr>
                <w:color w:val="000000" w:themeColor="text1"/>
                <w:sz w:val="18"/>
                <w:szCs w:val="18"/>
                <w:lang w:eastAsia="zh-CN"/>
              </w:rPr>
              <w:t xml:space="preserve">So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understanding is correct, Rel-15/16 MAC-CE based CORESET TCI update &amp; MAC-CE TCI activation are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5055CC" w14:paraId="76B1FB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969B" w14:textId="25031869" w:rsidR="005055CC" w:rsidRDefault="005055CC" w:rsidP="00197F60">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8A21" w14:textId="1B4F78FF" w:rsidR="005055CC" w:rsidRDefault="005055CC" w:rsidP="005055CC">
            <w:pPr>
              <w:snapToGrid w:val="0"/>
              <w:rPr>
                <w:rFonts w:hint="eastAsia"/>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r>
              <w:rPr>
                <w:color w:val="000000" w:themeColor="text1"/>
                <w:sz w:val="18"/>
                <w:szCs w:val="18"/>
                <w:lang w:eastAsia="zh-CN"/>
              </w:rPr>
              <w:t>the Proposal 3.D from NEC.</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lastRenderedPageBreak/>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lastRenderedPageBreak/>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lastRenderedPageBreak/>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8"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8"/>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29"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29"/>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lastRenderedPageBreak/>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lastRenderedPageBreak/>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30" w:author="Eko Onggosanusi" w:date="2022-02-23T22:35:00Z">
              <w:r w:rsidR="008922F1">
                <w:rPr>
                  <w:sz w:val="18"/>
                  <w:szCs w:val="18"/>
                </w:rPr>
                <w:t>[</w:t>
              </w:r>
            </w:ins>
            <w:r>
              <w:rPr>
                <w:sz w:val="18"/>
                <w:szCs w:val="18"/>
              </w:rPr>
              <w:t>where each set has different number of ports</w:t>
            </w:r>
            <w:ins w:id="31"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lastRenderedPageBreak/>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1"/>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  per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lastRenderedPageBreak/>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a5"/>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Regarding vivo’s response, from gNB perspective, we can NOT agree with that. The uplink performance loss is a serious issue and may be introduced by many issues. Normally, the gNB will reduce the MCS or RANK or increase Tx power for link adaptation. If the UE can automatically change its capability but gNB can not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Alt2/3, and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32" w:author="Eko Onggosanusi" w:date="2022-02-23T22:43:00Z">
              <w:r w:rsidR="00983D6A">
                <w:rPr>
                  <w:sz w:val="18"/>
                  <w:lang w:eastAsia="zh-CN"/>
                </w:rPr>
                <w:t xml:space="preserve"> report</w:t>
              </w:r>
            </w:ins>
            <w:r>
              <w:rPr>
                <w:sz w:val="18"/>
                <w:lang w:eastAsia="zh-CN"/>
              </w:rPr>
              <w:t xml:space="preserve"> </w:t>
            </w:r>
            <w:del w:id="33" w:author="Eko Onggosanusi" w:date="2022-02-23T22:43:00Z">
              <w:r w:rsidDel="00983D6A">
                <w:rPr>
                  <w:sz w:val="18"/>
                  <w:lang w:eastAsia="zh-CN"/>
                </w:rPr>
                <w:delText>should be</w:delText>
              </w:r>
            </w:del>
            <w:ins w:id="34"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af2"/>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af2"/>
              <w:numPr>
                <w:ilvl w:val="0"/>
                <w:numId w:val="32"/>
              </w:numPr>
              <w:snapToGrid w:val="0"/>
              <w:rPr>
                <w:sz w:val="18"/>
                <w:lang w:eastAsia="zh-CN"/>
              </w:rPr>
            </w:pPr>
            <w:r>
              <w:rPr>
                <w:sz w:val="18"/>
                <w:lang w:eastAsia="zh-CN"/>
              </w:rPr>
              <w:lastRenderedPageBreak/>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35" w:author="Eko Onggosanusi" w:date="2022-02-23T22:40:00Z"/>
                <w:sz w:val="18"/>
                <w:lang w:eastAsia="zh-CN"/>
              </w:rPr>
            </w:pPr>
            <w:ins w:id="36" w:author="Eko Onggosanusi" w:date="2022-02-23T22:40:00Z">
              <w:r>
                <w:rPr>
                  <w:sz w:val="18"/>
                  <w:lang w:eastAsia="zh-CN"/>
                </w:rPr>
                <w:t>[Mod: Given that this is a maintenance phase, Alt2 is not feasible</w:t>
              </w:r>
            </w:ins>
            <w:ins w:id="37"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38"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PMingLiU" w:hint="eastAsia"/>
                <w:lang w:eastAsia="zh-TW"/>
              </w:rPr>
              <w:t>S</w:t>
            </w:r>
            <w:r>
              <w:rPr>
                <w:rStyle w:val="00TextChar"/>
                <w:rFonts w:eastAsia="PMingLiU"/>
                <w:lang w:eastAsia="zh-TW"/>
              </w:rPr>
              <w:t>ince the RS resources for MPE mitigation and BM could be different, it will be difficult for UE to determine UL beams by considering both L1-RSRP and P-MRP. Thus, we see it is beneficial to align the RS resource for MPE mitigation and BM.</w:t>
            </w:r>
          </w:p>
        </w:tc>
      </w:tr>
      <w:tr w:rsidR="00FD315A" w14:paraId="21921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50D" w14:textId="7DC79A25" w:rsidR="00FD315A" w:rsidRPr="00C44998" w:rsidRDefault="00FD315A" w:rsidP="00197F60">
            <w:pPr>
              <w:snapToGrid w:val="0"/>
              <w:rPr>
                <w:rStyle w:val="00TextChar"/>
                <w:rFonts w:hint="eastAsia"/>
              </w:rPr>
            </w:pPr>
            <w:r>
              <w:rPr>
                <w:rStyle w:val="00TextChar"/>
                <w:rFonts w:hint="eastAsia"/>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46ED" w14:textId="77777777" w:rsidR="00DC1D04" w:rsidRDefault="00FD315A" w:rsidP="00706AAA">
            <w:pPr>
              <w:snapToGrid w:val="0"/>
              <w:rPr>
                <w:rStyle w:val="00TextChar"/>
              </w:rPr>
            </w:pPr>
            <w:r>
              <w:rPr>
                <w:rStyle w:val="00TextChar"/>
              </w:rPr>
              <w:t>T</w:t>
            </w:r>
            <w:r>
              <w:rPr>
                <w:rStyle w:val="00TextChar"/>
                <w:rFonts w:hint="eastAsia"/>
              </w:rPr>
              <w:t xml:space="preserve">o </w:t>
            </w:r>
            <w:r>
              <w:rPr>
                <w:rStyle w:val="00TextChar"/>
              </w:rPr>
              <w:t>CATT</w:t>
            </w:r>
            <w:r w:rsidR="00F64B27">
              <w:rPr>
                <w:rStyle w:val="00TextChar"/>
              </w:rPr>
              <w:t xml:space="preserve">, </w:t>
            </w:r>
            <w:r w:rsidR="00F44B13">
              <w:rPr>
                <w:rStyle w:val="00TextChar"/>
              </w:rPr>
              <w:t xml:space="preserve">I agree that UE need to let gNB know </w:t>
            </w:r>
            <w:r w:rsidR="00F44B13" w:rsidRPr="00F44B13">
              <w:rPr>
                <w:rStyle w:val="00TextChar"/>
                <w:rFonts w:hint="eastAsia"/>
              </w:rPr>
              <w:t>that no candidate beam is found if the UE can</w:t>
            </w:r>
            <w:r w:rsidR="00F44B13" w:rsidRPr="00F44B13">
              <w:rPr>
                <w:rStyle w:val="00TextChar"/>
              </w:rPr>
              <w:t>’</w:t>
            </w:r>
            <w:r w:rsidR="00F44B13" w:rsidRPr="00F44B13">
              <w:rPr>
                <w:rStyle w:val="00TextChar"/>
                <w:rFonts w:hint="eastAsia"/>
              </w:rPr>
              <w:t>t find a candidate beam</w:t>
            </w:r>
            <w:r w:rsidR="00E30067">
              <w:rPr>
                <w:rStyle w:val="00TextChar"/>
              </w:rPr>
              <w:t xml:space="preserve">. But if N=4, what is the motivation for UE to report 4 P-MPR values </w:t>
            </w:r>
            <w:r w:rsidR="00706AAA">
              <w:rPr>
                <w:rStyle w:val="00TextChar"/>
              </w:rPr>
              <w:t>without</w:t>
            </w:r>
            <w:r w:rsidR="00996D2B">
              <w:rPr>
                <w:rStyle w:val="00TextChar"/>
              </w:rPr>
              <w:t xml:space="preserve"> candidate beam for </w:t>
            </w:r>
            <w:r w:rsidR="00706AAA">
              <w:rPr>
                <w:rStyle w:val="00TextChar"/>
              </w:rPr>
              <w:t xml:space="preserve">any one P-MPR value? From our view, in this case, </w:t>
            </w:r>
            <w:r w:rsidR="00116AD1">
              <w:rPr>
                <w:rStyle w:val="00TextChar"/>
              </w:rPr>
              <w:t>it is sufficient for UE to</w:t>
            </w:r>
            <w:r w:rsidR="00706AAA">
              <w:rPr>
                <w:rStyle w:val="00TextChar"/>
              </w:rPr>
              <w:t xml:space="preserve"> report only one P-MPR value without candidate beam</w:t>
            </w:r>
            <w:r w:rsidR="00116AD1">
              <w:rPr>
                <w:rStyle w:val="00TextChar"/>
              </w:rPr>
              <w:t>.</w:t>
            </w:r>
          </w:p>
          <w:p w14:paraId="3AA1F9E5" w14:textId="77777777" w:rsidR="00DC1D04" w:rsidRDefault="00DC1D04" w:rsidP="00706AAA">
            <w:pPr>
              <w:snapToGrid w:val="0"/>
              <w:rPr>
                <w:rStyle w:val="00TextChar"/>
              </w:rPr>
            </w:pPr>
          </w:p>
          <w:p w14:paraId="5B63DFEB" w14:textId="7DFA2076" w:rsidR="00FD315A" w:rsidRPr="00C44998" w:rsidRDefault="00DC1D04" w:rsidP="006B2948">
            <w:pPr>
              <w:snapToGrid w:val="0"/>
              <w:rPr>
                <w:rStyle w:val="00TextChar"/>
                <w:rFonts w:hint="eastAsia"/>
              </w:rPr>
            </w:pPr>
            <w:r>
              <w:rPr>
                <w:rStyle w:val="00TextChar"/>
              </w:rPr>
              <w:t xml:space="preserve">To OPPO, </w:t>
            </w:r>
            <w:r w:rsidR="00CF350C">
              <w:rPr>
                <w:rStyle w:val="00TextChar"/>
              </w:rPr>
              <w:t xml:space="preserve">yes, the P-MPR is obtained through measurements. If the P-MPR is larger than mpe-Threshold, it will be no candidate beam for this P-MPR value. Our intention is to limit the number of </w:t>
            </w:r>
            <w:r w:rsidR="00CF350C">
              <w:rPr>
                <w:rStyle w:val="00TextChar"/>
              </w:rPr>
              <w:lastRenderedPageBreak/>
              <w:t>P-MPR value without candidate beam in the report.</w:t>
            </w:r>
            <w:r w:rsidR="006B2948">
              <w:rPr>
                <w:rStyle w:val="00TextChar"/>
              </w:rPr>
              <w:t xml:space="preserve"> It is not necessary to report more than one P-MPR value without candidate beam for signaling overhead reduction. </w:t>
            </w:r>
            <w:bookmarkStart w:id="39" w:name="_GoBack"/>
            <w:bookmarkEnd w:id="39"/>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3FA9C" w14:textId="77777777" w:rsidR="0020552A" w:rsidRDefault="0020552A" w:rsidP="00B17B1D">
      <w:r>
        <w:separator/>
      </w:r>
    </w:p>
  </w:endnote>
  <w:endnote w:type="continuationSeparator" w:id="0">
    <w:p w14:paraId="4A400A89" w14:textId="77777777" w:rsidR="0020552A" w:rsidRDefault="0020552A"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宋体"/>
    <w:panose1 w:val="00000000000000000000"/>
    <w:charset w:val="86"/>
    <w:family w:val="roman"/>
    <w:notTrueType/>
    <w:pitch w:val="default"/>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05334" w14:textId="77777777" w:rsidR="0020552A" w:rsidRDefault="0020552A" w:rsidP="00B17B1D">
      <w:r>
        <w:separator/>
      </w:r>
    </w:p>
  </w:footnote>
  <w:footnote w:type="continuationSeparator" w:id="0">
    <w:p w14:paraId="222140B2" w14:textId="77777777" w:rsidR="0020552A" w:rsidRDefault="0020552A"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3"/>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5"/>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4"/>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514E"/>
    <w:rsid w:val="00067B57"/>
    <w:rsid w:val="00071B96"/>
    <w:rsid w:val="000721BA"/>
    <w:rsid w:val="00074511"/>
    <w:rsid w:val="00075C7D"/>
    <w:rsid w:val="000762B5"/>
    <w:rsid w:val="000770E8"/>
    <w:rsid w:val="00080482"/>
    <w:rsid w:val="000814DF"/>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7250"/>
    <w:rsid w:val="00EC0A96"/>
    <w:rsid w:val="00EC1ED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__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CCAA33-35D0-42E3-A3E9-80564841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13244</Words>
  <Characters>75492</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3</cp:revision>
  <cp:lastPrinted>2021-10-06T09:28:00Z</cp:lastPrinted>
  <dcterms:created xsi:type="dcterms:W3CDTF">2022-02-24T09:23:00Z</dcterms:created>
  <dcterms:modified xsi:type="dcterms:W3CDTF">2022-02-24T09:24:00Z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