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proofErr w:type="spellStart"/>
            <w:r w:rsidRPr="00934D1F">
              <w:rPr>
                <w:color w:val="3333FF"/>
                <w:sz w:val="18"/>
                <w:szCs w:val="18"/>
                <w:lang w:val="en-GB"/>
              </w:rPr>
              <w:t>hether</w:t>
            </w:r>
            <w:proofErr w:type="spellEnd"/>
            <w:r w:rsidRPr="00934D1F">
              <w:rPr>
                <w:color w:val="3333FF"/>
                <w:sz w:val="18"/>
                <w:szCs w:val="18"/>
                <w:lang w:val="en-GB"/>
              </w:rPr>
              <w:t xml:space="preserve"> to apply the indicated Rel-17 TCI state is configured per CSI-RS resource by RRC – if not applied, use the legacy MAC-CE signalling mechanism</w:t>
            </w:r>
          </w:p>
          <w:p w14:paraId="385141FE"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w:t>
            </w:r>
            <w:proofErr w:type="spellStart"/>
            <w:r w:rsidR="009F5EE6">
              <w:rPr>
                <w:sz w:val="18"/>
                <w:szCs w:val="18"/>
                <w:lang w:val="en-GB"/>
              </w:rPr>
              <w:t>MotM</w:t>
            </w:r>
            <w:proofErr w:type="spellEnd"/>
            <w:r w:rsidR="009F5EE6">
              <w:rPr>
                <w:sz w:val="18"/>
                <w:szCs w:val="18"/>
                <w:lang w:val="en-GB"/>
              </w:rPr>
              <w:t xml:space="preserve">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新細明體"/>
                <w:b/>
                <w:bCs/>
                <w:sz w:val="18"/>
                <w:szCs w:val="18"/>
                <w:u w:val="single"/>
                <w:lang w:val="en-GB" w:eastAsia="zh-TW"/>
              </w:rPr>
              <w:t>conclusion 1.J</w:t>
            </w:r>
            <w:r>
              <w:rPr>
                <w:rFonts w:eastAsia="新細明體"/>
                <w:b/>
                <w:bCs/>
                <w:sz w:val="18"/>
                <w:szCs w:val="18"/>
                <w:lang w:val="en-GB" w:eastAsia="zh-TW"/>
              </w:rPr>
              <w:t>:</w:t>
            </w:r>
            <w:r>
              <w:rPr>
                <w:rFonts w:eastAsia="新細明體"/>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proofErr w:type="gramStart"/>
            <w:r>
              <w:rPr>
                <w:rFonts w:eastAsia="SimSun"/>
                <w:b/>
                <w:sz w:val="20"/>
                <w:szCs w:val="20"/>
                <w:u w:val="single"/>
                <w:lang w:val="en-GB" w:eastAsia="en-US"/>
              </w:rPr>
              <w:t xml:space="preserve">Proposal </w:t>
            </w:r>
            <w:r>
              <w:rPr>
                <w:rFonts w:eastAsia="SimSun"/>
                <w:b/>
                <w:sz w:val="20"/>
                <w:szCs w:val="20"/>
                <w:lang w:val="en-GB" w:eastAsia="en-US"/>
              </w:rPr>
              <w:t>:</w:t>
            </w:r>
            <w:proofErr w:type="gramEnd"/>
            <w:r>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新細明體"/>
                <w:b/>
                <w:sz w:val="20"/>
                <w:szCs w:val="20"/>
                <w:lang w:eastAsia="ja-JP"/>
              </w:rPr>
            </w:pPr>
            <w:r>
              <w:rPr>
                <w:rFonts w:eastAsia="新細明體"/>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SimSun" w:hAnsi="Calibri" w:cs="Calibri"/>
                <w:sz w:val="20"/>
                <w:szCs w:val="20"/>
                <w:lang w:eastAsia="zh-CN"/>
              </w:rPr>
              <w:t>ms</w:t>
            </w:r>
            <w:proofErr w:type="spellEnd"/>
            <w:r>
              <w:rPr>
                <w:rFonts w:ascii="Calibri" w:eastAsia="SimSun"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 xml:space="preserve">1.9: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新細明體" w:hint="eastAsia"/>
                <w:color w:val="000000" w:themeColor="text1"/>
                <w:sz w:val="18"/>
                <w:szCs w:val="18"/>
                <w:lang w:eastAsia="zh-TW"/>
              </w:rPr>
              <w:t>R</w:t>
            </w:r>
            <w:r>
              <w:rPr>
                <w:rFonts w:eastAsia="新細明體"/>
                <w:color w:val="000000" w:themeColor="text1"/>
                <w:sz w:val="18"/>
                <w:szCs w:val="18"/>
                <w:lang w:eastAsia="zh-TW"/>
              </w:rPr>
              <w:t xml:space="preserve">egarding x-carrier beam indication using DCI 1_1/1_2 w/o DLA, </w:t>
            </w:r>
            <w:r>
              <w:rPr>
                <w:rFonts w:eastAsia="新細明體" w:hint="eastAsia"/>
                <w:color w:val="000000" w:themeColor="text1"/>
                <w:sz w:val="18"/>
                <w:szCs w:val="18"/>
                <w:lang w:eastAsia="zh-TW"/>
              </w:rPr>
              <w:t>t</w:t>
            </w:r>
            <w:r>
              <w:rPr>
                <w:rFonts w:eastAsia="新細明體"/>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新細明體" w:hint="eastAsia"/>
                <w:color w:val="000000" w:themeColor="text1"/>
                <w:sz w:val="18"/>
                <w:szCs w:val="18"/>
                <w:lang w:eastAsia="zh-TW"/>
              </w:rPr>
              <w:t>R</w:t>
            </w:r>
            <w:r>
              <w:rPr>
                <w:rFonts w:eastAsia="新細明體"/>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新細明體"/>
                <w:i/>
                <w:iCs/>
                <w:color w:val="000000" w:themeColor="text1"/>
                <w:sz w:val="18"/>
                <w:szCs w:val="18"/>
                <w:lang w:eastAsia="zh-TW"/>
              </w:rPr>
              <w:t>timeDurationforQCL</w:t>
            </w:r>
            <w:proofErr w:type="spellEnd"/>
            <w:r>
              <w:rPr>
                <w:rFonts w:eastAsia="新細明體"/>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新細明體"/>
                <w:b/>
                <w:color w:val="000000" w:themeColor="text1"/>
                <w:sz w:val="18"/>
                <w:szCs w:val="18"/>
                <w:lang w:eastAsia="zh-TW"/>
              </w:rPr>
            </w:pPr>
            <w:r>
              <w:rPr>
                <w:b/>
                <w:color w:val="000000" w:themeColor="text1"/>
                <w:sz w:val="18"/>
                <w:szCs w:val="18"/>
                <w:lang w:eastAsia="zh-CN"/>
              </w:rPr>
              <w:t>Issue 1.15</w:t>
            </w:r>
            <w:r>
              <w:rPr>
                <w:rFonts w:eastAsia="新細明體" w:hint="eastAsia"/>
                <w:b/>
                <w:color w:val="000000" w:themeColor="text1"/>
                <w:sz w:val="18"/>
                <w:szCs w:val="18"/>
                <w:lang w:eastAsia="zh-TW"/>
              </w:rPr>
              <w:t>:</w:t>
            </w:r>
            <w:r>
              <w:rPr>
                <w:rFonts w:eastAsia="新細明體"/>
                <w:b/>
                <w:color w:val="000000" w:themeColor="text1"/>
                <w:sz w:val="18"/>
                <w:szCs w:val="18"/>
                <w:lang w:eastAsia="zh-TW"/>
              </w:rPr>
              <w:t xml:space="preserve"> </w:t>
            </w:r>
            <w:r>
              <w:rPr>
                <w:rFonts w:eastAsia="新細明體"/>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w:t>
            </w:r>
            <w:proofErr w:type="gramStart"/>
            <w:r>
              <w:rPr>
                <w:rFonts w:eastAsia="MS Mincho"/>
                <w:bCs/>
                <w:color w:val="000000" w:themeColor="text1"/>
                <w:sz w:val="18"/>
                <w:szCs w:val="18"/>
                <w:lang w:eastAsia="ja-JP"/>
              </w:rPr>
              <w:t>says</w:t>
            </w:r>
            <w:proofErr w:type="gramEnd"/>
            <w:r>
              <w:rPr>
                <w:rFonts w:eastAsia="MS Mincho"/>
                <w:bCs/>
                <w:color w:val="000000" w:themeColor="text1"/>
                <w:sz w:val="18"/>
                <w:szCs w:val="18"/>
                <w:lang w:eastAsia="ja-JP"/>
              </w:rPr>
              <w:t xml:space="preserve">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新細明體"/>
                <w:i/>
                <w:iCs/>
                <w:sz w:val="18"/>
                <w:szCs w:val="18"/>
                <w:lang w:eastAsia="zh-TW"/>
              </w:rPr>
            </w:pPr>
            <w:r>
              <w:rPr>
                <w:rFonts w:eastAsia="新細明體"/>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af2"/>
              <w:numPr>
                <w:ilvl w:val="0"/>
                <w:numId w:val="19"/>
              </w:numPr>
              <w:snapToGrid w:val="0"/>
              <w:spacing w:after="0" w:line="240" w:lineRule="auto"/>
              <w:rPr>
                <w:rFonts w:eastAsia="新細明體"/>
                <w:i/>
                <w:iCs/>
                <w:sz w:val="18"/>
                <w:szCs w:val="18"/>
                <w:lang w:eastAsia="zh-TW"/>
              </w:rPr>
            </w:pPr>
            <w:r>
              <w:rPr>
                <w:rFonts w:eastAsia="新細明體"/>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1.H: Not support. Rel-17 BAT always happens after HARQ-ACK feedback and a UE capability is already </w:t>
            </w:r>
            <w:proofErr w:type="gramStart"/>
            <w:r>
              <w:rPr>
                <w:rFonts w:eastAsia="新細明體"/>
                <w:sz w:val="18"/>
                <w:szCs w:val="18"/>
                <w:lang w:eastAsia="zh-TW"/>
              </w:rPr>
              <w:t>define</w:t>
            </w:r>
            <w:proofErr w:type="gramEnd"/>
            <w:r>
              <w:rPr>
                <w:rFonts w:eastAsia="新細明體"/>
                <w:sz w:val="18"/>
                <w:szCs w:val="18"/>
                <w:lang w:eastAsia="zh-TW"/>
              </w:rPr>
              <w:t xml:space="preserve"> for the gap after HARQ-ACK feedback. It is unclear why the additional delay for the gap after scheduling DCI</w:t>
            </w:r>
            <w:r>
              <w:rPr>
                <w:rFonts w:eastAsia="新細明體" w:hint="eastAsia"/>
                <w:sz w:val="18"/>
                <w:szCs w:val="18"/>
                <w:lang w:eastAsia="zh-TW"/>
              </w:rPr>
              <w:t xml:space="preserve"> </w:t>
            </w:r>
            <w:r>
              <w:rPr>
                <w:rFonts w:eastAsia="新細明體"/>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新細明體"/>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w:t>
            </w:r>
            <w:proofErr w:type="gramStart"/>
            <w:r>
              <w:rPr>
                <w:rFonts w:hint="eastAsia"/>
                <w:sz w:val="18"/>
                <w:szCs w:val="18"/>
                <w:lang w:eastAsia="zh-CN"/>
              </w:rPr>
              <w:t>Generally</w:t>
            </w:r>
            <w:proofErr w:type="gramEnd"/>
            <w:r>
              <w:rPr>
                <w:rFonts w:hint="eastAsia"/>
                <w:sz w:val="18"/>
                <w:szCs w:val="18"/>
                <w:lang w:eastAsia="zh-CN"/>
              </w:rPr>
              <w:t xml:space="preserve">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w:t>
            </w:r>
            <w:proofErr w:type="spellStart"/>
            <w:r>
              <w:rPr>
                <w:rStyle w:val="00TextChar"/>
                <w:lang w:val="en-US"/>
              </w:rPr>
              <w:t>can not</w:t>
            </w:r>
            <w:proofErr w:type="spellEnd"/>
            <w:r>
              <w:rPr>
                <w:rStyle w:val="00TextChar"/>
                <w:lang w:val="en-US"/>
              </w:rPr>
              <w:t xml:space="preserve">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w:t>
            </w:r>
            <w:proofErr w:type="spellStart"/>
            <w:r>
              <w:rPr>
                <w:rStyle w:val="00TextChar"/>
              </w:rPr>
              <w:t>unfied</w:t>
            </w:r>
            <w:proofErr w:type="spellEnd"/>
            <w:r>
              <w:rPr>
                <w:rStyle w:val="00TextChar"/>
              </w:rPr>
              <w:t xml:space="preserve">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 xml:space="preserve">In reply to MTK and Nokia, the scenario covered by this proposal is in addition to what has been agreed. The agreement made covered the case of determining QCL assumption based on a </w:t>
            </w:r>
            <w:proofErr w:type="gramStart"/>
            <w:r>
              <w:rPr>
                <w:rStyle w:val="00TextChar"/>
              </w:rPr>
              <w:t>random access</w:t>
            </w:r>
            <w:proofErr w:type="gramEnd"/>
            <w:r>
              <w:rPr>
                <w:rStyle w:val="00TextChar"/>
              </w:rPr>
              <w:t xml:space="preserve"> procedure used during initial access and reconfiguration with sync. This proposal covers any contention-based </w:t>
            </w:r>
            <w:proofErr w:type="gramStart"/>
            <w:r>
              <w:rPr>
                <w:rStyle w:val="00TextChar"/>
              </w:rPr>
              <w:t>random access</w:t>
            </w:r>
            <w:proofErr w:type="gramEnd"/>
            <w:r>
              <w:rPr>
                <w:rStyle w:val="00TextChar"/>
              </w:rPr>
              <w:t xml:space="preserve">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w:t>
            </w:r>
            <w:proofErr w:type="gramStart"/>
            <w:r w:rsidR="00494D1C" w:rsidRPr="00494D1C">
              <w:rPr>
                <w:sz w:val="18"/>
                <w:szCs w:val="18"/>
              </w:rPr>
              <w:t>0,…</w:t>
            </w:r>
            <w:proofErr w:type="gramEnd"/>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xml:space="preserve">: Support Alt3 and the Proposal 1.F. There is no agreement about the application of the indicated TCI state for P/SP-CSI-RS. For Alt4,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SimSun"/>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is indicated</w:t>
              </w:r>
            </w:ins>
            <w:r>
              <w:rPr>
                <w:rFonts w:eastAsia="SimSun"/>
                <w:bCs/>
                <w:color w:val="FF0000"/>
                <w:sz w:val="18"/>
                <w:lang w:eastAsia="x-none"/>
              </w:rPr>
              <w:t xml:space="preserve"> or activated by MAC CE</w:t>
            </w:r>
            <w:ins w:id="6" w:author="Eko Onggosanusi" w:date="2022-02-22T23:52:00Z">
              <w:r>
                <w:rPr>
                  <w:rFonts w:eastAsia="SimSun"/>
                  <w:bCs/>
                  <w:color w:val="000000" w:themeColor="text1"/>
                  <w:sz w:val="18"/>
                  <w:lang w:eastAsia="x-none"/>
                </w:rPr>
                <w:t xml:space="preserve"> after </w:t>
              </w:r>
              <w:r w:rsidRPr="004E1471">
                <w:rPr>
                  <w:rFonts w:eastAsia="SimSun"/>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rFonts w:hint="eastAsia"/>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新細明體"/>
                <w:bCs/>
                <w:lang w:eastAsia="zh-TW"/>
              </w:rPr>
            </w:pPr>
            <w:r w:rsidRPr="0093431F">
              <w:rPr>
                <w:rStyle w:val="00TextChar"/>
                <w:b/>
              </w:rPr>
              <w:t>Issue 1.11 Proposal 1.G</w:t>
            </w:r>
            <w:r>
              <w:rPr>
                <w:rStyle w:val="00TextChar"/>
                <w:rFonts w:eastAsia="新細明體" w:hint="eastAsia"/>
                <w:b/>
                <w:lang w:eastAsia="zh-TW"/>
              </w:rPr>
              <w:t>:</w:t>
            </w:r>
            <w:r>
              <w:rPr>
                <w:rStyle w:val="00TextChar"/>
                <w:rFonts w:eastAsia="新細明體"/>
                <w:b/>
                <w:lang w:eastAsia="zh-TW"/>
              </w:rPr>
              <w:t xml:space="preserve"> </w:t>
            </w:r>
            <w:r w:rsidRPr="0026084A">
              <w:rPr>
                <w:rStyle w:val="00TextChar"/>
                <w:rFonts w:eastAsia="新細明體"/>
                <w:bCs/>
                <w:lang w:eastAsia="zh-TW"/>
              </w:rPr>
              <w:t xml:space="preserve">We are not sure whether </w:t>
            </w:r>
            <w:r>
              <w:rPr>
                <w:rStyle w:val="00TextChar"/>
                <w:rFonts w:eastAsia="新細明體"/>
                <w:bCs/>
                <w:lang w:eastAsia="zh-TW"/>
              </w:rPr>
              <w:t>it</w:t>
            </w:r>
            <w:r w:rsidRPr="0026084A">
              <w:rPr>
                <w:rStyle w:val="00TextChar"/>
                <w:rFonts w:eastAsia="新細明體"/>
                <w:bCs/>
                <w:lang w:eastAsia="zh-TW"/>
              </w:rPr>
              <w:t xml:space="preserve"> </w:t>
            </w:r>
            <w:r>
              <w:rPr>
                <w:rStyle w:val="00TextChar"/>
                <w:rFonts w:eastAsia="新細明體"/>
                <w:bCs/>
                <w:lang w:eastAsia="zh-TW"/>
              </w:rPr>
              <w:t>is essential to reset the QCL assumption for CORESET#0 after every CFRA, even it is already supported in Rel-15/16.</w:t>
            </w:r>
            <w:r>
              <w:rPr>
                <w:rStyle w:val="00TextChar"/>
                <w:rFonts w:eastAsia="新細明體"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新細明體"/>
                <w:bCs/>
                <w:lang w:eastAsia="zh-TW"/>
              </w:rPr>
            </w:pPr>
          </w:p>
          <w:p w14:paraId="78D5C5AD" w14:textId="77777777" w:rsidR="00197F60" w:rsidRDefault="00197F60" w:rsidP="00197F60">
            <w:pPr>
              <w:pStyle w:val="0Maintext"/>
              <w:snapToGrid w:val="0"/>
              <w:spacing w:after="0" w:line="240" w:lineRule="auto"/>
              <w:ind w:firstLine="0"/>
              <w:rPr>
                <w:rStyle w:val="00TextChar"/>
                <w:rFonts w:eastAsia="新細明體"/>
                <w:bCs/>
                <w:lang w:eastAsia="zh-TW"/>
              </w:rPr>
            </w:pPr>
            <w:r>
              <w:rPr>
                <w:rStyle w:val="00TextChar"/>
                <w:rFonts w:eastAsia="新細明體"/>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新細明體" w:eastAsia="新細明體" w:hAnsi="新細明體" w:cs="新細明體"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新細明體"/>
                <w:bCs/>
                <w:lang w:eastAsia="zh-TW"/>
              </w:rPr>
            </w:pPr>
          </w:p>
          <w:p w14:paraId="6A79039C" w14:textId="77777777" w:rsidR="00197F60" w:rsidRDefault="00197F60" w:rsidP="00197F60">
            <w:pPr>
              <w:pStyle w:val="0Maintext"/>
              <w:snapToGrid w:val="0"/>
              <w:spacing w:after="0" w:line="240" w:lineRule="auto"/>
              <w:ind w:firstLine="0"/>
              <w:rPr>
                <w:rStyle w:val="00TextChar"/>
                <w:rFonts w:eastAsia="新細明體"/>
                <w:bCs/>
                <w:lang w:eastAsia="zh-TW"/>
              </w:rPr>
            </w:pPr>
            <w:r>
              <w:rPr>
                <w:rStyle w:val="00TextChar"/>
                <w:rFonts w:eastAsia="新細明體"/>
                <w:bCs/>
                <w:lang w:eastAsia="zh-TW"/>
              </w:rPr>
              <w:t xml:space="preserve">To be clear (even we think this is not essential), we </w:t>
            </w:r>
            <w:r>
              <w:rPr>
                <w:rStyle w:val="00TextChar"/>
                <w:rFonts w:eastAsia="新細明體" w:hint="eastAsia"/>
                <w:bCs/>
                <w:lang w:eastAsia="zh-TW"/>
              </w:rPr>
              <w:t>s</w:t>
            </w:r>
            <w:r>
              <w:rPr>
                <w:rStyle w:val="00TextChar"/>
                <w:rFonts w:eastAsia="新細明體"/>
                <w:bCs/>
                <w:lang w:eastAsia="zh-TW"/>
              </w:rPr>
              <w:t>uggest some changes as follows:</w:t>
            </w:r>
          </w:p>
          <w:p w14:paraId="3F8C7567" w14:textId="77777777" w:rsidR="00197F60" w:rsidRDefault="00197F60" w:rsidP="00197F60">
            <w:pPr>
              <w:snapToGrid w:val="0"/>
              <w:spacing w:before="24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w:t>
              </w:r>
              <w:proofErr w:type="spellStart"/>
              <w:r>
                <w:rPr>
                  <w:sz w:val="18"/>
                  <w:szCs w:val="18"/>
                  <w:lang w:val="en-GB"/>
                </w:rPr>
                <w:t>QCLed</w:t>
              </w:r>
              <w:proofErr w:type="spellEnd"/>
              <w:r>
                <w:rPr>
                  <w:sz w:val="18"/>
                  <w:szCs w:val="18"/>
                  <w:lang w:val="en-GB"/>
                </w:rPr>
                <w:t xml:space="preserve">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SimSun"/>
                  <w:bCs/>
                  <w:color w:val="000000" w:themeColor="text1"/>
                  <w:sz w:val="18"/>
                  <w:lang w:eastAsia="zh-CN"/>
                </w:rPr>
                <w:delText>based on</w:delText>
              </w:r>
            </w:del>
            <w:ins w:id="16" w:author="Darcy Tsai" w:date="2022-02-24T14:21:00Z">
              <w:r>
                <w:rPr>
                  <w:rFonts w:eastAsia="SimSun"/>
                  <w:bCs/>
                  <w:color w:val="000000" w:themeColor="text1"/>
                  <w:sz w:val="18"/>
                  <w:lang w:eastAsia="zh-CN"/>
                </w:rPr>
                <w:t>on the UE identified during</w:t>
              </w:r>
            </w:ins>
            <w:ins w:id="17" w:author="Darcy Tsai" w:date="2022-02-24T14:20:00Z">
              <w:r>
                <w:rPr>
                  <w:rFonts w:eastAsia="SimSun"/>
                  <w:bCs/>
                  <w:color w:val="000000" w:themeColor="text1"/>
                  <w:sz w:val="18"/>
                  <w:lang w:eastAsia="zh-CN"/>
                </w:rPr>
                <w:t xml:space="preserve"> a</w:t>
              </w:r>
            </w:ins>
            <w:r>
              <w:rPr>
                <w:rFonts w:eastAsia="SimSun"/>
                <w:bCs/>
                <w:color w:val="000000" w:themeColor="text1"/>
                <w:sz w:val="18"/>
                <w:lang w:eastAsia="zh-CN"/>
              </w:rPr>
              <w:t xml:space="preserve"> latest RA procedure</w:t>
            </w:r>
            <w:del w:id="18" w:author="Darcy Tsai" w:date="2022-02-24T14:21:00Z">
              <w:r w:rsidDel="00E31314">
                <w:rPr>
                  <w:rFonts w:eastAsia="SimSun"/>
                  <w:bCs/>
                  <w:color w:val="000000" w:themeColor="text1"/>
                  <w:sz w:val="18"/>
                  <w:lang w:eastAsia="zh-CN"/>
                </w:rPr>
                <w:delText>,</w:delText>
              </w:r>
            </w:del>
            <w:r>
              <w:rPr>
                <w:rFonts w:eastAsia="SimSun"/>
                <w:bCs/>
                <w:color w:val="000000" w:themeColor="text1"/>
                <w:sz w:val="18"/>
                <w:lang w:eastAsia="zh-CN"/>
              </w:rPr>
              <w:t xml:space="preserve"> </w:t>
            </w:r>
            <w:r>
              <w:rPr>
                <w:color w:val="FF0000"/>
                <w:sz w:val="18"/>
                <w:szCs w:val="18"/>
              </w:rPr>
              <w:t>not initiated by a PDCCH order that triggers a contention-free random access procedure</w:t>
            </w:r>
            <w:r>
              <w:rPr>
                <w:rFonts w:eastAsia="SimSun"/>
                <w:bCs/>
                <w:color w:val="000000" w:themeColor="text1"/>
                <w:sz w:val="18"/>
                <w:lang w:eastAsia="zh-CN"/>
              </w:rPr>
              <w:t xml:space="preserve">, if no </w:t>
            </w:r>
            <w:ins w:id="19" w:author="Darcy Tsai" w:date="2022-02-24T14:29:00Z">
              <w:r>
                <w:rPr>
                  <w:rFonts w:eastAsia="SimSun"/>
                  <w:bCs/>
                  <w:color w:val="000000" w:themeColor="text1"/>
                  <w:sz w:val="18"/>
                  <w:lang w:eastAsia="zh-CN"/>
                </w:rPr>
                <w:t>MAC-CE or DCI indicating a</w:t>
              </w:r>
            </w:ins>
            <w:r>
              <w:rPr>
                <w:rFonts w:eastAsia="SimSun"/>
                <w:bCs/>
                <w:color w:val="000000" w:themeColor="text1"/>
                <w:sz w:val="18"/>
                <w:lang w:eastAsia="zh-CN"/>
              </w:rPr>
              <w:t xml:space="preserve"> TCI state</w:t>
            </w:r>
            <w:del w:id="20" w:author="Darcy Tsai" w:date="2022-02-24T14:30:00Z">
              <w:r w:rsidDel="008400EE">
                <w:rPr>
                  <w:rFonts w:eastAsia="SimSun"/>
                  <w:bCs/>
                  <w:color w:val="000000" w:themeColor="text1"/>
                  <w:sz w:val="18"/>
                  <w:lang w:eastAsia="zh-CN"/>
                </w:rPr>
                <w:delText xml:space="preserve"> is indicated</w:delText>
              </w:r>
            </w:del>
            <w:r>
              <w:rPr>
                <w:rFonts w:eastAsia="SimSun"/>
                <w:bCs/>
                <w:color w:val="000000" w:themeColor="text1"/>
                <w:sz w:val="18"/>
                <w:lang w:eastAsia="zh-CN"/>
              </w:rPr>
              <w:t xml:space="preserve"> after </w:t>
            </w:r>
            <w:ins w:id="21" w:author="Darcy Tsai" w:date="2022-02-24T14:30:00Z">
              <w:r>
                <w:rPr>
                  <w:rFonts w:eastAsia="SimSun"/>
                  <w:bCs/>
                  <w:color w:val="000000" w:themeColor="text1"/>
                  <w:sz w:val="18"/>
                  <w:lang w:eastAsia="zh-CN"/>
                </w:rPr>
                <w:t xml:space="preserve">the </w:t>
              </w:r>
            </w:ins>
            <w:r>
              <w:rPr>
                <w:rFonts w:eastAsia="SimSun"/>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新細明體"/>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 xml:space="preserve">Note: The CSI-RS associated with the Rel-17 TCI state applied to CORESET 0 should be </w:t>
            </w:r>
            <w:proofErr w:type="spellStart"/>
            <w:r w:rsidRPr="00E31314">
              <w:rPr>
                <w:sz w:val="18"/>
                <w:szCs w:val="14"/>
              </w:rPr>
              <w:t>QCLed</w:t>
            </w:r>
            <w:proofErr w:type="spellEnd"/>
            <w:r w:rsidRPr="00E31314">
              <w:rPr>
                <w:sz w:val="18"/>
                <w:szCs w:val="14"/>
              </w:rPr>
              <w:t xml:space="preserve"> with an SSB associated with serving cell PCI (same as Rel-15)</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lastRenderedPageBreak/>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w:t>
            </w:r>
            <w:proofErr w:type="gramStart"/>
            <w:r>
              <w:rPr>
                <w:sz w:val="18"/>
                <w:szCs w:val="18"/>
              </w:rPr>
              <w:t>LG ,</w:t>
            </w:r>
            <w:proofErr w:type="gramEnd"/>
            <w:r>
              <w:rPr>
                <w:sz w:val="18"/>
                <w:szCs w:val="18"/>
              </w:rPr>
              <w:t xml:space="preserve">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lastRenderedPageBreak/>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af2"/>
              <w:snapToGrid w:val="0"/>
              <w:spacing w:after="0" w:line="257" w:lineRule="auto"/>
              <w:ind w:left="420"/>
              <w:jc w:val="both"/>
              <w:rPr>
                <w:bCs/>
                <w:sz w:val="18"/>
                <w:szCs w:val="18"/>
                <w:lang w:val="en-GB" w:eastAsia="zh-CN"/>
              </w:rPr>
            </w:pPr>
          </w:p>
          <w:p w14:paraId="7F04E800" w14:textId="77777777" w:rsidR="004578F3" w:rsidRDefault="004578F3">
            <w:pPr>
              <w:pStyle w:val="af2"/>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lastRenderedPageBreak/>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w:t>
            </w:r>
            <w:proofErr w:type="spellStart"/>
            <w:r>
              <w:rPr>
                <w:rFonts w:eastAsia="MS Mincho"/>
                <w:sz w:val="18"/>
                <w:szCs w:val="18"/>
                <w:lang w:val="en-GB" w:eastAsia="ja-JP"/>
              </w:rPr>
              <w:t>gNB</w:t>
            </w:r>
            <w:proofErr w:type="spellEnd"/>
            <w:r>
              <w:rPr>
                <w:rFonts w:eastAsia="MS Mincho"/>
                <w:sz w:val="18"/>
                <w:szCs w:val="18"/>
                <w:lang w:val="en-GB" w:eastAsia="ja-JP"/>
              </w:rPr>
              <w:t xml:space="preserve">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 xml:space="preserve">With this proposed </w:t>
            </w:r>
            <w:proofErr w:type="gramStart"/>
            <w:r>
              <w:rPr>
                <w:rFonts w:eastAsia="SimSun" w:hint="eastAsia"/>
                <w:bCs/>
                <w:sz w:val="18"/>
                <w:szCs w:val="18"/>
                <w:lang w:eastAsia="zh-CN"/>
              </w:rPr>
              <w:t>scheme ,</w:t>
            </w:r>
            <w:proofErr w:type="gramEnd"/>
            <w:r>
              <w:rPr>
                <w:rFonts w:eastAsia="SimSun" w:hint="eastAsia"/>
                <w:bCs/>
                <w:sz w:val="18"/>
                <w:szCs w:val="18"/>
                <w:lang w:eastAsia="zh-CN"/>
              </w:rPr>
              <w:t xml:space="preserv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w:t>
            </w:r>
            <w:proofErr w:type="spellStart"/>
            <w:r>
              <w:rPr>
                <w:rFonts w:eastAsia="SimSun"/>
                <w:bCs/>
                <w:sz w:val="18"/>
                <w:szCs w:val="18"/>
                <w:lang w:eastAsia="zh-CN"/>
              </w:rPr>
              <w:t>resourceType</w:t>
            </w:r>
            <w:proofErr w:type="spellEnd"/>
            <w:r>
              <w:rPr>
                <w:rFonts w:eastAsia="SimSun"/>
                <w:bCs/>
                <w:sz w:val="18"/>
                <w:szCs w:val="18"/>
                <w:lang w:eastAsia="zh-CN"/>
              </w:rPr>
              <w:t>”</w:t>
            </w:r>
            <w:r>
              <w:rPr>
                <w:rFonts w:eastAsia="SimSun" w:hint="eastAsia"/>
                <w:bCs/>
                <w:sz w:val="18"/>
                <w:szCs w:val="18"/>
                <w:lang w:eastAsia="zh-CN"/>
              </w:rPr>
              <w:t xml:space="preserve"> in </w:t>
            </w:r>
            <w:r>
              <w:rPr>
                <w:rFonts w:eastAsia="SimSun"/>
                <w:bCs/>
                <w:sz w:val="18"/>
                <w:szCs w:val="18"/>
                <w:lang w:eastAsia="zh-CN"/>
              </w:rPr>
              <w:t>CSI-</w:t>
            </w:r>
            <w:proofErr w:type="spellStart"/>
            <w:r>
              <w:rPr>
                <w:rFonts w:eastAsia="SimSun"/>
                <w:bCs/>
                <w:sz w:val="18"/>
                <w:szCs w:val="18"/>
                <w:lang w:eastAsia="zh-CN"/>
              </w:rPr>
              <w:t>ResourceConfig</w:t>
            </w:r>
            <w:proofErr w:type="spellEnd"/>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 xml:space="preserve">It does not apply to resources provided in the </w:t>
            </w:r>
            <w:proofErr w:type="spellStart"/>
            <w:r>
              <w:rPr>
                <w:rFonts w:eastAsia="SimSun"/>
                <w:bCs/>
                <w:sz w:val="18"/>
                <w:szCs w:val="18"/>
                <w:highlight w:val="yellow"/>
                <w:lang w:eastAsia="zh-CN"/>
              </w:rPr>
              <w:t>csi</w:t>
            </w:r>
            <w:proofErr w:type="spellEnd"/>
            <w:r>
              <w:rPr>
                <w:rFonts w:eastAsia="SimSun"/>
                <w:bCs/>
                <w:sz w:val="18"/>
                <w:szCs w:val="18"/>
                <w:highlight w:val="yellow"/>
                <w:lang w:eastAsia="zh-CN"/>
              </w:rPr>
              <w:t>-SSB-</w:t>
            </w:r>
            <w:proofErr w:type="spellStart"/>
            <w:r>
              <w:rPr>
                <w:rFonts w:eastAsia="SimSun"/>
                <w:bCs/>
                <w:sz w:val="18"/>
                <w:szCs w:val="18"/>
                <w:highlight w:val="yellow"/>
                <w:lang w:eastAsia="zh-CN"/>
              </w:rPr>
              <w:t>ResourceSetList</w:t>
            </w:r>
            <w:proofErr w:type="spellEnd"/>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af2"/>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lastRenderedPageBreak/>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w:t>
            </w:r>
            <w:proofErr w:type="gramStart"/>
            <w:r>
              <w:rPr>
                <w:sz w:val="18"/>
                <w:szCs w:val="18"/>
                <w:lang w:val="en-GB" w:eastAsia="zh-CN"/>
              </w:rPr>
              <w:t>For</w:t>
            </w:r>
            <w:proofErr w:type="gramEnd"/>
            <w:r>
              <w:rPr>
                <w:sz w:val="18"/>
                <w:szCs w:val="18"/>
                <w:lang w:val="en-GB" w:eastAsia="zh-CN"/>
              </w:rPr>
              <w:t xml:space="preserve">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lastRenderedPageBreak/>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But,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新細明體" w:hint="eastAsia"/>
                <w:sz w:val="18"/>
                <w:szCs w:val="18"/>
                <w:lang w:eastAsia="zh-TW"/>
              </w:rPr>
            </w:pPr>
            <w:r>
              <w:rPr>
                <w:rFonts w:eastAsia="新細明體"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新細明體" w:hint="eastAsia"/>
                <w:sz w:val="18"/>
                <w:szCs w:val="18"/>
                <w:lang w:val="en-GB" w:eastAsia="zh-TW"/>
              </w:rPr>
            </w:pPr>
            <w:r>
              <w:rPr>
                <w:rFonts w:eastAsia="新細明體" w:hint="eastAsia"/>
                <w:sz w:val="18"/>
                <w:szCs w:val="18"/>
                <w:lang w:val="en-GB" w:eastAsia="zh-TW"/>
              </w:rPr>
              <w:t>I</w:t>
            </w:r>
            <w:r>
              <w:rPr>
                <w:rFonts w:eastAsia="新細明體"/>
                <w:sz w:val="18"/>
                <w:szCs w:val="18"/>
                <w:lang w:val="en-GB" w:eastAsia="zh-TW"/>
              </w:rPr>
              <w:t>ssue 2.8: Rel-15/16 priority rule for CORESET can resolve the overlapping issue.</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Lenovo/</w:t>
            </w:r>
            <w:proofErr w:type="spellStart"/>
            <w:r w:rsidR="004B4A71">
              <w:rPr>
                <w:sz w:val="18"/>
                <w:szCs w:val="20"/>
              </w:rPr>
              <w:t>MotM</w:t>
            </w:r>
            <w:proofErr w:type="spellEnd"/>
            <w:r w:rsidR="004B4A71">
              <w:rPr>
                <w:sz w:val="18"/>
                <w:szCs w:val="20"/>
              </w:rPr>
              <w:t xml:space="preserve">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新細明體"/>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新細明體"/>
                <w:sz w:val="18"/>
                <w:szCs w:val="18"/>
                <w:lang w:eastAsia="zh-TW"/>
              </w:rPr>
              <w:t xml:space="preserve">he maximum number of CC lists can be configured is </w:t>
            </w:r>
            <w:r w:rsidR="00BF06B4" w:rsidRPr="00AA5B4A">
              <w:rPr>
                <w:rFonts w:eastAsia="新細明體"/>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Lenovo/</w:t>
            </w:r>
            <w:proofErr w:type="spellStart"/>
            <w:r w:rsidR="001941AE">
              <w:rPr>
                <w:sz w:val="18"/>
                <w:szCs w:val="20"/>
              </w:rPr>
              <w:t>MotM</w:t>
            </w:r>
            <w:proofErr w:type="spellEnd"/>
            <w:r w:rsidR="001941AE">
              <w:rPr>
                <w:sz w:val="18"/>
                <w:szCs w:val="20"/>
              </w:rPr>
              <w:t xml:space="preserve">,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lastRenderedPageBreak/>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lastRenderedPageBreak/>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af2"/>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xml:space="preserve">: This issue is being discussed as </w:t>
              </w:r>
              <w:proofErr w:type="gramStart"/>
              <w:r w:rsidRPr="001941AE">
                <w:rPr>
                  <w:color w:val="3333FF"/>
                  <w:lang w:eastAsia="zh-CN"/>
                </w:rPr>
                <w:t>a</w:t>
              </w:r>
              <w:proofErr w:type="gramEnd"/>
              <w:r w:rsidRPr="001941AE">
                <w:rPr>
                  <w:color w:val="3333FF"/>
                  <w:lang w:eastAsia="zh-CN"/>
                </w:rPr>
                <w:t xml:space="preserve">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af2"/>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af2"/>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af2"/>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新細明體"/>
                <w:bCs/>
                <w:i/>
                <w:iCs/>
                <w:color w:val="000000" w:themeColor="text1"/>
                <w:sz w:val="18"/>
                <w:szCs w:val="18"/>
                <w:lang w:eastAsia="zh-TW"/>
              </w:rPr>
              <w:t>tci-PresentInDCI</w:t>
            </w:r>
            <w:proofErr w:type="spellEnd"/>
            <w:r>
              <w:rPr>
                <w:rFonts w:eastAsia="新細明體"/>
                <w:bCs/>
                <w:i/>
                <w:iCs/>
                <w:color w:val="000000" w:themeColor="text1"/>
                <w:sz w:val="18"/>
                <w:szCs w:val="18"/>
                <w:lang w:eastAsia="zh-TW"/>
              </w:rPr>
              <w:t xml:space="preserve"> </w:t>
            </w:r>
            <w:r>
              <w:rPr>
                <w:rFonts w:eastAsia="新細明體"/>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新細明體"/>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新細明體"/>
                <w:bCs/>
                <w:color w:val="3333FF"/>
                <w:sz w:val="18"/>
                <w:szCs w:val="18"/>
                <w:lang w:eastAsia="zh-TW"/>
              </w:rPr>
              <w:t>is no RRC parameter like</w:t>
            </w:r>
            <w:r>
              <w:rPr>
                <w:rFonts w:eastAsia="新細明體"/>
                <w:bCs/>
                <w:i/>
                <w:iCs/>
                <w:color w:val="3333FF"/>
                <w:sz w:val="18"/>
                <w:szCs w:val="18"/>
                <w:lang w:eastAsia="zh-TW"/>
              </w:rPr>
              <w:t xml:space="preserve"> </w:t>
            </w:r>
            <w:proofErr w:type="spellStart"/>
            <w:r>
              <w:rPr>
                <w:rFonts w:eastAsia="新細明體"/>
                <w:bCs/>
                <w:i/>
                <w:iCs/>
                <w:color w:val="3333FF"/>
                <w:sz w:val="18"/>
                <w:szCs w:val="18"/>
                <w:lang w:eastAsia="zh-TW"/>
              </w:rPr>
              <w:t>tci-PresentInDCI</w:t>
            </w:r>
            <w:proofErr w:type="spellEnd"/>
            <w:r>
              <w:rPr>
                <w:rFonts w:eastAsia="新細明體"/>
                <w:bCs/>
                <w:color w:val="3333FF"/>
                <w:sz w:val="18"/>
                <w:szCs w:val="18"/>
                <w:lang w:eastAsia="zh-TW"/>
              </w:rPr>
              <w:t xml:space="preserve"> to make the TCI field configurable. Even if the majority view is based on </w:t>
            </w:r>
            <w:proofErr w:type="spellStart"/>
            <w:r>
              <w:rPr>
                <w:rFonts w:eastAsia="新細明體"/>
                <w:bCs/>
                <w:color w:val="3333FF"/>
                <w:sz w:val="18"/>
                <w:szCs w:val="18"/>
                <w:lang w:eastAsia="zh-TW"/>
              </w:rPr>
              <w:t>tci-PresentInDCI</w:t>
            </w:r>
            <w:proofErr w:type="spellEnd"/>
            <w:r>
              <w:rPr>
                <w:rFonts w:eastAsia="新細明體"/>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color w:val="3333FF"/>
                <w:sz w:val="18"/>
                <w:szCs w:val="18"/>
                <w:lang w:val="en-GB"/>
              </w:rPr>
              <w:t xml:space="preserve">Alt1: Reuse </w:t>
            </w:r>
            <w:proofErr w:type="spellStart"/>
            <w:r w:rsidRPr="00264ECB">
              <w:rPr>
                <w:rFonts w:eastAsia="新細明體"/>
                <w:bCs/>
                <w:i/>
                <w:iCs/>
                <w:color w:val="3333FF"/>
                <w:sz w:val="18"/>
                <w:szCs w:val="18"/>
                <w:lang w:eastAsia="zh-TW"/>
              </w:rPr>
              <w:t>tci-PresentInDCI</w:t>
            </w:r>
            <w:proofErr w:type="spellEnd"/>
            <w:r w:rsidRPr="00264ECB">
              <w:rPr>
                <w:rFonts w:eastAsia="新細明體"/>
                <w:bCs/>
                <w:i/>
                <w:iCs/>
                <w:color w:val="3333FF"/>
                <w:sz w:val="18"/>
                <w:szCs w:val="18"/>
                <w:lang w:eastAsia="zh-TW"/>
              </w:rPr>
              <w:t xml:space="preserve"> </w:t>
            </w:r>
            <w:r w:rsidRPr="00264ECB">
              <w:rPr>
                <w:rFonts w:eastAsia="新細明體"/>
                <w:bCs/>
                <w:color w:val="3333FF"/>
                <w:sz w:val="18"/>
                <w:szCs w:val="18"/>
                <w:lang w:eastAsia="zh-TW"/>
              </w:rPr>
              <w:t>to configure TCI field per CORESET</w:t>
            </w:r>
          </w:p>
          <w:p w14:paraId="0ABB07C2"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新細明體" w:hint="eastAsia"/>
                <w:color w:val="3333FF"/>
                <w:sz w:val="18"/>
                <w:szCs w:val="18"/>
                <w:lang w:val="en-GB" w:eastAsia="zh-TW"/>
              </w:rPr>
              <w:t>A</w:t>
            </w:r>
            <w:r w:rsidRPr="00264ECB">
              <w:rPr>
                <w:rFonts w:eastAsia="新細明體"/>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新細明體" w:hint="eastAsia"/>
                <w:color w:val="3333FF"/>
                <w:sz w:val="18"/>
                <w:szCs w:val="18"/>
                <w:lang w:val="en-GB" w:eastAsia="zh-TW"/>
              </w:rPr>
              <w:t>A</w:t>
            </w:r>
            <w:r w:rsidRPr="00264ECB">
              <w:rPr>
                <w:rFonts w:eastAsia="新細明體"/>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新細明體"/>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w:t>
            </w:r>
            <w:proofErr w:type="spellStart"/>
            <w:r w:rsidRPr="00264ECB">
              <w:rPr>
                <w:color w:val="3333FF"/>
                <w:sz w:val="18"/>
                <w:szCs w:val="20"/>
                <w:lang w:val="en-GB"/>
              </w:rPr>
              <w:t>HiSi</w:t>
            </w:r>
            <w:proofErr w:type="spellEnd"/>
            <w:r w:rsidRPr="00264ECB">
              <w:rPr>
                <w:color w:val="3333FF"/>
                <w:sz w:val="18"/>
                <w:szCs w:val="20"/>
                <w:lang w:val="en-GB"/>
              </w:rPr>
              <w:t>,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xml:space="preserve">, </w:t>
            </w:r>
            <w:proofErr w:type="spellStart"/>
            <w:r w:rsidRPr="00264ECB">
              <w:rPr>
                <w:color w:val="3333FF"/>
                <w:sz w:val="18"/>
                <w:szCs w:val="18"/>
              </w:rPr>
              <w:t>Spreadtrum</w:t>
            </w:r>
            <w:proofErr w:type="spellEnd"/>
            <w:r w:rsidRPr="00264ECB">
              <w:rPr>
                <w:color w:val="3333FF"/>
                <w:sz w:val="18"/>
                <w:szCs w:val="18"/>
              </w:rPr>
              <w:t>, vivo, Lenovo/</w:t>
            </w:r>
            <w:proofErr w:type="spellStart"/>
            <w:r w:rsidRPr="00264ECB">
              <w:rPr>
                <w:color w:val="3333FF"/>
                <w:sz w:val="18"/>
                <w:szCs w:val="18"/>
              </w:rPr>
              <w:t>MotM</w:t>
            </w:r>
            <w:proofErr w:type="spellEnd"/>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w:t>
            </w:r>
            <w:proofErr w:type="spellStart"/>
            <w:r w:rsidRPr="00264ECB">
              <w:rPr>
                <w:color w:val="3333FF"/>
                <w:sz w:val="18"/>
                <w:szCs w:val="20"/>
                <w:lang w:val="en-GB"/>
              </w:rPr>
              <w:t>pref</w:t>
            </w:r>
            <w:proofErr w:type="spellEnd"/>
            <w:r w:rsidRPr="00264ECB">
              <w:rPr>
                <w:color w:val="3333FF"/>
                <w:sz w:val="18"/>
                <w:szCs w:val="20"/>
                <w:lang w:val="en-GB"/>
              </w:rPr>
              <w:t>)</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w:t>
            </w:r>
            <w:proofErr w:type="spellStart"/>
            <w:r w:rsidRPr="00024317">
              <w:rPr>
                <w:sz w:val="18"/>
                <w:szCs w:val="20"/>
                <w:lang w:val="en-GB"/>
              </w:rPr>
              <w:t>HiSi</w:t>
            </w:r>
            <w:proofErr w:type="spellEnd"/>
            <w:r w:rsidRPr="00024317">
              <w:rPr>
                <w:sz w:val="18"/>
                <w:szCs w:val="20"/>
                <w:lang w:val="en-GB"/>
              </w:rPr>
              <w:t>,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xml:space="preserve">, </w:t>
            </w:r>
            <w:proofErr w:type="spellStart"/>
            <w:r w:rsidRPr="00024317">
              <w:rPr>
                <w:sz w:val="18"/>
                <w:szCs w:val="18"/>
              </w:rPr>
              <w:t>Spreadtrum</w:t>
            </w:r>
            <w:proofErr w:type="spellEnd"/>
            <w:r w:rsidRPr="00024317">
              <w:rPr>
                <w:sz w:val="18"/>
                <w:szCs w:val="18"/>
              </w:rPr>
              <w:t>, vivo, Lenovo/</w:t>
            </w:r>
            <w:proofErr w:type="spellStart"/>
            <w:r w:rsidRPr="00024317">
              <w:rPr>
                <w:sz w:val="18"/>
                <w:szCs w:val="18"/>
              </w:rPr>
              <w:t>MotM</w:t>
            </w:r>
            <w:proofErr w:type="spellEnd"/>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lastRenderedPageBreak/>
              <w:t>3.5: Proponents to check Huawei’s comment below on adding “or NACK” and comment if it is ok</w:t>
            </w:r>
          </w:p>
          <w:p w14:paraId="70906F42"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168pt" o:ole="">
                  <v:imagedata r:id="rId11" o:title=""/>
                </v:shape>
                <o:OLEObject Type="Embed" ProgID="Visio.Drawing.11" ShapeID="_x0000_i1025" DrawAspect="Content" ObjectID="_1707222244"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lastRenderedPageBreak/>
                    <w:t>The existing DCI formats 1_1 and 1_2 are reused for beam indication</w:t>
                  </w:r>
                </w:p>
                <w:p w14:paraId="76BEB56A"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lastRenderedPageBreak/>
              <w:t>We suggest updating the proposal as:</w:t>
            </w:r>
          </w:p>
          <w:p w14:paraId="7B6F0A29" w14:textId="77777777" w:rsidR="004578F3" w:rsidRDefault="00BF06B4">
            <w:pPr>
              <w:pStyle w:val="af2"/>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w:t>
            </w:r>
            <w:proofErr w:type="gramStart"/>
            <w:r>
              <w:rPr>
                <w:bCs/>
                <w:sz w:val="18"/>
                <w:szCs w:val="18"/>
                <w:lang w:eastAsia="zh-CN"/>
              </w:rPr>
              <w:t>Thus</w:t>
            </w:r>
            <w:proofErr w:type="gramEnd"/>
            <w:r>
              <w:rPr>
                <w:bCs/>
                <w:sz w:val="18"/>
                <w:szCs w:val="18"/>
                <w:lang w:eastAsia="zh-CN"/>
              </w:rPr>
              <w:t xml:space="preserve">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w:t>
            </w:r>
            <w:proofErr w:type="gramStart"/>
            <w:r>
              <w:rPr>
                <w:bCs/>
                <w:sz w:val="18"/>
                <w:szCs w:val="18"/>
                <w:lang w:eastAsia="zh-CN"/>
              </w:rPr>
              <w:t>carrier</w:t>
            </w:r>
            <w:proofErr w:type="gramEnd"/>
            <w:r>
              <w:rPr>
                <w:bCs/>
                <w:sz w:val="18"/>
                <w:szCs w:val="18"/>
                <w:lang w:eastAsia="zh-CN"/>
              </w:rPr>
              <w:t xml:space="preserve">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lastRenderedPageBreak/>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lastRenderedPageBreak/>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新細明體" w:hint="eastAsia"/>
                <w:b/>
                <w:bCs/>
                <w:sz w:val="18"/>
                <w:szCs w:val="18"/>
                <w:lang w:eastAsia="zh-TW"/>
              </w:rPr>
              <w:t>I</w:t>
            </w:r>
            <w:r>
              <w:rPr>
                <w:rFonts w:eastAsia="新細明體"/>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新細明體"/>
                <w:b/>
                <w:bCs/>
                <w:sz w:val="18"/>
                <w:szCs w:val="18"/>
                <w:lang w:eastAsia="zh-TW"/>
              </w:rPr>
            </w:pPr>
            <w:r>
              <w:rPr>
                <w:rFonts w:eastAsia="新細明體" w:hint="eastAsia"/>
                <w:b/>
                <w:bCs/>
                <w:sz w:val="18"/>
                <w:szCs w:val="18"/>
                <w:lang w:eastAsia="zh-TW"/>
              </w:rPr>
              <w:t>I</w:t>
            </w:r>
            <w:r>
              <w:rPr>
                <w:rFonts w:eastAsia="新細明體"/>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新細明體" w:hint="eastAsia"/>
                <w:b/>
                <w:bCs/>
                <w:sz w:val="18"/>
                <w:szCs w:val="18"/>
                <w:lang w:eastAsia="zh-TW"/>
              </w:rPr>
              <w:t>I</w:t>
            </w:r>
            <w:r>
              <w:rPr>
                <w:rFonts w:eastAsia="新細明體"/>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新細明體"/>
                <w:bCs/>
                <w:sz w:val="18"/>
                <w:szCs w:val="18"/>
                <w:lang w:eastAsia="zh-TW"/>
              </w:rPr>
            </w:pPr>
            <w:r>
              <w:rPr>
                <w:rFonts w:eastAsia="新細明體" w:hint="eastAsia"/>
                <w:b/>
                <w:bCs/>
                <w:sz w:val="18"/>
                <w:szCs w:val="18"/>
                <w:lang w:eastAsia="zh-TW"/>
              </w:rPr>
              <w:t>I</w:t>
            </w:r>
            <w:r>
              <w:rPr>
                <w:rFonts w:eastAsia="新細明體"/>
                <w:b/>
                <w:bCs/>
                <w:sz w:val="18"/>
                <w:szCs w:val="18"/>
                <w:lang w:eastAsia="zh-TW"/>
              </w:rPr>
              <w:t>ssue 3.9:</w:t>
            </w:r>
            <w:r>
              <w:rPr>
                <w:rFonts w:eastAsia="新細明體"/>
                <w:bCs/>
                <w:sz w:val="18"/>
                <w:szCs w:val="18"/>
                <w:lang w:eastAsia="zh-TW"/>
              </w:rPr>
              <w:t xml:space="preserve"> We are open to discuss this issue.</w:t>
            </w:r>
          </w:p>
          <w:p w14:paraId="4BAE41FA" w14:textId="77777777" w:rsidR="004578F3" w:rsidRDefault="00BF06B4">
            <w:pPr>
              <w:snapToGrid w:val="0"/>
              <w:rPr>
                <w:rFonts w:eastAsia="新細明體"/>
                <w:b/>
                <w:bCs/>
                <w:sz w:val="18"/>
                <w:szCs w:val="18"/>
                <w:lang w:eastAsia="zh-TW"/>
              </w:rPr>
            </w:pPr>
            <w:r>
              <w:rPr>
                <w:rFonts w:eastAsia="新細明體" w:hint="eastAsia"/>
                <w:b/>
                <w:bCs/>
                <w:sz w:val="18"/>
                <w:szCs w:val="18"/>
                <w:lang w:eastAsia="zh-TW"/>
              </w:rPr>
              <w:t>I</w:t>
            </w:r>
            <w:r>
              <w:rPr>
                <w:rFonts w:eastAsia="新細明體"/>
                <w:b/>
                <w:bCs/>
                <w:sz w:val="18"/>
                <w:szCs w:val="18"/>
                <w:lang w:eastAsia="zh-TW"/>
              </w:rPr>
              <w:t xml:space="preserve">ssue 3.10: </w:t>
            </w:r>
            <w:r>
              <w:rPr>
                <w:rFonts w:eastAsia="新細明體"/>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新細明體"/>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新細明體"/>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新細明體"/>
                <w:color w:val="000000" w:themeColor="text1"/>
                <w:sz w:val="18"/>
                <w:szCs w:val="18"/>
                <w:lang w:eastAsia="zh-TW"/>
              </w:rPr>
            </w:pPr>
            <w:r>
              <w:rPr>
                <w:rFonts w:eastAsia="新細明體"/>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新細明體"/>
                <w:b/>
                <w:bCs/>
                <w:color w:val="3333FF"/>
                <w:sz w:val="18"/>
                <w:szCs w:val="18"/>
                <w:lang w:eastAsia="zh-TW"/>
              </w:rPr>
            </w:pPr>
            <w:r>
              <w:rPr>
                <w:rFonts w:eastAsia="新細明體"/>
                <w:b/>
                <w:bCs/>
                <w:color w:val="3333FF"/>
                <w:sz w:val="18"/>
                <w:szCs w:val="18"/>
                <w:lang w:eastAsia="zh-TW"/>
              </w:rPr>
              <w:t>Added proposals 3.B and 3.E based on super-majority views</w:t>
            </w:r>
          </w:p>
          <w:p w14:paraId="42E89900" w14:textId="77777777" w:rsidR="004578F3" w:rsidRDefault="004578F3">
            <w:pPr>
              <w:snapToGrid w:val="0"/>
              <w:rPr>
                <w:rFonts w:eastAsia="新細明體"/>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新細明體"/>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新細明體"/>
                <w:color w:val="000000" w:themeColor="text1"/>
                <w:sz w:val="18"/>
                <w:lang w:val="en-GB" w:eastAsia="zh-TW"/>
              </w:rPr>
            </w:pPr>
            <w:r>
              <w:rPr>
                <w:rFonts w:eastAsia="新細明體" w:hint="eastAsia"/>
                <w:color w:val="000000" w:themeColor="text1"/>
                <w:sz w:val="18"/>
                <w:lang w:val="en-GB" w:eastAsia="zh-TW"/>
              </w:rPr>
              <w:t>P</w:t>
            </w:r>
            <w:r>
              <w:rPr>
                <w:rFonts w:eastAsia="新細明體"/>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w:t>
            </w:r>
            <w:proofErr w:type="spellStart"/>
            <w:r>
              <w:rPr>
                <w:rFonts w:eastAsiaTheme="minorEastAsia" w:hint="eastAsia"/>
                <w:bCs/>
                <w:color w:val="000000" w:themeColor="text1"/>
                <w:sz w:val="18"/>
                <w:szCs w:val="18"/>
                <w:lang w:eastAsia="zh-CN"/>
              </w:rPr>
              <w:t>Propsoal</w:t>
            </w:r>
            <w:proofErr w:type="spellEnd"/>
            <w:r>
              <w:rPr>
                <w:rFonts w:eastAsiaTheme="minorEastAsia" w:hint="eastAsia"/>
                <w:bCs/>
                <w:color w:val="000000" w:themeColor="text1"/>
                <w:sz w:val="18"/>
                <w:szCs w:val="18"/>
                <w:lang w:eastAsia="zh-CN"/>
              </w:rPr>
              <w:t xml:space="preserve">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新細明體"/>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新細明體"/>
                <w:color w:val="000000" w:themeColor="text1"/>
                <w:sz w:val="18"/>
                <w:szCs w:val="18"/>
                <w:lang w:eastAsia="zh-TW"/>
              </w:rPr>
            </w:pPr>
            <w:r>
              <w:rPr>
                <w:rFonts w:eastAsia="新細明體"/>
                <w:color w:val="000000" w:themeColor="text1"/>
                <w:sz w:val="18"/>
                <w:szCs w:val="18"/>
                <w:lang w:eastAsia="zh-TW"/>
              </w:rPr>
              <w:t>Lenovo/</w:t>
            </w:r>
            <w:proofErr w:type="spellStart"/>
            <w:r>
              <w:rPr>
                <w:rFonts w:eastAsia="新細明體"/>
                <w:color w:val="000000" w:themeColor="text1"/>
                <w:sz w:val="18"/>
                <w:szCs w:val="18"/>
                <w:lang w:eastAsia="zh-TW"/>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新細明體"/>
                <w:color w:val="000000" w:themeColor="text1"/>
                <w:sz w:val="18"/>
                <w:szCs w:val="18"/>
                <w:lang w:eastAsia="zh-TW"/>
              </w:rPr>
            </w:pPr>
            <w:r>
              <w:rPr>
                <w:rFonts w:eastAsia="新細明體"/>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 xml:space="preserve">when the DCI is not </w:t>
            </w:r>
            <w:r>
              <w:rPr>
                <w:rStyle w:val="00TextChar"/>
              </w:rPr>
              <w:lastRenderedPageBreak/>
              <w:t>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新細明體"/>
                <w:color w:val="000000" w:themeColor="text1"/>
                <w:sz w:val="18"/>
                <w:szCs w:val="18"/>
                <w:lang w:eastAsia="zh-TW"/>
              </w:rPr>
            </w:pPr>
            <w:r w:rsidRPr="00356958">
              <w:rPr>
                <w:rFonts w:eastAsia="新細明體"/>
                <w:color w:val="000000" w:themeColor="text1"/>
                <w:sz w:val="18"/>
                <w:szCs w:val="18"/>
                <w:lang w:eastAsia="zh-TW"/>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新細明體"/>
                <w:color w:val="000000" w:themeColor="text1"/>
                <w:sz w:val="18"/>
                <w:szCs w:val="18"/>
                <w:lang w:eastAsia="zh-TW"/>
              </w:rPr>
            </w:pPr>
            <w:r>
              <w:rPr>
                <w:rFonts w:eastAsia="新細明體"/>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新細明體"/>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proofErr w:type="gramStart"/>
            <w:r>
              <w:rPr>
                <w:color w:val="000000" w:themeColor="text1"/>
                <w:sz w:val="18"/>
                <w:szCs w:val="18"/>
                <w:lang w:eastAsia="zh-CN"/>
              </w:rPr>
              <w:t>So</w:t>
            </w:r>
            <w:proofErr w:type="gramEnd"/>
            <w:r>
              <w:rPr>
                <w:color w:val="000000" w:themeColor="text1"/>
                <w:sz w:val="18"/>
                <w:szCs w:val="18"/>
                <w:lang w:eastAsia="zh-CN"/>
              </w:rPr>
              <w:t xml:space="preserve">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 xml:space="preserve">understanding is correct, Rel-15/16 MAC-CE based CORESET TCI update &amp; MAC-CE TCI activation </w:t>
            </w:r>
            <w:proofErr w:type="gramStart"/>
            <w:r>
              <w:rPr>
                <w:color w:val="000000" w:themeColor="text1"/>
                <w:sz w:val="18"/>
                <w:szCs w:val="18"/>
                <w:lang w:eastAsia="zh-CN"/>
              </w:rPr>
              <w:t>are</w:t>
            </w:r>
            <w:proofErr w:type="gramEnd"/>
            <w:r>
              <w:rPr>
                <w:color w:val="000000" w:themeColor="text1"/>
                <w:sz w:val="18"/>
                <w:szCs w:val="18"/>
                <w:lang w:eastAsia="zh-CN"/>
              </w:rPr>
              <w:t xml:space="preserve"> also based on ACK/NACK. If it works in Rel-15/16, why this is an issue in Rel-17?</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8"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8"/>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w:t>
            </w:r>
            <w:proofErr w:type="spellStart"/>
            <w:r>
              <w:rPr>
                <w:bCs/>
                <w:kern w:val="3"/>
                <w:sz w:val="18"/>
                <w:szCs w:val="20"/>
                <w:lang w:eastAsia="zh-CN"/>
              </w:rPr>
              <w:t>MotM</w:t>
            </w:r>
            <w:proofErr w:type="spellEnd"/>
            <w:r>
              <w:rPr>
                <w:bCs/>
                <w:kern w:val="3"/>
                <w:sz w:val="18"/>
                <w:szCs w:val="20"/>
                <w:lang w:eastAsia="zh-CN"/>
              </w:rPr>
              <w:t>/Lenovo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w:t>
            </w:r>
            <w:proofErr w:type="spellStart"/>
            <w:r>
              <w:rPr>
                <w:bCs/>
                <w:kern w:val="3"/>
                <w:sz w:val="18"/>
                <w:szCs w:val="20"/>
                <w:lang w:eastAsia="zh-CN"/>
              </w:rPr>
              <w:t>MotM</w:t>
            </w:r>
            <w:proofErr w:type="spellEnd"/>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29"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29"/>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xml:space="preserve">, IDC, Intel (without sub-bullets), </w:t>
            </w:r>
            <w:r>
              <w:rPr>
                <w:bCs/>
                <w:kern w:val="3"/>
                <w:sz w:val="18"/>
                <w:szCs w:val="20"/>
                <w:lang w:eastAsia="zh-CN"/>
              </w:rPr>
              <w:lastRenderedPageBreak/>
              <w:t>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w:t>
            </w:r>
            <w:proofErr w:type="spellStart"/>
            <w:r>
              <w:rPr>
                <w:bCs/>
                <w:kern w:val="3"/>
                <w:sz w:val="18"/>
                <w:szCs w:val="20"/>
              </w:rPr>
              <w:t>MotM</w:t>
            </w:r>
            <w:proofErr w:type="spellEnd"/>
            <w:r>
              <w:rPr>
                <w:bCs/>
                <w:kern w:val="3"/>
                <w:sz w:val="18"/>
                <w:szCs w:val="20"/>
              </w:rPr>
              <w:t xml:space="preserve">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30" w:author="Eko Onggosanusi" w:date="2022-02-23T22:35:00Z">
              <w:r w:rsidR="008922F1">
                <w:rPr>
                  <w:sz w:val="18"/>
                  <w:szCs w:val="18"/>
                </w:rPr>
                <w:t>[</w:t>
              </w:r>
            </w:ins>
            <w:r>
              <w:rPr>
                <w:sz w:val="18"/>
                <w:szCs w:val="18"/>
              </w:rPr>
              <w:t>where each set has different number of ports</w:t>
            </w:r>
            <w:ins w:id="31"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proofErr w:type="gramStart"/>
            <w:r>
              <w:rPr>
                <w:rFonts w:hint="eastAsia"/>
                <w:bCs/>
                <w:color w:val="000000" w:themeColor="text1"/>
                <w:sz w:val="18"/>
                <w:szCs w:val="18"/>
                <w:lang w:eastAsia="zh-CN"/>
              </w:rPr>
              <w:t>’</w:t>
            </w:r>
            <w:proofErr w:type="gramEnd"/>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 xml:space="preserve">4.6: Support Alt-1. Mechanism is needed to keep </w:t>
            </w:r>
            <w:proofErr w:type="spellStart"/>
            <w:r>
              <w:rPr>
                <w:bCs/>
                <w:sz w:val="18"/>
                <w:szCs w:val="18"/>
                <w:lang w:eastAsia="zh-CN"/>
              </w:rPr>
              <w:t>gNB</w:t>
            </w:r>
            <w:proofErr w:type="spellEnd"/>
            <w:r>
              <w:rPr>
                <w:bCs/>
                <w:sz w:val="18"/>
                <w:szCs w:val="18"/>
                <w:lang w:eastAsia="zh-CN"/>
              </w:rPr>
              <w:t xml:space="preserve">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 xml:space="preserve">4.3: Support Proposal 4.C provided more than one </w:t>
            </w:r>
            <w:proofErr w:type="gramStart"/>
            <w:r>
              <w:rPr>
                <w:bCs/>
                <w:sz w:val="18"/>
                <w:szCs w:val="18"/>
                <w:lang w:eastAsia="zh-CN"/>
              </w:rPr>
              <w:t>indices</w:t>
            </w:r>
            <w:proofErr w:type="gramEnd"/>
            <w:r>
              <w:rPr>
                <w:bCs/>
                <w:sz w:val="18"/>
                <w:szCs w:val="18"/>
                <w:lang w:eastAsia="zh-CN"/>
              </w:rPr>
              <w:t xml:space="preserve">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lastRenderedPageBreak/>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w:t>
            </w:r>
            <w:proofErr w:type="spellStart"/>
            <w:r w:rsidR="00032468">
              <w:rPr>
                <w:bCs/>
                <w:sz w:val="18"/>
                <w:szCs w:val="18"/>
                <w:lang w:eastAsia="zh-CN"/>
              </w:rPr>
              <w:t>gNB</w:t>
            </w:r>
            <w:proofErr w:type="spellEnd"/>
            <w:r w:rsidR="00032468">
              <w:rPr>
                <w:bCs/>
                <w:sz w:val="18"/>
                <w:szCs w:val="18"/>
                <w:lang w:eastAsia="zh-CN"/>
              </w:rPr>
              <w:t xml:space="preserve">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w:t>
            </w:r>
            <w:proofErr w:type="gramStart"/>
            <w:r w:rsidRPr="00BB416D">
              <w:rPr>
                <w:b/>
                <w:color w:val="3333FF"/>
                <w:sz w:val="18"/>
                <w:szCs w:val="18"/>
                <w:lang w:eastAsia="zh-CN"/>
              </w:rPr>
              <w:t>)  per</w:t>
            </w:r>
            <w:proofErr w:type="gramEnd"/>
            <w:r w:rsidRPr="00BB416D">
              <w:rPr>
                <w:b/>
                <w:color w:val="3333FF"/>
                <w:sz w:val="18"/>
                <w:szCs w:val="18"/>
                <w:lang w:eastAsia="zh-CN"/>
              </w:rPr>
              <w:t xml:space="preserve">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新細明體"/>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新細明體"/>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新細明體"/>
                <w:sz w:val="18"/>
                <w:szCs w:val="18"/>
                <w:lang w:eastAsia="zh-TW"/>
              </w:rPr>
              <w:t>gNB</w:t>
            </w:r>
            <w:proofErr w:type="spellEnd"/>
            <w:r>
              <w:rPr>
                <w:rFonts w:eastAsia="新細明體"/>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w:t>
            </w:r>
            <w:proofErr w:type="spellStart"/>
            <w:r>
              <w:rPr>
                <w:rFonts w:eastAsia="新細明體"/>
                <w:sz w:val="18"/>
                <w:szCs w:val="18"/>
                <w:lang w:eastAsia="zh-TW"/>
              </w:rPr>
              <w:t>gNB</w:t>
            </w:r>
            <w:proofErr w:type="spellEnd"/>
            <w:r>
              <w:rPr>
                <w:rFonts w:eastAsia="新細明體"/>
                <w:sz w:val="18"/>
                <w:szCs w:val="18"/>
                <w:lang w:eastAsia="zh-TW"/>
              </w:rPr>
              <w:t xml:space="preserve"> implementation, for example, when the </w:t>
            </w:r>
            <w:proofErr w:type="spellStart"/>
            <w:r>
              <w:rPr>
                <w:rFonts w:eastAsia="新細明體"/>
                <w:sz w:val="18"/>
                <w:szCs w:val="18"/>
                <w:lang w:eastAsia="zh-TW"/>
              </w:rPr>
              <w:t>gNB</w:t>
            </w:r>
            <w:proofErr w:type="spellEnd"/>
            <w:r>
              <w:rPr>
                <w:rFonts w:eastAsia="新細明體"/>
                <w:sz w:val="18"/>
                <w:szCs w:val="18"/>
                <w:lang w:eastAsia="zh-TW"/>
              </w:rPr>
              <w:t xml:space="preserve"> detects the deterioration of uplink performance, the </w:t>
            </w:r>
            <w:proofErr w:type="spellStart"/>
            <w:r>
              <w:rPr>
                <w:rFonts w:eastAsia="新細明體"/>
                <w:sz w:val="18"/>
                <w:szCs w:val="18"/>
                <w:lang w:eastAsia="zh-TW"/>
              </w:rPr>
              <w:t>gNB</w:t>
            </w:r>
            <w:proofErr w:type="spellEnd"/>
            <w:r>
              <w:rPr>
                <w:rFonts w:eastAsia="新細明體"/>
                <w:sz w:val="18"/>
                <w:szCs w:val="18"/>
                <w:lang w:eastAsia="zh-TW"/>
              </w:rPr>
              <w:t xml:space="preserve">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a5"/>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response, from </w:t>
            </w:r>
            <w:proofErr w:type="spellStart"/>
            <w:r>
              <w:rPr>
                <w:bCs/>
                <w:sz w:val="18"/>
                <w:szCs w:val="18"/>
                <w:lang w:eastAsia="zh-CN"/>
              </w:rPr>
              <w:t>gNB</w:t>
            </w:r>
            <w:proofErr w:type="spellEnd"/>
            <w:r>
              <w:rPr>
                <w:bCs/>
                <w:sz w:val="18"/>
                <w:szCs w:val="18"/>
                <w:lang w:eastAsia="zh-CN"/>
              </w:rPr>
              <w:t xml:space="preserve"> perspective, we can NOT agree with that. The uplink performance loss is a serious issue and may be introduced by many issues. Normally, the </w:t>
            </w:r>
            <w:proofErr w:type="spellStart"/>
            <w:r>
              <w:rPr>
                <w:bCs/>
                <w:sz w:val="18"/>
                <w:szCs w:val="18"/>
                <w:lang w:eastAsia="zh-CN"/>
              </w:rPr>
              <w:t>gNB</w:t>
            </w:r>
            <w:proofErr w:type="spellEnd"/>
            <w:r>
              <w:rPr>
                <w:bCs/>
                <w:sz w:val="18"/>
                <w:szCs w:val="18"/>
                <w:lang w:eastAsia="zh-CN"/>
              </w:rPr>
              <w:t xml:space="preserve"> will reduce the MCS or RANK or increase Tx power for link adaptation. If the UE can automatically change its capability but </w:t>
            </w:r>
            <w:proofErr w:type="spellStart"/>
            <w:r>
              <w:rPr>
                <w:bCs/>
                <w:sz w:val="18"/>
                <w:szCs w:val="18"/>
                <w:lang w:eastAsia="zh-CN"/>
              </w:rPr>
              <w:t>gNB</w:t>
            </w:r>
            <w:proofErr w:type="spellEnd"/>
            <w:r>
              <w:rPr>
                <w:bCs/>
                <w:sz w:val="18"/>
                <w:szCs w:val="18"/>
                <w:lang w:eastAsia="zh-CN"/>
              </w:rPr>
              <w:t xml:space="preserve"> </w:t>
            </w:r>
            <w:proofErr w:type="spellStart"/>
            <w:r>
              <w:rPr>
                <w:bCs/>
                <w:sz w:val="18"/>
                <w:szCs w:val="18"/>
                <w:lang w:eastAsia="zh-CN"/>
              </w:rPr>
              <w:t>can not</w:t>
            </w:r>
            <w:proofErr w:type="spellEnd"/>
            <w:r>
              <w:rPr>
                <w:bCs/>
                <w:sz w:val="18"/>
                <w:szCs w:val="18"/>
                <w:lang w:eastAsia="zh-CN"/>
              </w:rPr>
              <w:t xml:space="preserve">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lastRenderedPageBreak/>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Alt2/3, and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32" w:author="Eko Onggosanusi" w:date="2022-02-23T22:43:00Z">
              <w:r w:rsidR="00983D6A">
                <w:rPr>
                  <w:sz w:val="18"/>
                  <w:lang w:eastAsia="zh-CN"/>
                </w:rPr>
                <w:t xml:space="preserve"> report</w:t>
              </w:r>
            </w:ins>
            <w:r>
              <w:rPr>
                <w:sz w:val="18"/>
                <w:lang w:eastAsia="zh-CN"/>
              </w:rPr>
              <w:t xml:space="preserve"> </w:t>
            </w:r>
            <w:del w:id="33" w:author="Eko Onggosanusi" w:date="2022-02-23T22:43:00Z">
              <w:r w:rsidDel="00983D6A">
                <w:rPr>
                  <w:sz w:val="18"/>
                  <w:lang w:eastAsia="zh-CN"/>
                </w:rPr>
                <w:delText>should be</w:delText>
              </w:r>
            </w:del>
            <w:ins w:id="34"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i.e.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lastRenderedPageBreak/>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 xml:space="preserve">/PHR as in TS38.321. To our understanding, the purpose of the enhanced PHR reporting is mainly for MPUE where each panel can have different preferred beam (i.e.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af2"/>
              <w:numPr>
                <w:ilvl w:val="0"/>
                <w:numId w:val="32"/>
              </w:numPr>
              <w:snapToGrid w:val="0"/>
              <w:rPr>
                <w:sz w:val="18"/>
                <w:lang w:eastAsia="zh-CN"/>
              </w:rPr>
            </w:pPr>
            <w:r>
              <w:rPr>
                <w:sz w:val="18"/>
                <w:lang w:eastAsia="zh-CN"/>
              </w:rPr>
              <w:t xml:space="preserve">Alt.1: </w:t>
            </w:r>
            <w:proofErr w:type="gramStart"/>
            <w:r>
              <w:rPr>
                <w:sz w:val="18"/>
                <w:lang w:eastAsia="zh-CN"/>
              </w:rPr>
              <w:t>the</w:t>
            </w:r>
            <w:proofErr w:type="gramEnd"/>
            <w:r>
              <w:rPr>
                <w:sz w:val="18"/>
                <w:lang w:eastAsia="zh-CN"/>
              </w:rPr>
              <w:t xml:space="preserv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af2"/>
              <w:numPr>
                <w:ilvl w:val="0"/>
                <w:numId w:val="32"/>
              </w:numPr>
              <w:snapToGrid w:val="0"/>
              <w:rPr>
                <w:sz w:val="18"/>
                <w:lang w:eastAsia="zh-CN"/>
              </w:rPr>
            </w:pPr>
            <w:r>
              <w:rPr>
                <w:sz w:val="18"/>
                <w:lang w:eastAsia="zh-CN"/>
              </w:rPr>
              <w:t xml:space="preserve">Alt.2: </w:t>
            </w:r>
            <w:proofErr w:type="gramStart"/>
            <w:r>
              <w:rPr>
                <w:sz w:val="18"/>
                <w:lang w:eastAsia="zh-CN"/>
              </w:rPr>
              <w:t>the</w:t>
            </w:r>
            <w:proofErr w:type="gramEnd"/>
            <w:r>
              <w:rPr>
                <w:sz w:val="18"/>
                <w:lang w:eastAsia="zh-CN"/>
              </w:rPr>
              <w:t xml:space="preserv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 xml:space="preserve">Note: Alt 2 means that the previous agreement </w:t>
            </w:r>
            <w:proofErr w:type="gramStart"/>
            <w:r>
              <w:rPr>
                <w:sz w:val="18"/>
                <w:lang w:eastAsia="zh-CN"/>
              </w:rPr>
              <w:t>need</w:t>
            </w:r>
            <w:proofErr w:type="gramEnd"/>
            <w:r>
              <w:rPr>
                <w:sz w:val="18"/>
                <w:lang w:eastAsia="zh-CN"/>
              </w:rPr>
              <w:t xml:space="preserve">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35" w:author="Eko Onggosanusi" w:date="2022-02-23T22:40:00Z"/>
                <w:sz w:val="18"/>
                <w:lang w:eastAsia="zh-CN"/>
              </w:rPr>
            </w:pPr>
            <w:ins w:id="36" w:author="Eko Onggosanusi" w:date="2022-02-23T22:40:00Z">
              <w:r>
                <w:rPr>
                  <w:sz w:val="18"/>
                  <w:lang w:eastAsia="zh-CN"/>
                </w:rPr>
                <w:t>[Mod: Given that this is a maintenance phase, Alt2 is not feasible</w:t>
              </w:r>
            </w:ins>
            <w:ins w:id="37"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38"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Similar to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w:t>
            </w:r>
            <w:proofErr w:type="spellStart"/>
            <w:r>
              <w:rPr>
                <w:rFonts w:hint="eastAsia"/>
                <w:sz w:val="18"/>
                <w:szCs w:val="18"/>
                <w:lang w:eastAsia="zh-CN"/>
              </w:rPr>
              <w:t>gNB</w:t>
            </w:r>
            <w:proofErr w:type="spellEnd"/>
            <w:r>
              <w:rPr>
                <w:rFonts w:hint="eastAsia"/>
                <w:sz w:val="18"/>
                <w:szCs w:val="18"/>
                <w:lang w:eastAsia="zh-CN"/>
              </w:rPr>
              <w:t xml:space="preserve">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On Rel.17 enhancements to facilitate MPE mitigation, confirm the following working assumption (</w:t>
            </w:r>
            <w:proofErr w:type="gramStart"/>
            <w:r w:rsidRPr="00A6176B">
              <w:rPr>
                <w:sz w:val="16"/>
                <w:szCs w:val="12"/>
                <w:lang w:eastAsia="zh-CN"/>
              </w:rPr>
              <w:t>in the midst of</w:t>
            </w:r>
            <w:proofErr w:type="gramEnd"/>
            <w:r w:rsidRPr="00A6176B">
              <w:rPr>
                <w:sz w:val="16"/>
                <w:szCs w:val="12"/>
                <w:lang w:eastAsia="zh-CN"/>
              </w:rPr>
              <w:t xml:space="preserve">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2F616F">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lastRenderedPageBreak/>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 xml:space="preserve">FFS: Additional reporting quantities, </w:t>
                  </w:r>
                  <w:proofErr w:type="gramStart"/>
                  <w:r w:rsidRPr="00A6176B">
                    <w:rPr>
                      <w:rFonts w:eastAsia="Times New Roman"/>
                      <w:strike/>
                      <w:color w:val="FF0000"/>
                      <w:sz w:val="16"/>
                      <w:szCs w:val="12"/>
                      <w:highlight w:val="yellow"/>
                    </w:rPr>
                    <w:t>e.g.</w:t>
                  </w:r>
                  <w:proofErr w:type="gramEnd"/>
                  <w:r w:rsidRPr="00A6176B">
                    <w:rPr>
                      <w:rFonts w:eastAsia="Times New Roman"/>
                      <w:strike/>
                      <w:color w:val="FF0000"/>
                      <w:sz w:val="16"/>
                      <w:szCs w:val="12"/>
                      <w:highlight w:val="yellow"/>
                    </w:rPr>
                    <w:t xml:space="preserve">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w:t>
                  </w:r>
                  <w:proofErr w:type="gramStart"/>
                  <w:r w:rsidRPr="00A6176B">
                    <w:rPr>
                      <w:rFonts w:eastAsia="Times New Roman"/>
                      <w:strike/>
                      <w:color w:val="FF0000"/>
                      <w:sz w:val="16"/>
                      <w:szCs w:val="12"/>
                    </w:rPr>
                    <w:t>e.g.</w:t>
                  </w:r>
                  <w:proofErr w:type="gramEnd"/>
                  <w:r w:rsidRPr="00A6176B">
                    <w:rPr>
                      <w:rFonts w:eastAsia="Times New Roman"/>
                      <w:strike/>
                      <w:color w:val="FF0000"/>
                      <w:sz w:val="16"/>
                      <w:szCs w:val="12"/>
                    </w:rPr>
                    <w:t xml:space="preserve">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新細明體" w:hint="eastAsia"/>
                <w:lang w:eastAsia="zh-TW"/>
              </w:rPr>
              <w:t>S</w:t>
            </w:r>
            <w:r>
              <w:rPr>
                <w:rStyle w:val="00TextChar"/>
                <w:rFonts w:eastAsia="新細明體"/>
                <w:lang w:eastAsia="zh-TW"/>
              </w:rPr>
              <w:t>ince the RS resources for MPE mitigation and BM could be different, it will be difficult for UE to determine UL beams by considering both L1-RSRP and P-MRP. Thus, we see it is beneficial to align the RS resource for MPE mitigation and BM.</w:t>
            </w: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C1686" w14:textId="77777777" w:rsidR="00063EC4" w:rsidRDefault="00063EC4" w:rsidP="00B17B1D">
      <w:r>
        <w:separator/>
      </w:r>
    </w:p>
  </w:endnote>
  <w:endnote w:type="continuationSeparator" w:id="0">
    <w:p w14:paraId="010C2D14" w14:textId="77777777" w:rsidR="00063EC4" w:rsidRDefault="00063EC4"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0254C" w14:textId="77777777" w:rsidR="00063EC4" w:rsidRDefault="00063EC4" w:rsidP="00B17B1D">
      <w:r>
        <w:separator/>
      </w:r>
    </w:p>
  </w:footnote>
  <w:footnote w:type="continuationSeparator" w:id="0">
    <w:p w14:paraId="40644576" w14:textId="77777777" w:rsidR="00063EC4" w:rsidRDefault="00063EC4"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3"/>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5"/>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4"/>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0">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1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新細明體"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10">
    <w:name w:val="清單段落 字元1"/>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標題 4 字元"/>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註解文字 字元"/>
    <w:link w:val="a5"/>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F5797A-0CAF-4FA1-830B-6696CE724E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12823</Words>
  <Characters>73093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2022-02-24T07:37:00Z</dcterms:created>
  <dcterms:modified xsi:type="dcterms:W3CDTF">2022-02-24T07:37:00Z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