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rPr>
              <w:t>Alt2. W</w:t>
            </w:r>
            <w:r w:rsidRPr="00934D1F">
              <w:rPr>
                <w:color w:val="3333FF"/>
                <w:sz w:val="18"/>
                <w:szCs w:val="18"/>
                <w:lang w:val="en-GB"/>
              </w:rPr>
              <w:t xml:space="preserve">hether to apply the indicated Rel-17 TCI state is configured </w:t>
            </w:r>
            <w:r w:rsidRPr="00934D1F">
              <w:rPr>
                <w:color w:val="3333FF"/>
                <w:sz w:val="18"/>
                <w:szCs w:val="18"/>
                <w:lang w:val="en-GB"/>
              </w:rPr>
              <w:lastRenderedPageBreak/>
              <w:t>per CSI-RS resource by RRC – if not applied, use the legacy MAC-CE signalling mechanism</w:t>
            </w:r>
          </w:p>
          <w:p w14:paraId="385141FE"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Lenovo/MotM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798D88AA"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ml:space="preserve">, Xiaomi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lastRenderedPageBreak/>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r>
              <w:rPr>
                <w:rFonts w:eastAsia="SimSun"/>
                <w:b/>
                <w:sz w:val="20"/>
                <w:szCs w:val="20"/>
                <w:u w:val="single"/>
                <w:lang w:val="en-GB" w:eastAsia="en-US"/>
              </w:rPr>
              <w:t xml:space="preserve">Proposal </w:t>
            </w:r>
            <w:r>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lastRenderedPageBreak/>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lastRenderedPageBreak/>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w:t>
            </w:r>
            <w:r>
              <w:rPr>
                <w:sz w:val="18"/>
                <w:szCs w:val="18"/>
                <w:lang w:eastAsia="zh-CN"/>
              </w:rPr>
              <w:lastRenderedPageBreak/>
              <w:t xml:space="preserve">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eastAsia="ko-KR"/>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eastAsia="ko-KR"/>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lastRenderedPageBreak/>
              <w:t>@Those not supporting issues 1.11 and 1.13: please check the above explanation from Samsung and see if it addresses your concern</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 xml:space="preserve">Added 2.5/6/7 per vivo’s request at the end of ROUND 0 (please see vivo’s </w:t>
            </w:r>
            <w:r>
              <w:rPr>
                <w:b/>
                <w:color w:val="FF0000"/>
                <w:u w:val="single"/>
                <w:lang w:eastAsia="zh-CN"/>
              </w:rPr>
              <w:lastRenderedPageBreak/>
              <w:t>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 xml:space="preserve">Not support. A TCI state is associated with a RS, associated with a PCI. There is no need to have the same TCI </w:t>
            </w:r>
            <w:r>
              <w:rPr>
                <w:sz w:val="18"/>
                <w:szCs w:val="18"/>
                <w:lang w:val="en-GB" w:eastAsia="zh-CN"/>
              </w:rPr>
              <w:lastRenderedPageBreak/>
              <w:t>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“resourceType”</w:t>
            </w:r>
            <w:r>
              <w:rPr>
                <w:rFonts w:eastAsia="SimSun" w:hint="eastAsia"/>
                <w:bCs/>
                <w:sz w:val="18"/>
                <w:szCs w:val="18"/>
                <w:lang w:eastAsia="zh-CN"/>
              </w:rPr>
              <w:t xml:space="preserve"> in </w:t>
            </w:r>
            <w:r>
              <w:rPr>
                <w:rFonts w:eastAsia="SimSun"/>
                <w:bCs/>
                <w:sz w:val="18"/>
                <w:szCs w:val="18"/>
                <w:lang w:eastAsia="zh-CN"/>
              </w:rPr>
              <w:t>CSI-ResourceConfig</w:t>
            </w:r>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It does not apply to resources provided in the csi-SSB-ResourceSetList</w:t>
            </w:r>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w:t>
            </w:r>
            <w:r w:rsidRPr="00434855">
              <w:rPr>
                <w:color w:val="3333FF"/>
                <w:sz w:val="18"/>
                <w:lang w:eastAsia="zh-CN"/>
              </w:rPr>
              <w:lastRenderedPageBreak/>
              <w:t>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 xml:space="preserve">Lenovo/MotM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4"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5" w:author="Eko Onggosanusi" w:date="2022-02-23T21:57:00Z">
              <w:r w:rsidRPr="001941AE">
                <w:rPr>
                  <w:b/>
                  <w:color w:val="3333FF"/>
                  <w:u w:val="single"/>
                  <w:lang w:eastAsia="zh-CN"/>
                </w:rPr>
                <w:t>FL Note</w:t>
              </w:r>
              <w:r w:rsidRPr="001941AE">
                <w:rPr>
                  <w:color w:val="3333FF"/>
                  <w:lang w:eastAsia="zh-CN"/>
                </w:rPr>
                <w:t>: This issue is being discussed as a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ins w:id="6" w:author="Eko Onggosanusi" w:date="2022-02-23T22:27:00Z">
              <w:r w:rsidR="008851C4">
                <w:rPr>
                  <w:sz w:val="18"/>
                  <w:szCs w:val="18"/>
                </w:rPr>
                <w:t>,</w:t>
              </w:r>
            </w:ins>
            <w:r w:rsidR="008851C4">
              <w:rPr>
                <w:sz w:val="18"/>
                <w:szCs w:val="18"/>
              </w:rPr>
              <w:t xml:space="preserve"> Intel</w:t>
            </w:r>
            <w:ins w:id="7"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 xml:space="preserve">Regarding TCI indication by DCI without DL assignment, for type-1 HARQ-ACK codebook determination, virtual PDSCH is assumed in </w:t>
            </w:r>
            <w:r>
              <w:rPr>
                <w:rFonts w:eastAsia="SimSun"/>
                <w:bCs/>
                <w:color w:val="000000" w:themeColor="text1"/>
                <w:sz w:val="18"/>
                <w:lang w:eastAsia="zh-CN"/>
              </w:rPr>
              <w:lastRenderedPageBreak/>
              <w:t>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lastRenderedPageBreak/>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lastRenderedPageBreak/>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8"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pt;height:167.8pt" o:ole="">
                  <v:imagedata r:id="rId11" o:title=""/>
                </v:shape>
                <o:OLEObject Type="Embed" ProgID="Visio.Drawing.11" ShapeID="_x0000_i1025" DrawAspect="Content" ObjectID="_1707161647"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w:t>
            </w:r>
            <w:r>
              <w:rPr>
                <w:bCs/>
                <w:sz w:val="18"/>
                <w:szCs w:val="18"/>
                <w:lang w:eastAsia="zh-CN"/>
              </w:rPr>
              <w:lastRenderedPageBreak/>
              <w:t>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 xml:space="preserve">out of candidate list for semi-static HARQ-ACK codebook </w:t>
            </w:r>
            <w:r>
              <w:rPr>
                <w:rFonts w:hint="eastAsia"/>
                <w:sz w:val="18"/>
                <w:highlight w:val="yellow"/>
                <w:lang w:eastAsia="zh-CN"/>
              </w:rPr>
              <w:lastRenderedPageBreak/>
              <w:t>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9"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9"/>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10"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10"/>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w:t>
            </w:r>
            <w:r>
              <w:rPr>
                <w:sz w:val="18"/>
                <w:szCs w:val="18"/>
                <w:lang w:val="en-GB"/>
              </w:rPr>
              <w:lastRenderedPageBreak/>
              <w:t>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lastRenderedPageBreak/>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lastRenderedPageBreak/>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11" w:author="Eko Onggosanusi" w:date="2022-02-23T22:35:00Z">
              <w:r w:rsidR="008922F1">
                <w:rPr>
                  <w:sz w:val="18"/>
                  <w:szCs w:val="18"/>
                </w:rPr>
                <w:t>[</w:t>
              </w:r>
            </w:ins>
            <w:r>
              <w:rPr>
                <w:sz w:val="18"/>
                <w:szCs w:val="18"/>
              </w:rPr>
              <w:t>where each set has different number of ports</w:t>
            </w:r>
            <w:ins w:id="12"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739FB85E"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lastRenderedPageBreak/>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1"/>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w:t>
            </w:r>
            <w:r w:rsidR="00032468">
              <w:rPr>
                <w:bCs/>
                <w:sz w:val="18"/>
                <w:szCs w:val="18"/>
                <w:lang w:eastAsia="zh-CN"/>
              </w:rPr>
              <w:lastRenderedPageBreak/>
              <w:t xml:space="preserve">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  per MTK comment</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13" w:author="Eko Onggosanusi" w:date="2022-02-23T22:43:00Z">
              <w:r w:rsidR="00983D6A">
                <w:rPr>
                  <w:sz w:val="18"/>
                  <w:lang w:eastAsia="zh-CN"/>
                </w:rPr>
                <w:t xml:space="preserve"> report</w:t>
              </w:r>
            </w:ins>
            <w:r>
              <w:rPr>
                <w:sz w:val="18"/>
                <w:lang w:eastAsia="zh-CN"/>
              </w:rPr>
              <w:t xml:space="preserve"> </w:t>
            </w:r>
            <w:del w:id="14" w:author="Eko Onggosanusi" w:date="2022-02-23T22:43:00Z">
              <w:r w:rsidDel="00983D6A">
                <w:rPr>
                  <w:sz w:val="18"/>
                  <w:lang w:eastAsia="zh-CN"/>
                </w:rPr>
                <w:delText>should be</w:delText>
              </w:r>
            </w:del>
            <w:ins w:id="15"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lastRenderedPageBreak/>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16" w:author="Eko Onggosanusi" w:date="2022-02-23T22:40:00Z"/>
                <w:sz w:val="18"/>
                <w:lang w:eastAsia="zh-CN"/>
              </w:rPr>
            </w:pPr>
            <w:ins w:id="17" w:author="Eko Onggosanusi" w:date="2022-02-23T22:40:00Z">
              <w:r>
                <w:rPr>
                  <w:sz w:val="18"/>
                  <w:lang w:eastAsia="zh-CN"/>
                </w:rPr>
                <w:t>[Mod: Given that this is a maintenance phase, Alt2 is not feasible</w:t>
              </w:r>
            </w:ins>
            <w:ins w:id="18"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19"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Issue 5.1: @proponents (Medi</w:t>
            </w:r>
            <w:bookmarkStart w:id="20" w:name="_GoBack"/>
            <w:bookmarkEnd w:id="20"/>
            <w:r>
              <w:rPr>
                <w:rStyle w:val="00TextChar"/>
                <w:b/>
                <w:color w:val="3333FF"/>
              </w:rPr>
              <w:t xml:space="preserve">aTek, Samsung), please check OPPO’s input if it is acceptable </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760BE" w14:textId="77777777" w:rsidR="00B56528" w:rsidRDefault="00B56528" w:rsidP="00B17B1D">
      <w:r>
        <w:separator/>
      </w:r>
    </w:p>
  </w:endnote>
  <w:endnote w:type="continuationSeparator" w:id="0">
    <w:p w14:paraId="59116AC5" w14:textId="77777777" w:rsidR="00B56528" w:rsidRDefault="00B56528"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848AA" w14:textId="77777777" w:rsidR="00B56528" w:rsidRDefault="00B56528" w:rsidP="00B17B1D">
      <w:r>
        <w:separator/>
      </w:r>
    </w:p>
  </w:footnote>
  <w:footnote w:type="continuationSeparator" w:id="0">
    <w:p w14:paraId="3CB80F04" w14:textId="77777777" w:rsidR="00B56528" w:rsidRDefault="00B56528"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1"/>
  </w:num>
  <w:num w:numId="7">
    <w:abstractNumId w:val="7"/>
  </w:num>
  <w:num w:numId="8">
    <w:abstractNumId w:val="5"/>
  </w:num>
  <w:num w:numId="9">
    <w:abstractNumId w:val="1"/>
  </w:num>
  <w:num w:numId="10">
    <w:abstractNumId w:val="3"/>
  </w:num>
  <w:num w:numId="11">
    <w:abstractNumId w:val="6"/>
  </w:num>
  <w:num w:numId="12">
    <w:abstractNumId w:val="26"/>
  </w:num>
  <w:num w:numId="13">
    <w:abstractNumId w:val="12"/>
  </w:num>
  <w:num w:numId="14">
    <w:abstractNumId w:val="20"/>
  </w:num>
  <w:num w:numId="15">
    <w:abstractNumId w:val="23"/>
  </w:num>
  <w:num w:numId="16">
    <w:abstractNumId w:val="11"/>
  </w:num>
  <w:num w:numId="17">
    <w:abstractNumId w:val="33"/>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2"/>
  </w:num>
  <w:num w:numId="27">
    <w:abstractNumId w:val="28"/>
  </w:num>
  <w:num w:numId="28">
    <w:abstractNumId w:val="27"/>
  </w:num>
  <w:num w:numId="29">
    <w:abstractNumId w:val="30"/>
  </w:num>
  <w:num w:numId="30">
    <w:abstractNumId w:val="10"/>
  </w:num>
  <w:num w:numId="31">
    <w:abstractNumId w:val="29"/>
  </w:num>
  <w:num w:numId="32">
    <w:abstractNumId w:val="16"/>
  </w:num>
  <w:num w:numId="33">
    <w:abstractNumId w:val="19"/>
    <w:lvlOverride w:ilvl="0"/>
    <w:lvlOverride w:ilvl="1"/>
    <w:lvlOverride w:ilvl="2"/>
    <w:lvlOverride w:ilvl="3"/>
    <w:lvlOverride w:ilvl="4"/>
    <w:lvlOverride w:ilvl="5"/>
    <w:lvlOverride w:ilvl="6"/>
    <w:lvlOverride w:ilvl="7"/>
    <w:lvlOverride w:ilvl="8"/>
  </w:num>
  <w:num w:numId="34">
    <w:abstractNumId w:val="19"/>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60413-6782-419E-AAE5-7F8E9AA8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10696</Words>
  <Characters>60971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82</cp:revision>
  <cp:lastPrinted>2021-10-06T09:28:00Z</cp:lastPrinted>
  <dcterms:created xsi:type="dcterms:W3CDTF">2022-02-23T20:56:00Z</dcterms:created>
  <dcterms:modified xsi:type="dcterms:W3CDTF">2022-02-24T04:45:00Z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