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0BBB80BB" w:rsidR="00227CD5" w:rsidRDefault="00227CD5" w:rsidP="00227CD5">
            <w:pPr>
              <w:snapToGrid w:val="0"/>
              <w:jc w:val="both"/>
              <w:rPr>
                <w:bCs/>
                <w:sz w:val="18"/>
                <w:szCs w:val="18"/>
              </w:rPr>
            </w:pPr>
          </w:p>
          <w:p w14:paraId="334644B9" w14:textId="713FC3BA" w:rsidR="00E87B48" w:rsidRDefault="00E87B48" w:rsidP="00227CD5">
            <w:pPr>
              <w:snapToGrid w:val="0"/>
              <w:jc w:val="both"/>
              <w:rPr>
                <w:ins w:id="2" w:author="Eko Onggosanusi" w:date="2022-02-22T23:43:00Z"/>
                <w:bCs/>
                <w:sz w:val="18"/>
                <w:szCs w:val="18"/>
              </w:rPr>
            </w:pPr>
            <w:ins w:id="3" w:author="Eko Onggosanusi" w:date="2022-02-22T23:43:00Z">
              <w:r w:rsidRPr="00E87B48">
                <w:rPr>
                  <w:b/>
                  <w:bCs/>
                  <w:sz w:val="18"/>
                  <w:szCs w:val="18"/>
                  <w:u w:val="single"/>
                </w:rPr>
                <w:t>Proposal</w:t>
              </w:r>
            </w:ins>
            <w:ins w:id="4" w:author="Eko Onggosanusi" w:date="2022-02-22T23:45:00Z">
              <w:r>
                <w:rPr>
                  <w:b/>
                  <w:bCs/>
                  <w:sz w:val="18"/>
                  <w:szCs w:val="18"/>
                  <w:u w:val="single"/>
                </w:rPr>
                <w:t xml:space="preserve"> 1.</w:t>
              </w:r>
            </w:ins>
            <w:ins w:id="5" w:author="Eko Onggosanusi" w:date="2022-02-22T23:46:00Z">
              <w:r>
                <w:rPr>
                  <w:b/>
                  <w:bCs/>
                  <w:sz w:val="18"/>
                  <w:szCs w:val="18"/>
                  <w:u w:val="single"/>
                </w:rPr>
                <w:t>F</w:t>
              </w:r>
            </w:ins>
            <w:ins w:id="6" w:author="Eko Onggosanusi" w:date="2022-02-22T23:43:00Z">
              <w:r>
                <w:rPr>
                  <w:bCs/>
                  <w:sz w:val="18"/>
                  <w:szCs w:val="18"/>
                </w:rPr>
                <w:t xml:space="preserve">: </w:t>
              </w:r>
            </w:ins>
            <w:ins w:id="7" w:author="Eko Onggosanusi" w:date="2022-02-22T23:44:00Z">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w:t>
              </w:r>
              <w:r>
                <w:rPr>
                  <w:bCs/>
                  <w:sz w:val="18"/>
                  <w:szCs w:val="18"/>
                </w:rPr>
                <w:t xml:space="preserve"> </w:t>
              </w:r>
              <w:r w:rsidRPr="007A0D6A">
                <w:rPr>
                  <w:bCs/>
                  <w:sz w:val="18"/>
                  <w:szCs w:val="18"/>
                </w:rPr>
                <w:t>P/SP-CSI-RS</w:t>
              </w:r>
              <w:r>
                <w:rPr>
                  <w:bCs/>
                  <w:sz w:val="18"/>
                  <w:szCs w:val="18"/>
                </w:rPr>
                <w:t xml:space="preserve">, </w:t>
              </w:r>
              <w:r w:rsidRPr="007A0D6A">
                <w:rPr>
                  <w:bCs/>
                  <w:sz w:val="18"/>
                  <w:szCs w:val="18"/>
                </w:rPr>
                <w:t xml:space="preserve">the UE assumes </w:t>
              </w:r>
              <w:r>
                <w:rPr>
                  <w:bCs/>
                  <w:sz w:val="18"/>
                  <w:szCs w:val="18"/>
                </w:rPr>
                <w:t xml:space="preserve">that </w:t>
              </w:r>
              <w:r>
                <w:rPr>
                  <w:sz w:val="18"/>
                  <w:szCs w:val="18"/>
                </w:rPr>
                <w:t>t</w:t>
              </w:r>
              <w:r w:rsidRPr="00606740">
                <w:rPr>
                  <w:sz w:val="18"/>
                  <w:szCs w:val="18"/>
                  <w:lang w:val="en-GB"/>
                </w:rPr>
                <w:t>he indicated Rel-17 TCI state is</w:t>
              </w:r>
              <w:r>
                <w:rPr>
                  <w:sz w:val="18"/>
                  <w:szCs w:val="18"/>
                  <w:lang w:val="en-GB"/>
                </w:rPr>
                <w:t xml:space="preserve"> never applied</w:t>
              </w:r>
            </w:ins>
            <w:ins w:id="8" w:author="Eko Onggosanusi" w:date="2022-02-22T23:53:00Z">
              <w:r w:rsidR="008371C7">
                <w:rPr>
                  <w:sz w:val="18"/>
                  <w:szCs w:val="18"/>
                  <w:lang w:val="en-GB"/>
                </w:rPr>
                <w:t xml:space="preserve">, i.e. </w:t>
              </w:r>
              <w:r w:rsidR="008371C7" w:rsidRPr="00606740">
                <w:rPr>
                  <w:sz w:val="18"/>
                  <w:szCs w:val="18"/>
                  <w:lang w:val="en-GB"/>
                </w:rPr>
                <w:t xml:space="preserve">the legacy </w:t>
              </w:r>
              <w:r w:rsidR="008371C7">
                <w:rPr>
                  <w:sz w:val="18"/>
                  <w:szCs w:val="18"/>
                  <w:lang w:val="en-GB"/>
                </w:rPr>
                <w:t>RRC/</w:t>
              </w:r>
              <w:r w:rsidR="008371C7" w:rsidRPr="00606740">
                <w:rPr>
                  <w:sz w:val="18"/>
                  <w:szCs w:val="18"/>
                  <w:lang w:val="en-GB"/>
                </w:rPr>
                <w:t>MAC-CE signalling mechanism</w:t>
              </w:r>
              <w:r w:rsidR="008371C7">
                <w:rPr>
                  <w:sz w:val="18"/>
                  <w:szCs w:val="18"/>
                  <w:lang w:val="en-GB"/>
                </w:rPr>
                <w:t xml:space="preserve"> is always used.</w:t>
              </w:r>
            </w:ins>
          </w:p>
          <w:p w14:paraId="4DB82A31" w14:textId="77777777" w:rsidR="00E87B48" w:rsidRPr="00227CD5" w:rsidRDefault="00E87B48"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A8A5" w14:textId="55815303" w:rsidR="00606740" w:rsidRPr="0069217F" w:rsidRDefault="00606740" w:rsidP="002D6D17">
            <w:pPr>
              <w:snapToGrid w:val="0"/>
              <w:jc w:val="both"/>
              <w:rPr>
                <w:b/>
                <w:sz w:val="18"/>
                <w:szCs w:val="18"/>
                <w:lang w:val="de-DE" w:eastAsia="zh-CN"/>
              </w:rPr>
            </w:pPr>
            <w:r w:rsidRPr="0069217F">
              <w:rPr>
                <w:b/>
                <w:sz w:val="18"/>
                <w:szCs w:val="18"/>
                <w:lang w:val="de-DE"/>
              </w:rPr>
              <w:lastRenderedPageBreak/>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r w:rsidR="00D025E9">
              <w:rPr>
                <w:sz w:val="18"/>
                <w:szCs w:val="18"/>
                <w:lang w:val="de-DE" w:eastAsia="zh-CN"/>
              </w:rPr>
              <w:t>, NTT Docomo (2nd pref)</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87B48" w:rsidRPr="00227CD5" w14:paraId="3AC691FE"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A5A5" w14:textId="0C0508E7" w:rsidR="00E87B48" w:rsidRDefault="00E87B48" w:rsidP="00227CD5">
            <w:pPr>
              <w:snapToGrid w:val="0"/>
              <w:rPr>
                <w:sz w:val="18"/>
                <w:szCs w:val="18"/>
              </w:rPr>
            </w:pPr>
            <w:r>
              <w:rPr>
                <w:sz w:val="18"/>
                <w:szCs w:val="18"/>
              </w:rPr>
              <w:lastRenderedPageBreak/>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98C4" w14:textId="77777777" w:rsidR="004847B2" w:rsidRDefault="004847B2" w:rsidP="004847B2">
            <w:pPr>
              <w:snapToGrid w:val="0"/>
              <w:jc w:val="both"/>
              <w:rPr>
                <w:ins w:id="9" w:author="Eko Onggosanusi" w:date="2022-02-22T23:52:00Z"/>
                <w:rFonts w:eastAsia="SimSun"/>
                <w:bCs/>
                <w:color w:val="000000" w:themeColor="text1"/>
                <w:sz w:val="18"/>
                <w:lang w:eastAsia="x-none"/>
              </w:rPr>
            </w:pPr>
            <w:ins w:id="10"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ins>
          </w:p>
          <w:p w14:paraId="14F9C4D4" w14:textId="77777777" w:rsidR="00E87B48" w:rsidRDefault="00E87B48" w:rsidP="004847B2">
            <w:pPr>
              <w:snapToGrid w:val="0"/>
              <w:jc w:val="both"/>
              <w:rPr>
                <w:rFonts w:eastAsia="바탕"/>
                <w:sz w:val="18"/>
                <w:szCs w:val="18"/>
                <w:lang w:eastAsia="en-US"/>
              </w:rPr>
            </w:pPr>
          </w:p>
          <w:p w14:paraId="4D00C6CA" w14:textId="2E1A83A6" w:rsidR="007A5AB1" w:rsidRDefault="007A5AB1" w:rsidP="007A5AB1">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Revised proposal from Samsung from ROUND 0</w:t>
            </w:r>
          </w:p>
          <w:p w14:paraId="76298214" w14:textId="21715C97" w:rsidR="007A5AB1" w:rsidRPr="007A5AB1" w:rsidRDefault="007A5AB1" w:rsidP="004847B2">
            <w:pPr>
              <w:snapToGrid w:val="0"/>
              <w:jc w:val="both"/>
              <w:rPr>
                <w:rFonts w:eastAsia="바탕"/>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D8CC" w14:textId="77777777" w:rsidR="00E87B48" w:rsidRDefault="007E0638" w:rsidP="007E0638">
            <w:pPr>
              <w:snapToGrid w:val="0"/>
              <w:jc w:val="both"/>
              <w:rPr>
                <w:rFonts w:eastAsia="Times New Roman"/>
                <w:sz w:val="18"/>
                <w:szCs w:val="18"/>
              </w:rPr>
            </w:pPr>
            <w:r>
              <w:rPr>
                <w:rFonts w:eastAsia="Times New Roman"/>
                <w:b/>
                <w:sz w:val="18"/>
                <w:szCs w:val="18"/>
              </w:rPr>
              <w:t>Support/fine</w:t>
            </w:r>
            <w:r w:rsidRPr="00227CD5">
              <w:rPr>
                <w:rFonts w:eastAsia="Times New Roman"/>
                <w:sz w:val="18"/>
                <w:szCs w:val="18"/>
              </w:rPr>
              <w:t xml:space="preserve">: </w:t>
            </w:r>
            <w:r>
              <w:rPr>
                <w:rFonts w:eastAsia="Times New Roman"/>
                <w:sz w:val="18"/>
                <w:szCs w:val="18"/>
              </w:rPr>
              <w:t>Samsung</w:t>
            </w:r>
          </w:p>
          <w:p w14:paraId="351E3CE4" w14:textId="77777777" w:rsidR="007E0638" w:rsidRDefault="007E0638" w:rsidP="007E0638">
            <w:pPr>
              <w:snapToGrid w:val="0"/>
              <w:jc w:val="both"/>
              <w:rPr>
                <w:rFonts w:eastAsia="Times New Roman"/>
                <w:sz w:val="18"/>
                <w:szCs w:val="18"/>
              </w:rPr>
            </w:pPr>
          </w:p>
          <w:p w14:paraId="317042FC" w14:textId="415A7C1A" w:rsidR="007E0638" w:rsidRPr="0069217F" w:rsidRDefault="007E0638" w:rsidP="007E0638">
            <w:pPr>
              <w:snapToGrid w:val="0"/>
              <w:jc w:val="both"/>
              <w:rPr>
                <w:b/>
                <w:sz w:val="18"/>
                <w:szCs w:val="18"/>
                <w:lang w:val="de-DE"/>
              </w:rPr>
            </w:pPr>
            <w:r>
              <w:rPr>
                <w:b/>
                <w:sz w:val="18"/>
                <w:szCs w:val="18"/>
                <w:lang w:val="en-GB"/>
              </w:rPr>
              <w:t xml:space="preserve">Not support: </w:t>
            </w: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맑은 고딕"/>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A830DB5"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r w:rsidR="00FE6228">
              <w:rPr>
                <w:rFonts w:eastAsia="맑은 고딕"/>
                <w:color w:val="3333FF"/>
                <w:sz w:val="18"/>
                <w:szCs w:val="18"/>
              </w:rPr>
              <w:t xml:space="preserve"> </w:t>
            </w:r>
            <w:r w:rsidR="00FE6228" w:rsidRPr="00FE6228">
              <w:rPr>
                <w:rFonts w:eastAsia="맑은 고딕"/>
                <w:b/>
                <w:color w:val="3333FF"/>
                <w:sz w:val="18"/>
                <w:szCs w:val="18"/>
              </w:rPr>
              <w:t>Need conclusion</w:t>
            </w:r>
            <w:r w:rsidR="00FE6228">
              <w:rPr>
                <w:rFonts w:eastAsia="맑은 고딕"/>
                <w:color w:val="3333FF"/>
                <w:sz w:val="18"/>
                <w:szCs w:val="18"/>
              </w:rPr>
              <w:t>.</w:t>
            </w:r>
          </w:p>
          <w:p w14:paraId="3F3FEBAA" w14:textId="47ED4AB4" w:rsidR="00E6644C" w:rsidRPr="00227CD5" w:rsidRDefault="00E6644C" w:rsidP="00227CD5">
            <w:pPr>
              <w:snapToGrid w:val="0"/>
              <w:jc w:val="both"/>
              <w:rPr>
                <w:rFonts w:eastAsia="맑은 고딕"/>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F7B1971"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r w:rsidR="006425D0">
              <w:rPr>
                <w:sz w:val="18"/>
                <w:szCs w:val="18"/>
                <w:lang w:val="en-GB"/>
              </w:rPr>
              <w:t>, LG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496C11DA" w:rsidR="004745D9" w:rsidRDefault="00E87B48" w:rsidP="004745D9">
            <w:pPr>
              <w:snapToGrid w:val="0"/>
              <w:jc w:val="both"/>
              <w:rPr>
                <w:sz w:val="18"/>
                <w:szCs w:val="18"/>
              </w:rPr>
            </w:pPr>
            <w:r>
              <w:rPr>
                <w:sz w:val="18"/>
                <w:szCs w:val="18"/>
              </w:rPr>
              <w:t>For cross-carrier scheduling</w:t>
            </w:r>
            <w:r w:rsidR="004745D9">
              <w:rPr>
                <w:sz w:val="18"/>
                <w:szCs w:val="18"/>
              </w:rPr>
              <w:t xml:space="preserve"> </w:t>
            </w:r>
            <w:del w:id="11" w:author="Eko Onggosanusi" w:date="2022-02-22T23:46:00Z">
              <w:r w:rsidR="004745D9" w:rsidDel="00E87B48">
                <w:rPr>
                  <w:sz w:val="18"/>
                  <w:szCs w:val="18"/>
                </w:rPr>
                <w:delText>DCI-based TCI state indication</w:delText>
              </w:r>
            </w:del>
            <w:r w:rsidR="004745D9">
              <w:rPr>
                <w:sz w:val="18"/>
                <w:szCs w:val="18"/>
              </w:rPr>
              <w:t xml:space="preserve"> </w:t>
            </w:r>
          </w:p>
          <w:p w14:paraId="573AD1C8" w14:textId="77777777" w:rsidR="00E87B48" w:rsidRDefault="00E87B48" w:rsidP="00E87B48">
            <w:pPr>
              <w:snapToGrid w:val="0"/>
              <w:jc w:val="both"/>
              <w:rPr>
                <w:b/>
                <w:sz w:val="18"/>
                <w:szCs w:val="18"/>
                <w:u w:val="single"/>
              </w:rPr>
            </w:pPr>
          </w:p>
          <w:p w14:paraId="3D9A3919" w14:textId="120AED45" w:rsidR="00E87B48" w:rsidRDefault="00E87B48" w:rsidP="00E87B48">
            <w:pPr>
              <w:snapToGrid w:val="0"/>
              <w:jc w:val="both"/>
              <w:rPr>
                <w:sz w:val="18"/>
                <w:szCs w:val="18"/>
              </w:rPr>
            </w:pPr>
            <w:ins w:id="12" w:author="Eko Onggosanusi" w:date="2022-02-22T23:46:00Z">
              <w:r w:rsidRPr="00E87B48">
                <w:rPr>
                  <w:b/>
                  <w:sz w:val="18"/>
                  <w:szCs w:val="18"/>
                  <w:u w:val="single"/>
                </w:rPr>
                <w:t xml:space="preserve">Proposal </w:t>
              </w:r>
            </w:ins>
            <w:ins w:id="13" w:author="Eko Onggosanusi" w:date="2022-02-22T23:47:00Z">
              <w:r w:rsidRPr="00E87B48">
                <w:rPr>
                  <w:b/>
                  <w:sz w:val="18"/>
                  <w:szCs w:val="18"/>
                  <w:u w:val="single"/>
                </w:rPr>
                <w:t>1.</w:t>
              </w:r>
            </w:ins>
            <w:ins w:id="14" w:author="Eko Onggosanusi" w:date="2022-02-22T23:54:00Z">
              <w:r w:rsidR="0008480E">
                <w:rPr>
                  <w:b/>
                  <w:sz w:val="18"/>
                  <w:szCs w:val="18"/>
                  <w:u w:val="single"/>
                </w:rPr>
                <w:t>H</w:t>
              </w:r>
            </w:ins>
            <w:ins w:id="15" w:author="Eko Onggosanusi" w:date="2022-02-22T23:47:00Z">
              <w:r>
                <w:rPr>
                  <w:sz w:val="18"/>
                  <w:szCs w:val="18"/>
                </w:rPr>
                <w:t xml:space="preserve">: </w:t>
              </w:r>
              <w:r w:rsidRPr="00E87B48">
                <w:rPr>
                  <w:sz w:val="18"/>
                  <w:szCs w:val="18"/>
                </w:rPr>
                <w:t>If the TCI updating DCI has smaller SCS than the applied channel(s), the time gap between DCI and the application time should be no less than the corresponding UE capability plus an additional value to account for extra DCI decoding latency.</w:t>
              </w:r>
            </w:ins>
          </w:p>
          <w:p w14:paraId="455B1AB4" w14:textId="4297335C" w:rsidR="00494728" w:rsidRPr="00E87B48" w:rsidRDefault="00E87B48" w:rsidP="00E87B48">
            <w:pPr>
              <w:pStyle w:val="af0"/>
              <w:numPr>
                <w:ilvl w:val="0"/>
                <w:numId w:val="14"/>
              </w:numPr>
              <w:snapToGrid w:val="0"/>
              <w:jc w:val="both"/>
              <w:rPr>
                <w:ins w:id="16" w:author="Eko Onggosanusi" w:date="2022-02-22T23:47:00Z"/>
                <w:sz w:val="18"/>
                <w:szCs w:val="18"/>
              </w:rPr>
            </w:pPr>
            <w:ins w:id="17" w:author="Eko Onggosanusi" w:date="2022-02-22T23:47:00Z">
              <w:r w:rsidRPr="00E87B48">
                <w:rPr>
                  <w:sz w:val="18"/>
                  <w:szCs w:val="18"/>
                </w:rPr>
                <w:t>Value may reuse the additional beam switching timing delay d defined in 38.214 Table 5.2.1.5.1a-1.</w:t>
              </w:r>
            </w:ins>
          </w:p>
          <w:p w14:paraId="1CBF24A9" w14:textId="6BEE25CF" w:rsidR="00E87B48" w:rsidRDefault="00E87B48" w:rsidP="004745D9">
            <w:pPr>
              <w:snapToGrid w:val="0"/>
              <w:jc w:val="both"/>
              <w:rPr>
                <w:ins w:id="18" w:author="Eko Onggosanusi" w:date="2022-02-22T23:47:00Z"/>
                <w:sz w:val="18"/>
                <w:szCs w:val="18"/>
              </w:rPr>
            </w:pPr>
          </w:p>
          <w:p w14:paraId="2A2D5BCE" w14:textId="028DAC77" w:rsidR="00E87B48" w:rsidRDefault="0008480E" w:rsidP="004745D9">
            <w:pPr>
              <w:snapToGrid w:val="0"/>
              <w:jc w:val="both"/>
              <w:rPr>
                <w:ins w:id="19" w:author="Eko Onggosanusi" w:date="2022-02-22T23:46:00Z"/>
                <w:sz w:val="18"/>
                <w:szCs w:val="18"/>
              </w:rPr>
            </w:pPr>
            <w:ins w:id="20" w:author="Eko Onggosanusi" w:date="2022-02-22T23:47:00Z">
              <w:r>
                <w:rPr>
                  <w:b/>
                  <w:sz w:val="18"/>
                  <w:szCs w:val="18"/>
                  <w:u w:val="single"/>
                </w:rPr>
                <w:t>Proposal 1.</w:t>
              </w:r>
            </w:ins>
            <w:ins w:id="21" w:author="Eko Onggosanusi" w:date="2022-02-22T23:54:00Z">
              <w:r>
                <w:rPr>
                  <w:b/>
                  <w:sz w:val="18"/>
                  <w:szCs w:val="18"/>
                  <w:u w:val="single"/>
                </w:rPr>
                <w:t>I</w:t>
              </w:r>
            </w:ins>
            <w:ins w:id="22" w:author="Eko Onggosanusi" w:date="2022-02-22T23:47:00Z">
              <w:r w:rsidR="00E87B48">
                <w:rPr>
                  <w:sz w:val="18"/>
                  <w:szCs w:val="18"/>
                </w:rPr>
                <w:t xml:space="preserve">: </w:t>
              </w:r>
            </w:ins>
            <w:ins w:id="23" w:author="Eko Onggosanusi" w:date="2022-02-22T23:48:00Z">
              <w:r w:rsidR="00E87B48" w:rsidRPr="00E87B48">
                <w:rPr>
                  <w:sz w:val="18"/>
                  <w:szCs w:val="18"/>
                  <w:u w:val="single"/>
                </w:rPr>
                <w:t xml:space="preserve">If a UE is configured with </w:t>
              </w:r>
              <w:r w:rsidR="00E87B48" w:rsidRPr="00E87B48">
                <w:rPr>
                  <w:i/>
                  <w:sz w:val="18"/>
                  <w:szCs w:val="18"/>
                  <w:u w:val="single"/>
                </w:rPr>
                <w:t>CrossCarrierSchedulingConfig</w:t>
              </w:r>
              <w:r w:rsidR="00E87B48" w:rsidRPr="00E87B48">
                <w:rPr>
                  <w:sz w:val="18"/>
                  <w:szCs w:val="18"/>
                  <w:u w:val="single"/>
                </w:rPr>
                <w:t xml:space="preserve"> for a serving cell the value of the DCI field ‘</w:t>
              </w:r>
              <w:r w:rsidR="00E87B48" w:rsidRPr="00E87B48">
                <w:rPr>
                  <w:i/>
                  <w:sz w:val="18"/>
                  <w:szCs w:val="18"/>
                  <w:u w:val="single"/>
                </w:rPr>
                <w:t>carrier indicator</w:t>
              </w:r>
              <w:r w:rsidR="00E87B48" w:rsidRPr="00E87B48">
                <w:rPr>
                  <w:sz w:val="18"/>
                  <w:szCs w:val="18"/>
                  <w:u w:val="single"/>
                </w:rPr>
                <w:t xml:space="preserve">’ corresponds to the value indicated by </w:t>
              </w:r>
              <w:r w:rsidR="00E87B48" w:rsidRPr="00E87B48">
                <w:rPr>
                  <w:i/>
                  <w:sz w:val="18"/>
                  <w:szCs w:val="18"/>
                  <w:u w:val="single"/>
                </w:rPr>
                <w:t>CrossCarrierSchedulingConfig</w:t>
              </w:r>
              <w:r w:rsidR="00E87B48" w:rsidRPr="00E87B48">
                <w:rPr>
                  <w:i/>
                  <w:iCs/>
                  <w:sz w:val="18"/>
                  <w:szCs w:val="18"/>
                  <w:u w:val="single"/>
                </w:rPr>
                <w:t>.</w:t>
              </w:r>
              <w:r w:rsidR="00E87B48" w:rsidRPr="00E87B48">
                <w:rPr>
                  <w:iCs/>
                  <w:sz w:val="18"/>
                  <w:szCs w:val="18"/>
                  <w:u w:val="single"/>
                </w:rPr>
                <w:t xml:space="preserve"> The codepoint indicated by the DCI field ‘</w:t>
              </w:r>
              <w:r w:rsidR="00E87B48" w:rsidRPr="00E87B48">
                <w:rPr>
                  <w:i/>
                  <w:iCs/>
                  <w:sz w:val="18"/>
                  <w:szCs w:val="18"/>
                  <w:u w:val="single"/>
                </w:rPr>
                <w:t>Transmission Configuration Indicator</w:t>
              </w:r>
              <w:r w:rsidR="00E87B48" w:rsidRPr="00E87B48">
                <w:rPr>
                  <w:iCs/>
                  <w:sz w:val="18"/>
                  <w:szCs w:val="18"/>
                  <w:u w:val="single"/>
                </w:rPr>
                <w:t xml:space="preserve">’ is applied to the carrier indicated by </w:t>
              </w:r>
              <w:r w:rsidR="00E87B48" w:rsidRPr="00E87B48">
                <w:rPr>
                  <w:sz w:val="18"/>
                  <w:szCs w:val="18"/>
                  <w:u w:val="single"/>
                </w:rPr>
                <w:t>the DCI field ‘</w:t>
              </w:r>
              <w:r w:rsidR="00E87B48" w:rsidRPr="00E87B48">
                <w:rPr>
                  <w:i/>
                  <w:sz w:val="18"/>
                  <w:szCs w:val="18"/>
                  <w:u w:val="single"/>
                </w:rPr>
                <w:t>carrier indicator</w:t>
              </w:r>
              <w:r w:rsidR="00E87B48" w:rsidRPr="00E87B48">
                <w:rPr>
                  <w:sz w:val="18"/>
                  <w:szCs w:val="18"/>
                  <w:u w:val="single"/>
                </w:rPr>
                <w:t>’</w:t>
              </w:r>
            </w:ins>
          </w:p>
          <w:p w14:paraId="29DC75FE" w14:textId="77777777" w:rsidR="00E87B48" w:rsidRDefault="00E87B48" w:rsidP="004745D9">
            <w:pPr>
              <w:snapToGrid w:val="0"/>
              <w:jc w:val="both"/>
              <w:rPr>
                <w:sz w:val="18"/>
                <w:szCs w:val="18"/>
              </w:rPr>
            </w:pPr>
          </w:p>
          <w:p w14:paraId="4BFF2FB5" w14:textId="77777777" w:rsidR="00494728" w:rsidRDefault="00494728" w:rsidP="00E87B48">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87B48">
              <w:rPr>
                <w:color w:val="3333FF"/>
                <w:sz w:val="18"/>
                <w:szCs w:val="18"/>
                <w:lang w:val="en-GB"/>
              </w:rPr>
              <w:t>New proposals from Qualcomm and Samsung in ROUND 1</w:t>
            </w:r>
          </w:p>
          <w:p w14:paraId="1A6E4E8C" w14:textId="3D89012F" w:rsidR="00B004D8" w:rsidRPr="00227CD5" w:rsidRDefault="00B004D8" w:rsidP="00E87B48">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E08F" w14:textId="44856FFE" w:rsidR="00E87B48" w:rsidRDefault="0008480E" w:rsidP="00B004D8">
            <w:pPr>
              <w:snapToGrid w:val="0"/>
              <w:rPr>
                <w:b/>
                <w:sz w:val="18"/>
                <w:szCs w:val="18"/>
                <w:lang w:val="en-GB"/>
              </w:rPr>
            </w:pPr>
            <w:r>
              <w:rPr>
                <w:b/>
                <w:sz w:val="18"/>
                <w:szCs w:val="18"/>
                <w:lang w:val="en-GB"/>
              </w:rPr>
              <w:t>Proposal 1.H</w:t>
            </w:r>
            <w:r w:rsidR="00E87B48">
              <w:rPr>
                <w:b/>
                <w:sz w:val="18"/>
                <w:szCs w:val="18"/>
                <w:lang w:val="en-GB"/>
              </w:rPr>
              <w:t>:</w:t>
            </w:r>
          </w:p>
          <w:p w14:paraId="1FE7EF8E" w14:textId="503AD3C4" w:rsid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Qualcomm</w:t>
            </w:r>
          </w:p>
          <w:p w14:paraId="405CDB01" w14:textId="53392991" w:rsidR="00E87B48" w:rsidRP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Not support:</w:t>
            </w:r>
            <w:r w:rsidR="00B004D8">
              <w:rPr>
                <w:b/>
                <w:sz w:val="18"/>
                <w:szCs w:val="18"/>
                <w:lang w:val="en-GB"/>
              </w:rPr>
              <w:t xml:space="preserve"> </w:t>
            </w:r>
            <w:r w:rsidR="00B004D8" w:rsidRPr="00B004D8">
              <w:rPr>
                <w:sz w:val="18"/>
                <w:szCs w:val="18"/>
                <w:lang w:val="en-GB"/>
              </w:rPr>
              <w:t>MTK</w:t>
            </w:r>
            <w:r w:rsidR="0092253C">
              <w:rPr>
                <w:sz w:val="18"/>
                <w:szCs w:val="18"/>
                <w:lang w:val="en-GB"/>
              </w:rPr>
              <w:t>, NTT Docomo</w:t>
            </w:r>
          </w:p>
          <w:p w14:paraId="29F91FB2" w14:textId="5541BC64" w:rsidR="00E87B48" w:rsidRDefault="00E87B48" w:rsidP="00B004D8">
            <w:pPr>
              <w:snapToGrid w:val="0"/>
              <w:rPr>
                <w:b/>
                <w:sz w:val="18"/>
                <w:szCs w:val="18"/>
                <w:lang w:val="en-GB"/>
              </w:rPr>
            </w:pPr>
          </w:p>
          <w:p w14:paraId="55E5222B" w14:textId="0AB624D6" w:rsidR="00E87B48" w:rsidRDefault="0008480E" w:rsidP="00B004D8">
            <w:pPr>
              <w:snapToGrid w:val="0"/>
              <w:rPr>
                <w:b/>
                <w:sz w:val="18"/>
                <w:szCs w:val="18"/>
                <w:lang w:val="en-GB"/>
              </w:rPr>
            </w:pPr>
            <w:r>
              <w:rPr>
                <w:b/>
                <w:sz w:val="18"/>
                <w:szCs w:val="18"/>
                <w:lang w:val="en-GB"/>
              </w:rPr>
              <w:t>Proposal 1.I</w:t>
            </w:r>
            <w:r w:rsidR="00E87B48">
              <w:rPr>
                <w:b/>
                <w:sz w:val="18"/>
                <w:szCs w:val="18"/>
                <w:lang w:val="en-GB"/>
              </w:rPr>
              <w:t>:</w:t>
            </w:r>
          </w:p>
          <w:p w14:paraId="0FF4BF6C" w14:textId="77777777" w:rsidR="00B004D8" w:rsidRPr="00B004D8" w:rsidRDefault="00E87B48" w:rsidP="00B004D8">
            <w:pPr>
              <w:pStyle w:val="af0"/>
              <w:numPr>
                <w:ilvl w:val="0"/>
                <w:numId w:val="47"/>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Samsung</w:t>
            </w:r>
          </w:p>
          <w:p w14:paraId="4F21EFF6" w14:textId="39FF3DDB" w:rsidR="00E87B48" w:rsidRPr="00B004D8" w:rsidRDefault="00E87B48" w:rsidP="00B004D8">
            <w:pPr>
              <w:pStyle w:val="af0"/>
              <w:numPr>
                <w:ilvl w:val="0"/>
                <w:numId w:val="47"/>
              </w:numPr>
              <w:snapToGrid w:val="0"/>
              <w:spacing w:after="0" w:line="240" w:lineRule="auto"/>
              <w:ind w:left="251" w:hanging="180"/>
              <w:rPr>
                <w:b/>
                <w:sz w:val="18"/>
                <w:szCs w:val="18"/>
                <w:lang w:val="en-GB"/>
              </w:rPr>
            </w:pPr>
            <w:r w:rsidRPr="00B004D8">
              <w:rPr>
                <w:b/>
                <w:sz w:val="18"/>
                <w:szCs w:val="18"/>
                <w:lang w:val="en-GB"/>
              </w:rPr>
              <w:t>Not support:</w:t>
            </w:r>
            <w:r w:rsidR="00B004D8" w:rsidRPr="00B004D8">
              <w:rPr>
                <w:b/>
                <w:sz w:val="18"/>
                <w:szCs w:val="18"/>
                <w:lang w:val="en-GB"/>
              </w:rPr>
              <w:t xml:space="preserve"> </w:t>
            </w:r>
            <w:r w:rsidR="00B004D8" w:rsidRPr="00B004D8">
              <w:rPr>
                <w:sz w:val="18"/>
                <w:szCs w:val="18"/>
                <w:lang w:val="en-GB"/>
              </w:rPr>
              <w:t>MTK</w:t>
            </w:r>
          </w:p>
          <w:p w14:paraId="14C813B3" w14:textId="764CD0E0" w:rsidR="004745D9" w:rsidRPr="00E53611" w:rsidRDefault="004745D9" w:rsidP="004745D9">
            <w:pPr>
              <w:tabs>
                <w:tab w:val="left" w:pos="1440"/>
              </w:tabs>
              <w:snapToGrid w:val="0"/>
              <w:rPr>
                <w:rFonts w:eastAsia="Times New Roman"/>
                <w:bCs/>
                <w:sz w:val="18"/>
                <w:szCs w:val="18"/>
              </w:rPr>
            </w:pP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43D2" w14:textId="0212C997" w:rsidR="00C27794" w:rsidRDefault="00CC18DE" w:rsidP="00227CD5">
            <w:pPr>
              <w:snapToGrid w:val="0"/>
              <w:jc w:val="both"/>
              <w:rPr>
                <w:sz w:val="18"/>
                <w:szCs w:val="18"/>
              </w:rPr>
            </w:pPr>
            <w:r w:rsidRPr="00FD0038">
              <w:rPr>
                <w:b/>
                <w:sz w:val="18"/>
                <w:szCs w:val="18"/>
                <w:u w:val="single"/>
              </w:rPr>
              <w:t xml:space="preserve">Proposed </w:t>
            </w:r>
            <w:r w:rsidRPr="00FD0038">
              <w:rPr>
                <w:rFonts w:eastAsia="PMingLiU"/>
                <w:b/>
                <w:bCs/>
                <w:sz w:val="18"/>
                <w:szCs w:val="18"/>
                <w:u w:val="single"/>
                <w:lang w:val="en-GB" w:eastAsia="zh-TW"/>
              </w:rPr>
              <w:t>c</w:t>
            </w:r>
            <w:r w:rsidR="00C27794" w:rsidRPr="00FD0038">
              <w:rPr>
                <w:rFonts w:eastAsia="PMingLiU"/>
                <w:b/>
                <w:bCs/>
                <w:sz w:val="18"/>
                <w:szCs w:val="18"/>
                <w:u w:val="single"/>
                <w:lang w:val="en-GB" w:eastAsia="zh-TW"/>
              </w:rPr>
              <w:t>onclusion</w:t>
            </w:r>
            <w:r w:rsidR="00632D45">
              <w:rPr>
                <w:rFonts w:eastAsia="PMingLiU"/>
                <w:b/>
                <w:bCs/>
                <w:sz w:val="18"/>
                <w:szCs w:val="18"/>
                <w:u w:val="single"/>
                <w:lang w:val="en-GB" w:eastAsia="zh-TW"/>
              </w:rPr>
              <w:t xml:space="preserve"> 1.J</w:t>
            </w:r>
            <w:r w:rsidR="00C27794" w:rsidRPr="00E5464A">
              <w:rPr>
                <w:rFonts w:eastAsia="PMingLiU"/>
                <w:b/>
                <w:bCs/>
                <w:sz w:val="18"/>
                <w:szCs w:val="18"/>
                <w:lang w:val="en-GB" w:eastAsia="zh-TW"/>
              </w:rPr>
              <w:t>:</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p>
          <w:p w14:paraId="68825517" w14:textId="77777777" w:rsidR="00C27794" w:rsidRPr="00227CD5" w:rsidRDefault="00C27794" w:rsidP="00227CD5">
            <w:pPr>
              <w:snapToGrid w:val="0"/>
              <w:jc w:val="both"/>
              <w:rPr>
                <w:sz w:val="18"/>
                <w:szCs w:val="18"/>
              </w:rPr>
            </w:pPr>
          </w:p>
          <w:p w14:paraId="6887762A" w14:textId="5B57A3D4"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ins w:id="24" w:author="Eko Onggosanusi" w:date="2022-02-23T00:14:00Z">
              <w:r w:rsidR="005771D6">
                <w:rPr>
                  <w:color w:val="3333FF"/>
                  <w:sz w:val="18"/>
                  <w:szCs w:val="18"/>
                </w:rPr>
                <w:t xml:space="preserve"> I will move this proposed conclusion to </w:t>
              </w:r>
            </w:ins>
            <w:ins w:id="25" w:author="Eko Onggosanusi" w:date="2022-02-23T00:27:00Z">
              <w:r w:rsidR="0093715C">
                <w:rPr>
                  <w:color w:val="3333FF"/>
                  <w:sz w:val="18"/>
                  <w:szCs w:val="18"/>
                </w:rPr>
                <w:t>EMAIL ENDORSEMENT</w:t>
              </w:r>
            </w:ins>
            <w:ins w:id="26" w:author="Eko Onggosanusi" w:date="2022-02-23T00:15:00Z">
              <w:r w:rsidR="005771D6">
                <w:rPr>
                  <w:color w:val="3333FF"/>
                  <w:sz w:val="18"/>
                  <w:szCs w:val="18"/>
                </w:rPr>
                <w:t xml:space="preserve"> 1</w:t>
              </w:r>
            </w:ins>
            <w:ins w:id="27" w:author="Eko Onggosanusi" w:date="2022-02-23T00:14:00Z">
              <w:r w:rsidR="005771D6">
                <w:rPr>
                  <w:color w:val="3333FF"/>
                  <w:sz w:val="18"/>
                  <w:szCs w:val="18"/>
                </w:rPr>
                <w:t>.</w:t>
              </w:r>
            </w:ins>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862B085" w:rsidR="00E6644C" w:rsidRPr="00227CD5" w:rsidRDefault="00E6644C" w:rsidP="00227CD5">
            <w:pPr>
              <w:snapToGrid w:val="0"/>
              <w:rPr>
                <w:sz w:val="18"/>
                <w:szCs w:val="18"/>
                <w:lang w:eastAsia="zh-CN"/>
              </w:rPr>
            </w:pPr>
            <w:r w:rsidRPr="00227CD5">
              <w:rPr>
                <w:b/>
                <w:sz w:val="18"/>
                <w:szCs w:val="18"/>
              </w:rPr>
              <w:t>Support/fine</w:t>
            </w:r>
            <w:r w:rsidR="00CC18DE">
              <w:rPr>
                <w:b/>
                <w:sz w:val="18"/>
                <w:szCs w:val="18"/>
              </w:rPr>
              <w:t xml:space="preserve"> (original FL proposal in ROUND 0)</w:t>
            </w:r>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r w:rsidR="0093715C">
              <w:rPr>
                <w:sz w:val="18"/>
                <w:szCs w:val="18"/>
                <w:lang w:val="en-GB" w:eastAsia="zh-CN"/>
              </w:rPr>
              <w:t>, NTT Docomo</w:t>
            </w:r>
          </w:p>
          <w:p w14:paraId="684AAA43" w14:textId="77777777" w:rsidR="00E6644C" w:rsidRPr="00227CD5" w:rsidRDefault="00E6644C" w:rsidP="00227CD5">
            <w:pPr>
              <w:snapToGrid w:val="0"/>
              <w:rPr>
                <w:b/>
                <w:sz w:val="18"/>
                <w:szCs w:val="18"/>
              </w:rPr>
            </w:pPr>
          </w:p>
          <w:p w14:paraId="336AF2CD" w14:textId="52FC7146"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r w:rsidR="00747BDC">
              <w:rPr>
                <w:bCs/>
                <w:sz w:val="18"/>
                <w:szCs w:val="18"/>
              </w:rPr>
              <w:t>, Samsung (2</w:t>
            </w:r>
            <w:r w:rsidR="00747BDC" w:rsidRPr="00747BDC">
              <w:rPr>
                <w:bCs/>
                <w:sz w:val="18"/>
                <w:szCs w:val="18"/>
                <w:vertAlign w:val="superscript"/>
              </w:rPr>
              <w:t>nd</w:t>
            </w:r>
            <w:r w:rsidR="00747BDC">
              <w:rPr>
                <w:bCs/>
                <w:sz w:val="18"/>
                <w:szCs w:val="18"/>
              </w:rPr>
              <w:t xml:space="preserve"> pref)</w:t>
            </w:r>
            <w:r w:rsidR="006425D0">
              <w:rPr>
                <w:bCs/>
                <w:sz w:val="18"/>
                <w:szCs w:val="18"/>
              </w:rPr>
              <w:t>, LG (leave to RAN4)</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B8DE61C"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Qualcomm</w:t>
            </w:r>
            <w:r w:rsidR="00EE6E0C">
              <w:rPr>
                <w:sz w:val="18"/>
                <w:szCs w:val="18"/>
              </w:rPr>
              <w:t>, MTK</w:t>
            </w:r>
            <w:r w:rsidR="00046126">
              <w:rPr>
                <w:sz w:val="18"/>
                <w:szCs w:val="18"/>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af0"/>
              <w:numPr>
                <w:ilvl w:val="1"/>
                <w:numId w:val="15"/>
              </w:numPr>
              <w:snapToGrid w:val="0"/>
              <w:spacing w:after="0" w:line="240" w:lineRule="auto"/>
              <w:rPr>
                <w:b/>
                <w:color w:val="FF0000"/>
                <w:u w:val="single"/>
                <w:lang w:eastAsia="zh-CN"/>
              </w:rPr>
            </w:pPr>
            <w:r>
              <w:rPr>
                <w:b/>
                <w:color w:val="FF0000"/>
                <w:u w:val="single"/>
                <w:lang w:eastAsia="zh-CN"/>
              </w:rPr>
              <w:lastRenderedPageBreak/>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r w:rsidRPr="007D17E5">
              <w:rPr>
                <w:rFonts w:eastAsia="SimSun"/>
                <w:b/>
                <w:sz w:val="20"/>
                <w:szCs w:val="20"/>
                <w:u w:val="single"/>
                <w:lang w:val="en-GB" w:eastAsia="en-US"/>
              </w:rPr>
              <w:t xml:space="preserve">Proposal </w:t>
            </w:r>
            <w:r w:rsidRPr="007D17E5">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So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맑은 고딕"/>
                <w:sz w:val="18"/>
                <w:szCs w:val="18"/>
              </w:rPr>
            </w:pPr>
            <w:r>
              <w:rPr>
                <w:rFonts w:eastAsia="맑은 고딕"/>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맑은 고딕"/>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af0"/>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af0"/>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af0"/>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af0"/>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af0"/>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lastRenderedPageBreak/>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Set to all '0's for FDRA Type 0, or all '1's for FDRA Type 1, or all '0's for dynamicSwitch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r w:rsidRPr="00DB60C9">
              <w:rPr>
                <w:i/>
                <w:color w:val="FF0000"/>
                <w:sz w:val="18"/>
                <w:u w:val="single"/>
              </w:rPr>
              <w:t>CrossCarrierSchedulingConfig</w:t>
            </w:r>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r w:rsidRPr="00DB60C9">
              <w:rPr>
                <w:i/>
                <w:color w:val="FF0000"/>
                <w:sz w:val="18"/>
                <w:u w:val="single"/>
              </w:rPr>
              <w:t>CrossCarrierSchedulingConfig</w:t>
            </w:r>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SimSun"/>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sidR="00865803">
              <w:rPr>
                <w:rFonts w:eastAsia="PMingLiU" w:hint="eastAsia"/>
                <w:color w:val="000000" w:themeColor="text1"/>
                <w:sz w:val="18"/>
                <w:szCs w:val="18"/>
                <w:lang w:eastAsia="zh-TW"/>
              </w:rPr>
              <w:t>t</w:t>
            </w:r>
            <w:r w:rsidR="00865803">
              <w:rPr>
                <w:rFonts w:eastAsia="PMingLiU"/>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PMingLiU"/>
                <w:color w:val="000000" w:themeColor="text1"/>
                <w:sz w:val="18"/>
                <w:szCs w:val="18"/>
                <w:lang w:eastAsia="zh-TW"/>
              </w:rPr>
              <w:t>carrier indicator</w:t>
            </w:r>
            <w:r w:rsidR="00865803">
              <w:rPr>
                <w:rFonts w:eastAsia="PMingLiU"/>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t>
            </w:r>
            <w:r w:rsidR="007727BF">
              <w:rPr>
                <w:rFonts w:eastAsia="PMingLiU"/>
                <w:color w:val="000000" w:themeColor="text1"/>
                <w:sz w:val="18"/>
                <w:szCs w:val="18"/>
                <w:lang w:eastAsia="zh-TW"/>
              </w:rPr>
              <w:t>whether to add an</w:t>
            </w:r>
            <w:r>
              <w:rPr>
                <w:rFonts w:eastAsia="PMingLiU"/>
                <w:color w:val="000000" w:themeColor="text1"/>
                <w:sz w:val="18"/>
                <w:szCs w:val="18"/>
                <w:lang w:eastAsia="zh-TW"/>
              </w:rPr>
              <w:t xml:space="preserve"> additional delay </w:t>
            </w:r>
            <w:r w:rsidR="007727BF">
              <w:rPr>
                <w:rFonts w:eastAsia="PMingLiU"/>
                <w:color w:val="000000" w:themeColor="text1"/>
                <w:sz w:val="18"/>
                <w:szCs w:val="18"/>
                <w:lang w:eastAsia="zh-TW"/>
              </w:rPr>
              <w:t>in BAT for</w:t>
            </w:r>
            <w:r>
              <w:rPr>
                <w:rFonts w:eastAsia="PMingLiU"/>
                <w:color w:val="000000" w:themeColor="text1"/>
                <w:sz w:val="18"/>
                <w:szCs w:val="18"/>
                <w:lang w:eastAsia="zh-TW"/>
              </w:rPr>
              <w:t xml:space="preserve"> x-carrier beam indication, </w:t>
            </w:r>
            <w:r w:rsidR="007727BF">
              <w:rPr>
                <w:rFonts w:eastAsia="PMingLiU"/>
                <w:color w:val="000000" w:themeColor="text1"/>
                <w:sz w:val="18"/>
                <w:szCs w:val="18"/>
                <w:lang w:eastAsia="zh-TW"/>
              </w:rPr>
              <w:t xml:space="preserve">at least we don't see the need since the definition of BAT in Rel-17 TCI is quite different from </w:t>
            </w:r>
            <w:r w:rsidR="007727BF" w:rsidRPr="007727BF">
              <w:rPr>
                <w:rFonts w:eastAsia="PMingLiU"/>
                <w:i/>
                <w:iCs/>
                <w:color w:val="000000" w:themeColor="text1"/>
                <w:sz w:val="18"/>
                <w:szCs w:val="18"/>
                <w:lang w:eastAsia="zh-TW"/>
              </w:rPr>
              <w:t>timeDurationforQCL</w:t>
            </w:r>
            <w:r w:rsidR="007727BF">
              <w:rPr>
                <w:rFonts w:eastAsia="PMingLiU"/>
                <w:color w:val="000000" w:themeColor="text1"/>
                <w:sz w:val="18"/>
                <w:szCs w:val="18"/>
                <w:lang w:eastAsia="zh-TW"/>
              </w:rPr>
              <w:t>.</w:t>
            </w:r>
          </w:p>
          <w:p w14:paraId="5AA0B1E4" w14:textId="77777777" w:rsidR="009077E7" w:rsidRPr="005D6283" w:rsidRDefault="009077E7" w:rsidP="007727BF">
            <w:pPr>
              <w:snapToGrid w:val="0"/>
              <w:rPr>
                <w:color w:val="000000" w:themeColor="text1"/>
                <w:sz w:val="12"/>
                <w:szCs w:val="12"/>
                <w:lang w:eastAsia="zh-CN"/>
              </w:rPr>
            </w:pPr>
          </w:p>
          <w:p w14:paraId="69459F72" w14:textId="6F06812A" w:rsidR="007727BF" w:rsidRPr="007727BF" w:rsidRDefault="007727BF" w:rsidP="007727BF">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sidRPr="007727BF">
              <w:rPr>
                <w:rFonts w:eastAsia="PMingLiU"/>
                <w:bCs/>
                <w:color w:val="000000" w:themeColor="text1"/>
                <w:sz w:val="18"/>
                <w:szCs w:val="18"/>
                <w:lang w:eastAsia="zh-TW"/>
              </w:rPr>
              <w:t xml:space="preserve">We </w:t>
            </w:r>
            <w:r>
              <w:rPr>
                <w:rFonts w:eastAsia="PMingLiU"/>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r w:rsidR="0033327B" w14:paraId="17B407E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B92C" w14:textId="62670B33" w:rsidR="0033327B" w:rsidRPr="009077E7" w:rsidRDefault="0033327B" w:rsidP="0033327B">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9DD0"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.9:</w:t>
            </w:r>
            <w:r w:rsidRPr="00C33779">
              <w:rPr>
                <w:rFonts w:eastAsia="MS Mincho"/>
                <w:bCs/>
                <w:color w:val="000000" w:themeColor="text1"/>
                <w:sz w:val="18"/>
                <w:szCs w:val="18"/>
                <w:lang w:eastAsia="ja-JP"/>
              </w:rPr>
              <w:t xml:space="preserve"> support</w:t>
            </w:r>
            <w:r>
              <w:rPr>
                <w:rFonts w:eastAsia="MS Mincho"/>
                <w:bCs/>
                <w:color w:val="000000" w:themeColor="text1"/>
                <w:sz w:val="18"/>
                <w:szCs w:val="18"/>
                <w:lang w:eastAsia="ja-JP"/>
              </w:rPr>
              <w:t xml:space="preserve"> either Alt.2 or Alt.4.</w:t>
            </w:r>
          </w:p>
          <w:p w14:paraId="0C23F8D3"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5B0D7C56"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2F67C63C"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3B2CC137" w14:textId="77777777" w:rsidR="0033327B" w:rsidRDefault="0033327B" w:rsidP="0033327B">
            <w:pPr>
              <w:snapToGrid w:val="0"/>
              <w:rPr>
                <w:rFonts w:eastAsia="MS Mincho"/>
                <w:bCs/>
                <w:color w:val="000000" w:themeColor="text1"/>
                <w:sz w:val="18"/>
                <w:szCs w:val="18"/>
                <w:lang w:eastAsia="ja-JP"/>
              </w:rPr>
            </w:pPr>
            <w:r w:rsidRPr="0034684D">
              <w:rPr>
                <w:rFonts w:eastAsia="MS Mincho"/>
                <w:bCs/>
                <w:color w:val="000000" w:themeColor="text1"/>
                <w:sz w:val="18"/>
                <w:szCs w:val="18"/>
                <w:lang w:eastAsia="ja-JP"/>
              </w:rPr>
              <w:t xml:space="preserve">The first slot and the BeamAppTime_r17 symbols are both determined </w:t>
            </w:r>
            <w:r w:rsidRPr="0034684D">
              <w:rPr>
                <w:rFonts w:eastAsia="MS Mincho"/>
                <w:bCs/>
                <w:color w:val="000000" w:themeColor="text1"/>
                <w:sz w:val="18"/>
                <w:szCs w:val="18"/>
                <w:highlight w:val="yellow"/>
                <w:lang w:eastAsia="ja-JP"/>
              </w:rPr>
              <w:t>on the carrier with the smallest SCS among the carrier(s) applying the beam indication</w:t>
            </w:r>
            <w:r w:rsidRPr="0034684D">
              <w:rPr>
                <w:rFonts w:eastAsia="MS Mincho"/>
                <w:bCs/>
                <w:color w:val="000000" w:themeColor="text1"/>
                <w:sz w:val="18"/>
                <w:szCs w:val="18"/>
                <w:lang w:eastAsia="ja-JP"/>
              </w:rPr>
              <w:t>.</w:t>
            </w:r>
          </w:p>
          <w:p w14:paraId="3EFD3784"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1347A94F" w14:textId="77777777" w:rsidR="0033327B" w:rsidRDefault="0033327B" w:rsidP="0033327B">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F36F3D2" w14:textId="77777777" w:rsidR="0033327B" w:rsidRDefault="0033327B" w:rsidP="0033327B">
            <w:pPr>
              <w:snapToGrid w:val="0"/>
              <w:rPr>
                <w:rFonts w:eastAsia="MS Mincho"/>
                <w:bCs/>
                <w:color w:val="000000" w:themeColor="text1"/>
                <w:sz w:val="18"/>
                <w:szCs w:val="18"/>
                <w:lang w:eastAsia="ja-JP"/>
              </w:rPr>
            </w:pPr>
          </w:p>
          <w:p w14:paraId="3A349B01" w14:textId="77777777" w:rsidR="0033327B" w:rsidRPr="0034684D"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6ACA148" w14:textId="77777777" w:rsidR="0033327B" w:rsidRDefault="0033327B" w:rsidP="0033327B">
            <w:pPr>
              <w:snapToGrid w:val="0"/>
              <w:rPr>
                <w:b/>
                <w:color w:val="000000" w:themeColor="text1"/>
                <w:sz w:val="18"/>
                <w:szCs w:val="18"/>
                <w:lang w:eastAsia="zh-CN"/>
              </w:rPr>
            </w:pPr>
          </w:p>
        </w:tc>
      </w:tr>
      <w:tr w:rsidR="0033327B" w14:paraId="026A76F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65DA" w14:textId="2E2C0E58" w:rsidR="0033327B" w:rsidRPr="009077E7" w:rsidRDefault="0033327B" w:rsidP="0033327B">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6096" w14:textId="3C3DCBCD" w:rsidR="0033327B" w:rsidRDefault="0033327B" w:rsidP="0033327B">
            <w:pPr>
              <w:snapToGrid w:val="0"/>
              <w:rPr>
                <w:b/>
                <w:color w:val="3333FF"/>
                <w:sz w:val="18"/>
                <w:szCs w:val="18"/>
                <w:lang w:eastAsia="zh-CN"/>
              </w:rPr>
            </w:pPr>
            <w:r w:rsidRPr="005771D6">
              <w:rPr>
                <w:b/>
                <w:color w:val="3333FF"/>
                <w:sz w:val="18"/>
                <w:szCs w:val="18"/>
                <w:lang w:eastAsia="zh-CN"/>
              </w:rPr>
              <w:t>Revised and added some proposals</w:t>
            </w:r>
            <w:r>
              <w:rPr>
                <w:b/>
                <w:color w:val="3333FF"/>
                <w:sz w:val="18"/>
                <w:szCs w:val="18"/>
                <w:lang w:eastAsia="zh-CN"/>
              </w:rPr>
              <w:t xml:space="preserve"> 1.F, G, H, and I based on comments</w:t>
            </w:r>
          </w:p>
          <w:p w14:paraId="1C0D6994" w14:textId="77777777" w:rsidR="0033327B" w:rsidRDefault="0033327B" w:rsidP="0033327B">
            <w:pPr>
              <w:snapToGrid w:val="0"/>
              <w:rPr>
                <w:ins w:id="28" w:author="Eko Onggosanusi" w:date="2022-02-23T00:14:00Z"/>
                <w:b/>
                <w:color w:val="3333FF"/>
                <w:sz w:val="18"/>
                <w:szCs w:val="18"/>
                <w:lang w:eastAsia="zh-CN"/>
              </w:rPr>
            </w:pPr>
          </w:p>
          <w:p w14:paraId="34141B5C" w14:textId="5257D13C" w:rsidR="0033327B" w:rsidRPr="005771D6" w:rsidRDefault="0033327B" w:rsidP="0033327B">
            <w:pPr>
              <w:snapToGrid w:val="0"/>
              <w:rPr>
                <w:b/>
                <w:color w:val="3333FF"/>
                <w:sz w:val="18"/>
                <w:szCs w:val="18"/>
                <w:lang w:eastAsia="zh-CN"/>
              </w:rPr>
            </w:pPr>
            <w:r w:rsidRPr="005771D6">
              <w:rPr>
                <w:b/>
                <w:color w:val="3333FF"/>
                <w:sz w:val="22"/>
                <w:szCs w:val="18"/>
                <w:lang w:eastAsia="zh-CN"/>
              </w:rPr>
              <w:lastRenderedPageBreak/>
              <w:t>Issue 1.14 will be moved to EMAIL ENDORSEMENT 1</w:t>
            </w:r>
          </w:p>
        </w:tc>
      </w:tr>
      <w:tr w:rsidR="006425D0" w14:paraId="4DB9266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A29F" w14:textId="5303AFC6" w:rsidR="006425D0" w:rsidRPr="006425D0" w:rsidRDefault="006425D0" w:rsidP="0033327B">
            <w:pPr>
              <w:snapToGrid w:val="0"/>
              <w:rPr>
                <w:rFonts w:eastAsia="맑은 고딕" w:hint="eastAsia"/>
                <w:sz w:val="18"/>
                <w:szCs w:val="18"/>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93B2" w14:textId="77777777" w:rsidR="006425D0" w:rsidRDefault="006425D0" w:rsidP="006425D0">
            <w:pPr>
              <w:snapToGrid w:val="0"/>
              <w:rPr>
                <w:rFonts w:eastAsia="맑은 고딕"/>
                <w:color w:val="000000" w:themeColor="text1"/>
                <w:sz w:val="18"/>
                <w:szCs w:val="18"/>
              </w:rPr>
            </w:pPr>
            <w:r>
              <w:rPr>
                <w:rFonts w:eastAsia="맑은 고딕" w:hint="eastAsia"/>
                <w:color w:val="000000" w:themeColor="text1"/>
                <w:sz w:val="18"/>
                <w:szCs w:val="18"/>
              </w:rPr>
              <w:t>Our views are updated in the table.</w:t>
            </w:r>
          </w:p>
          <w:p w14:paraId="6853D2AD" w14:textId="77777777" w:rsidR="006425D0" w:rsidRPr="00700610" w:rsidRDefault="006425D0" w:rsidP="006425D0">
            <w:pPr>
              <w:snapToGrid w:val="0"/>
              <w:rPr>
                <w:rFonts w:eastAsia="맑은 고딕"/>
                <w:color w:val="000000" w:themeColor="text1"/>
                <w:sz w:val="18"/>
                <w:szCs w:val="18"/>
              </w:rPr>
            </w:pPr>
            <w:r w:rsidRPr="00700610">
              <w:rPr>
                <w:rFonts w:eastAsia="맑은 고딕" w:hint="eastAsia"/>
                <w:color w:val="000000" w:themeColor="text1"/>
                <w:sz w:val="18"/>
                <w:szCs w:val="18"/>
              </w:rPr>
              <w:t>1.12:</w:t>
            </w:r>
            <w:r>
              <w:rPr>
                <w:rFonts w:eastAsia="맑은 고딕"/>
                <w:color w:val="000000" w:themeColor="text1"/>
                <w:sz w:val="18"/>
                <w:szCs w:val="18"/>
              </w:rPr>
              <w:t xml:space="preserve"> We are fine with the proposal, and the related circular issue can be addressed by NW implementation.</w:t>
            </w:r>
          </w:p>
          <w:p w14:paraId="72C62DD5" w14:textId="77777777" w:rsidR="006425D0" w:rsidRDefault="006425D0" w:rsidP="006425D0">
            <w:pPr>
              <w:snapToGrid w:val="0"/>
              <w:rPr>
                <w:rFonts w:eastAsia="맑은 고딕"/>
                <w:color w:val="000000" w:themeColor="text1"/>
                <w:sz w:val="18"/>
                <w:szCs w:val="18"/>
              </w:rPr>
            </w:pPr>
          </w:p>
          <w:p w14:paraId="37D92F4D" w14:textId="47527CE3" w:rsidR="006425D0" w:rsidRDefault="006425D0" w:rsidP="006425D0">
            <w:pPr>
              <w:snapToGrid w:val="0"/>
              <w:rPr>
                <w:rFonts w:eastAsia="맑은 고딕"/>
                <w:color w:val="000000" w:themeColor="text1"/>
                <w:sz w:val="18"/>
                <w:szCs w:val="18"/>
              </w:rPr>
            </w:pPr>
            <w:r w:rsidRPr="00700610">
              <w:rPr>
                <w:rFonts w:eastAsia="맑은 고딕"/>
                <w:color w:val="000000" w:themeColor="text1"/>
                <w:sz w:val="18"/>
                <w:szCs w:val="18"/>
              </w:rPr>
              <w:t>1.13</w:t>
            </w:r>
            <w:r w:rsidRPr="00700610">
              <w:rPr>
                <w:rFonts w:eastAsia="맑은 고딕" w:hint="eastAsia"/>
                <w:color w:val="000000" w:themeColor="text1"/>
                <w:sz w:val="18"/>
                <w:szCs w:val="18"/>
              </w:rPr>
              <w:t>:</w:t>
            </w:r>
            <w:r>
              <w:rPr>
                <w:rFonts w:eastAsia="맑은 고딕"/>
                <w:color w:val="000000" w:themeColor="text1"/>
                <w:sz w:val="18"/>
                <w:szCs w:val="18"/>
              </w:rPr>
              <w:t xml:space="preserve"> We think that cross-carrier DCI-based TCI state indication is already supported based on Carrier indicator field in DCI. Hence, the additional agreement seems not needed.</w:t>
            </w:r>
          </w:p>
          <w:p w14:paraId="21F87E9B" w14:textId="77777777" w:rsidR="006425D0" w:rsidRDefault="006425D0" w:rsidP="006425D0">
            <w:pPr>
              <w:snapToGrid w:val="0"/>
              <w:rPr>
                <w:rFonts w:eastAsia="맑은 고딕"/>
                <w:color w:val="000000" w:themeColor="text1"/>
                <w:sz w:val="18"/>
                <w:szCs w:val="18"/>
              </w:rPr>
            </w:pPr>
          </w:p>
          <w:p w14:paraId="32BE686F" w14:textId="551DCDC9" w:rsidR="006425D0" w:rsidRPr="005771D6" w:rsidRDefault="006425D0" w:rsidP="006425D0">
            <w:pPr>
              <w:snapToGrid w:val="0"/>
              <w:rPr>
                <w:b/>
                <w:color w:val="3333FF"/>
                <w:sz w:val="18"/>
                <w:szCs w:val="18"/>
                <w:lang w:eastAsia="zh-CN"/>
              </w:rPr>
            </w:pPr>
            <w:r>
              <w:rPr>
                <w:rFonts w:eastAsia="맑은 고딕" w:hint="eastAsia"/>
                <w:color w:val="000000" w:themeColor="text1"/>
                <w:sz w:val="18"/>
                <w:szCs w:val="18"/>
              </w:rPr>
              <w:t>1.14: Fine with the proposed conclusion</w:t>
            </w:r>
          </w:p>
        </w:tc>
      </w:tr>
    </w:tbl>
    <w:p w14:paraId="082F9933" w14:textId="33F984FC" w:rsidR="00F378E1" w:rsidRDefault="00F378E1">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3D35BEB3"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r w:rsidR="00B64033">
              <w:rPr>
                <w:sz w:val="18"/>
                <w:szCs w:val="18"/>
                <w:lang w:eastAsia="zh-CN"/>
              </w:rPr>
              <w:t>, Apple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25CC689E"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DD6492C" w14:textId="10C1EA50" w:rsidR="00632D45" w:rsidRDefault="00632D45" w:rsidP="00B417A4">
            <w:pPr>
              <w:snapToGrid w:val="0"/>
              <w:rPr>
                <w:color w:val="000000" w:themeColor="text1"/>
                <w:sz w:val="18"/>
                <w:szCs w:val="18"/>
              </w:rPr>
            </w:pPr>
          </w:p>
          <w:p w14:paraId="7A46C3EB" w14:textId="26A83FE2" w:rsidR="00632D45" w:rsidRDefault="00632D45" w:rsidP="00B417A4">
            <w:pPr>
              <w:snapToGrid w:val="0"/>
              <w:rPr>
                <w:color w:val="000000" w:themeColor="text1"/>
                <w:sz w:val="18"/>
                <w:szCs w:val="18"/>
              </w:rPr>
            </w:pPr>
            <w:ins w:id="29" w:author="Eko Onggosanusi" w:date="2022-02-22T23:56:00Z">
              <w:r w:rsidRPr="00A04F28">
                <w:rPr>
                  <w:b/>
                  <w:color w:val="000000" w:themeColor="text1"/>
                  <w:sz w:val="18"/>
                  <w:szCs w:val="18"/>
                  <w:u w:val="single"/>
                </w:rPr>
                <w:t>Proposed conclusion 2.A</w:t>
              </w:r>
              <w:r>
                <w:rPr>
                  <w:color w:val="000000" w:themeColor="text1"/>
                  <w:sz w:val="18"/>
                  <w:szCs w:val="18"/>
                </w:rPr>
                <w:t xml:space="preserve">: </w:t>
              </w:r>
            </w:ins>
            <w:ins w:id="30" w:author="Eko Onggosanusi" w:date="2022-02-22T23:57:00Z">
              <w:r w:rsidRPr="00632D45">
                <w:rPr>
                  <w:color w:val="000000" w:themeColor="text1"/>
                  <w:sz w:val="18"/>
                  <w:szCs w:val="18"/>
                </w:rPr>
                <w:t>On Rel-17 enhancements for inter-cell beam management and inter-cell mTRP</w:t>
              </w:r>
              <w:r>
                <w:rPr>
                  <w:color w:val="000000" w:themeColor="text1"/>
                  <w:sz w:val="18"/>
                  <w:szCs w:val="18"/>
                </w:rPr>
                <w:t>, there is no consensus i</w:t>
              </w:r>
            </w:ins>
            <w:ins w:id="31" w:author="Eko Onggosanusi" w:date="2022-02-22T23:58:00Z">
              <w:r>
                <w:rPr>
                  <w:color w:val="000000" w:themeColor="text1"/>
                  <w:sz w:val="18"/>
                  <w:szCs w:val="18"/>
                </w:rPr>
                <w:t>n supporting additional enhancement for MAC-CE activation of non-serving cell SSBs for measurement</w:t>
              </w:r>
            </w:ins>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054B387B" w14:textId="4BA7F618" w:rsidR="00CC18DE" w:rsidRPr="00CC18DE"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50C6BD7B"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r w:rsidR="00BE2ABC">
              <w:rPr>
                <w:sz w:val="18"/>
                <w:szCs w:val="18"/>
              </w:rPr>
              <w:t>, Samsung</w:t>
            </w:r>
            <w:r w:rsidR="007727BF">
              <w:rPr>
                <w:sz w:val="18"/>
                <w:szCs w:val="18"/>
              </w:rPr>
              <w:t>, MTK</w:t>
            </w:r>
            <w:r w:rsidR="00FB27BE">
              <w:rPr>
                <w:sz w:val="18"/>
                <w:szCs w:val="18"/>
              </w:rPr>
              <w:t>, NTT Docomo</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270CAF16"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r w:rsidR="00BE2ABC">
              <w:rPr>
                <w:sz w:val="18"/>
                <w:szCs w:val="18"/>
              </w:rPr>
              <w:t>, Samsung</w:t>
            </w:r>
            <w:r w:rsidR="007727BF">
              <w:rPr>
                <w:sz w:val="18"/>
                <w:szCs w:val="18"/>
              </w:rPr>
              <w:t>, MTK (NW implementation)</w:t>
            </w:r>
            <w:r w:rsidR="00B64033">
              <w:rPr>
                <w:sz w:val="18"/>
                <w:szCs w:val="18"/>
              </w:rPr>
              <w:t>, Apple (not prohibited)</w:t>
            </w:r>
            <w:r w:rsidR="00FB27BE">
              <w:rPr>
                <w:sz w:val="18"/>
                <w:szCs w:val="18"/>
              </w:rPr>
              <w:t>, NTT Docomo</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1A601F6E"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ins w:id="32" w:author="Eko Onggosanusi" w:date="2022-02-23T00:01:00Z">
              <w:r w:rsidR="00B64033">
                <w:rPr>
                  <w:bCs/>
                  <w:sz w:val="18"/>
                  <w:szCs w:val="18"/>
                  <w:lang w:val="en-GB" w:eastAsia="zh-CN"/>
                </w:rPr>
                <w:t xml:space="preserve"> and SSBs associated with activated TCI states</w:t>
              </w:r>
            </w:ins>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55CCCF91"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r w:rsidR="00B64033">
              <w:rPr>
                <w:sz w:val="18"/>
                <w:szCs w:val="18"/>
              </w:rPr>
              <w:t>, Apple</w:t>
            </w:r>
          </w:p>
          <w:p w14:paraId="051BCAC4" w14:textId="77777777" w:rsidR="00CC18DE" w:rsidRDefault="00CC18DE" w:rsidP="00CC18DE">
            <w:pPr>
              <w:snapToGrid w:val="0"/>
              <w:rPr>
                <w:sz w:val="18"/>
                <w:szCs w:val="18"/>
              </w:rPr>
            </w:pPr>
          </w:p>
          <w:p w14:paraId="5876F79A" w14:textId="03BCA5BA" w:rsidR="00CC18DE" w:rsidRDefault="00CC18DE" w:rsidP="005E0BB5">
            <w:pPr>
              <w:snapToGrid w:val="0"/>
              <w:rPr>
                <w:b/>
                <w:sz w:val="18"/>
                <w:szCs w:val="18"/>
              </w:rPr>
            </w:pPr>
            <w:r>
              <w:rPr>
                <w:b/>
                <w:sz w:val="18"/>
                <w:szCs w:val="18"/>
              </w:rPr>
              <w:t>Not support:</w:t>
            </w:r>
            <w:r w:rsidR="00BE2ABC">
              <w:rPr>
                <w:b/>
                <w:sz w:val="18"/>
                <w:szCs w:val="18"/>
              </w:rPr>
              <w:t xml:space="preserve"> </w:t>
            </w:r>
            <w:r w:rsidR="00BE2ABC" w:rsidRPr="00B64033">
              <w:rPr>
                <w:sz w:val="18"/>
                <w:szCs w:val="18"/>
              </w:rPr>
              <w:t>Samsung</w:t>
            </w:r>
            <w:r w:rsidR="005E0BB5">
              <w:rPr>
                <w:sz w:val="18"/>
                <w:szCs w:val="18"/>
              </w:rPr>
              <w:t xml:space="preserve"> (non-essential, wasteful)</w:t>
            </w:r>
          </w:p>
        </w:tc>
      </w:tr>
      <w:tr w:rsidR="00674CB9" w14:paraId="091AEB3F"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D479" w14:textId="379FAFAA" w:rsidR="00674CB9" w:rsidRDefault="00674CB9" w:rsidP="00674CB9">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CC87" w14:textId="77777777" w:rsidR="00674CB9" w:rsidRPr="0034684D" w:rsidRDefault="00674CB9" w:rsidP="00674CB9">
            <w:pPr>
              <w:snapToGrid w:val="0"/>
              <w:jc w:val="both"/>
              <w:rPr>
                <w:bCs/>
                <w:sz w:val="18"/>
                <w:szCs w:val="18"/>
                <w:lang w:val="en-GB" w:eastAsia="zh-CN"/>
              </w:rPr>
            </w:pPr>
            <w:r w:rsidRPr="0034684D">
              <w:rPr>
                <w:bCs/>
                <w:sz w:val="18"/>
                <w:szCs w:val="18"/>
                <w:lang w:val="en-GB" w:eastAsia="zh-CN"/>
              </w:rPr>
              <w:t xml:space="preserve">For UE with activated with more than one TCI state, </w:t>
            </w:r>
          </w:p>
          <w:p w14:paraId="460CFA42" w14:textId="77777777" w:rsidR="00674CB9" w:rsidRPr="00674CB9" w:rsidRDefault="00674CB9" w:rsidP="00674CB9">
            <w:pPr>
              <w:snapToGrid w:val="0"/>
              <w:jc w:val="both"/>
              <w:rPr>
                <w:bCs/>
                <w:sz w:val="18"/>
                <w:szCs w:val="18"/>
                <w:lang w:val="en-GB" w:eastAsia="zh-CN"/>
              </w:rPr>
            </w:pPr>
            <w:r w:rsidRPr="00674CB9">
              <w:rPr>
                <w:bCs/>
                <w:sz w:val="18"/>
                <w:szCs w:val="18"/>
                <w:lang w:val="en-GB" w:eastAsia="zh-CN"/>
              </w:rPr>
              <w:t xml:space="preserve">1) if the symbols of paging/short message/SI from serving cell are </w:t>
            </w:r>
            <w:r w:rsidRPr="00674CB9">
              <w:rPr>
                <w:b/>
                <w:sz w:val="18"/>
                <w:szCs w:val="18"/>
                <w:lang w:val="en-GB" w:eastAsia="zh-CN"/>
              </w:rPr>
              <w:t>not overlapped</w:t>
            </w:r>
            <w:r w:rsidRPr="00674CB9">
              <w:rPr>
                <w:bCs/>
                <w:sz w:val="18"/>
                <w:szCs w:val="18"/>
                <w:lang w:val="en-GB" w:eastAsia="zh-CN"/>
              </w:rPr>
              <w:t xml:space="preserve"> with the symbols of DL signals from non-serving cell, UE receives both.</w:t>
            </w:r>
          </w:p>
          <w:p w14:paraId="59F2392E" w14:textId="77777777" w:rsidR="00674CB9" w:rsidRDefault="00674CB9" w:rsidP="00674CB9">
            <w:pPr>
              <w:snapToGrid w:val="0"/>
              <w:jc w:val="both"/>
              <w:rPr>
                <w:rFonts w:eastAsia="SimSun"/>
                <w:bCs/>
                <w:sz w:val="18"/>
                <w:szCs w:val="18"/>
                <w:lang w:val="en-GB" w:eastAsia="zh-CN"/>
              </w:rPr>
            </w:pPr>
          </w:p>
          <w:p w14:paraId="1993D47D" w14:textId="34EBED0F" w:rsidR="00674CB9" w:rsidRPr="003350BD" w:rsidRDefault="00674CB9" w:rsidP="00674CB9">
            <w:pPr>
              <w:snapToGrid w:val="0"/>
              <w:jc w:val="both"/>
              <w:rPr>
                <w:bCs/>
                <w:sz w:val="18"/>
                <w:szCs w:val="18"/>
                <w:lang w:val="en-GB" w:eastAsia="zh-CN"/>
              </w:rPr>
            </w:pPr>
            <w:r w:rsidRPr="009533BD">
              <w:rPr>
                <w:rFonts w:eastAsia="SimSun"/>
                <w:bCs/>
                <w:sz w:val="18"/>
                <w:szCs w:val="18"/>
                <w:lang w:val="en-GB" w:eastAsia="zh-CN"/>
              </w:rPr>
              <w:t xml:space="preserve">2) if at least one symbol of paging/short message/SI from serving cell </w:t>
            </w:r>
            <w:r w:rsidRPr="009533BD">
              <w:rPr>
                <w:rFonts w:eastAsia="SimSun"/>
                <w:b/>
                <w:sz w:val="18"/>
                <w:szCs w:val="18"/>
                <w:lang w:val="en-GB" w:eastAsia="zh-CN"/>
              </w:rPr>
              <w:t>is overlapped</w:t>
            </w:r>
            <w:r w:rsidRPr="009533BD">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3E06" w14:textId="77777777" w:rsidR="00674CB9" w:rsidRPr="009533BD"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00955C34"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7CFED948" w14:textId="77777777" w:rsidR="00674CB9" w:rsidRDefault="00674CB9" w:rsidP="00674CB9">
            <w:pPr>
              <w:snapToGrid w:val="0"/>
              <w:rPr>
                <w:b/>
                <w:sz w:val="18"/>
                <w:szCs w:val="18"/>
              </w:rPr>
            </w:pPr>
            <w:r>
              <w:rPr>
                <w:b/>
                <w:sz w:val="18"/>
                <w:szCs w:val="18"/>
              </w:rPr>
              <w:t xml:space="preserve">Not support: </w:t>
            </w:r>
          </w:p>
          <w:p w14:paraId="57E2874E" w14:textId="77777777" w:rsidR="00674CB9" w:rsidRDefault="00674CB9" w:rsidP="00674CB9">
            <w:pPr>
              <w:snapToGrid w:val="0"/>
              <w:rPr>
                <w:rFonts w:eastAsia="맑은 고딕"/>
                <w:b/>
                <w:sz w:val="18"/>
                <w:szCs w:val="18"/>
              </w:rPr>
            </w:pPr>
          </w:p>
          <w:p w14:paraId="286DB326" w14:textId="77777777" w:rsidR="00674CB9" w:rsidRPr="006C7C37"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137E7D4B"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574B9188" w14:textId="76995A78" w:rsidR="00674CB9" w:rsidRDefault="00674CB9" w:rsidP="00674CB9">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af0"/>
              <w:numPr>
                <w:ilvl w:val="1"/>
                <w:numId w:val="12"/>
              </w:numPr>
              <w:snapToGrid w:val="0"/>
              <w:spacing w:after="0" w:line="240" w:lineRule="auto"/>
              <w:rPr>
                <w:b/>
                <w:color w:val="FF0000"/>
                <w:u w:val="single"/>
                <w:lang w:eastAsia="zh-CN"/>
              </w:rPr>
            </w:pPr>
            <w:r w:rsidRPr="00FB5D2C">
              <w:rPr>
                <w:b/>
                <w:color w:val="FF0000"/>
                <w:u w:val="single"/>
                <w:lang w:eastAsia="zh-CN"/>
              </w:rPr>
              <w:lastRenderedPageBreak/>
              <w:t>Added 2.5/6/7 per vivo’s request at the end of ROUND 0 (please see vivo’s explanation below and share your view)</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맑은 고딕"/>
                <w:sz w:val="18"/>
                <w:szCs w:val="18"/>
              </w:rPr>
            </w:pPr>
            <w:r>
              <w:rPr>
                <w:rFonts w:eastAsia="맑은 고딕"/>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맑은 고딕"/>
                <w:sz w:val="18"/>
                <w:szCs w:val="18"/>
              </w:rPr>
            </w:pPr>
            <w:r>
              <w:rPr>
                <w:rFonts w:eastAsia="맑은 고딕"/>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맑은 고딕"/>
                <w:sz w:val="18"/>
                <w:szCs w:val="18"/>
              </w:rPr>
            </w:pPr>
            <w:r w:rsidRPr="00EE4CA7">
              <w:rPr>
                <w:rFonts w:eastAsia="맑은 고딕"/>
                <w:sz w:val="18"/>
                <w:szCs w:val="18"/>
              </w:rPr>
              <w:t>For 2.1</w:t>
            </w:r>
            <w:r>
              <w:rPr>
                <w:rFonts w:eastAsia="맑은 고딕"/>
                <w:sz w:val="18"/>
                <w:szCs w:val="18"/>
              </w:rPr>
              <w:t>, not support, it does not work as mentioned before</w:t>
            </w:r>
          </w:p>
          <w:p w14:paraId="58389150" w14:textId="77777777" w:rsidR="00EE4CA7" w:rsidRDefault="00EE4CA7" w:rsidP="0000580B">
            <w:pPr>
              <w:snapToGrid w:val="0"/>
              <w:jc w:val="both"/>
              <w:rPr>
                <w:rFonts w:eastAsia="맑은 고딕"/>
                <w:sz w:val="18"/>
                <w:szCs w:val="18"/>
              </w:rPr>
            </w:pPr>
            <w:r>
              <w:rPr>
                <w:rFonts w:eastAsia="맑은 고딕"/>
                <w:sz w:val="18"/>
                <w:szCs w:val="18"/>
              </w:rPr>
              <w:t>For 2.4, support</w:t>
            </w:r>
          </w:p>
          <w:p w14:paraId="1C617406" w14:textId="5383A036" w:rsidR="00EE4CA7" w:rsidRDefault="00EE4CA7" w:rsidP="0000580B">
            <w:pPr>
              <w:snapToGrid w:val="0"/>
              <w:jc w:val="both"/>
              <w:rPr>
                <w:rFonts w:eastAsia="맑은 고딕"/>
                <w:sz w:val="18"/>
                <w:szCs w:val="18"/>
              </w:rPr>
            </w:pPr>
            <w:r>
              <w:rPr>
                <w:rFonts w:eastAsia="맑은 고딕"/>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맑은 고딕"/>
                <w:sz w:val="18"/>
                <w:szCs w:val="18"/>
              </w:rPr>
            </w:pPr>
            <w:r>
              <w:rPr>
                <w:rFonts w:eastAsia="맑은 고딕"/>
                <w:sz w:val="18"/>
                <w:szCs w:val="18"/>
              </w:rPr>
              <w:t xml:space="preserve">For 2.6, </w:t>
            </w:r>
            <w:r w:rsidR="0080600C">
              <w:rPr>
                <w:rFonts w:eastAsia="맑은 고딕"/>
                <w:sz w:val="18"/>
                <w:szCs w:val="18"/>
              </w:rPr>
              <w:t>the proposal can be achieved by NW implementation to our understanding</w:t>
            </w:r>
          </w:p>
          <w:p w14:paraId="2CE0D45C" w14:textId="073AE4EE" w:rsidR="0080600C" w:rsidRPr="00EE4CA7" w:rsidRDefault="0080600C" w:rsidP="0000580B">
            <w:pPr>
              <w:snapToGrid w:val="0"/>
              <w:jc w:val="both"/>
              <w:rPr>
                <w:rFonts w:eastAsia="맑은 고딕"/>
                <w:sz w:val="18"/>
                <w:szCs w:val="18"/>
              </w:rPr>
            </w:pPr>
            <w:r>
              <w:rPr>
                <w:rFonts w:eastAsia="맑은 고딕"/>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맑은 고딕"/>
                <w:sz w:val="18"/>
                <w:szCs w:val="18"/>
              </w:rPr>
            </w:pPr>
            <w:r>
              <w:rPr>
                <w:rFonts w:eastAsia="맑은 고딕"/>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맑은 고딕"/>
                <w:sz w:val="18"/>
                <w:szCs w:val="18"/>
              </w:rPr>
            </w:pPr>
            <w:r w:rsidRPr="00862F88">
              <w:rPr>
                <w:rFonts w:eastAsia="맑은 고딕"/>
                <w:sz w:val="18"/>
                <w:szCs w:val="18"/>
              </w:rPr>
              <w:t>2.1</w:t>
            </w:r>
            <w:r>
              <w:rPr>
                <w:rFonts w:eastAsia="맑은 고딕"/>
                <w:sz w:val="18"/>
                <w:szCs w:val="18"/>
              </w:rPr>
              <w:t>:</w:t>
            </w:r>
            <w:r w:rsidRPr="00862F88">
              <w:rPr>
                <w:rFonts w:eastAsia="맑은 고딕"/>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맑은 고딕"/>
                <w:sz w:val="18"/>
                <w:szCs w:val="18"/>
              </w:rPr>
            </w:pPr>
          </w:p>
          <w:p w14:paraId="45311D93" w14:textId="77777777" w:rsidR="002A07A3" w:rsidRDefault="002A07A3" w:rsidP="002A07A3">
            <w:pPr>
              <w:snapToGrid w:val="0"/>
              <w:rPr>
                <w:rFonts w:eastAsia="맑은 고딕"/>
                <w:sz w:val="18"/>
                <w:szCs w:val="18"/>
              </w:rPr>
            </w:pPr>
            <w:r w:rsidRPr="00862F88">
              <w:rPr>
                <w:rFonts w:eastAsia="맑은 고딕"/>
                <w:sz w:val="18"/>
                <w:szCs w:val="18"/>
              </w:rPr>
              <w:t>2.5</w:t>
            </w:r>
            <w:r>
              <w:rPr>
                <w:rFonts w:eastAsia="맑은 고딕"/>
                <w:sz w:val="18"/>
                <w:szCs w:val="18"/>
              </w:rPr>
              <w:t>:</w:t>
            </w:r>
            <w:r w:rsidRPr="00862F88">
              <w:rPr>
                <w:rFonts w:eastAsia="맑은 고딕"/>
                <w:sz w:val="18"/>
                <w:szCs w:val="18"/>
              </w:rPr>
              <w:t xml:space="preserve"> We agree the default beam should be discussed, but we think a single default beam should be applied</w:t>
            </w:r>
            <w:r>
              <w:rPr>
                <w:rFonts w:eastAsia="맑은 고딕"/>
                <w:sz w:val="18"/>
                <w:szCs w:val="18"/>
              </w:rPr>
              <w:t xml:space="preserve"> as follows</w:t>
            </w:r>
            <w:r w:rsidRPr="00862F88">
              <w:rPr>
                <w:rFonts w:eastAsia="맑은 고딕"/>
                <w:sz w:val="18"/>
                <w:szCs w:val="18"/>
              </w:rPr>
              <w:t>.</w:t>
            </w:r>
          </w:p>
          <w:p w14:paraId="0848703D" w14:textId="77777777" w:rsidR="002A07A3" w:rsidRPr="00862F88" w:rsidRDefault="002A07A3" w:rsidP="002A07A3">
            <w:pPr>
              <w:snapToGrid w:val="0"/>
              <w:rPr>
                <w:rFonts w:eastAsia="맑은 고딕"/>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맑은 고딕"/>
                <w:sz w:val="18"/>
                <w:szCs w:val="18"/>
              </w:rPr>
            </w:pPr>
          </w:p>
          <w:p w14:paraId="3D62D4CF" w14:textId="77777777" w:rsidR="002A07A3" w:rsidRPr="00862F88" w:rsidRDefault="002A07A3" w:rsidP="002A07A3">
            <w:pPr>
              <w:snapToGrid w:val="0"/>
              <w:rPr>
                <w:rFonts w:eastAsia="맑은 고딕"/>
                <w:sz w:val="18"/>
                <w:szCs w:val="18"/>
              </w:rPr>
            </w:pPr>
            <w:r w:rsidRPr="00862F88">
              <w:rPr>
                <w:rFonts w:eastAsia="맑은 고딕"/>
                <w:sz w:val="18"/>
                <w:szCs w:val="18"/>
              </w:rPr>
              <w:t xml:space="preserve">2.6: It seems </w:t>
            </w:r>
            <w:r>
              <w:rPr>
                <w:rFonts w:eastAsia="맑은 고딕"/>
                <w:sz w:val="18"/>
                <w:szCs w:val="18"/>
              </w:rPr>
              <w:t xml:space="preserve">currently </w:t>
            </w:r>
            <w:r w:rsidRPr="00862F88">
              <w:rPr>
                <w:rFonts w:eastAsia="맑은 고딕"/>
                <w:sz w:val="18"/>
                <w:szCs w:val="18"/>
              </w:rPr>
              <w:t>this is not prohibited?</w:t>
            </w:r>
          </w:p>
          <w:p w14:paraId="138ACF09" w14:textId="77777777" w:rsidR="002A07A3" w:rsidRPr="00862F88" w:rsidRDefault="002A07A3" w:rsidP="002A07A3">
            <w:pPr>
              <w:snapToGrid w:val="0"/>
              <w:rPr>
                <w:rFonts w:eastAsia="맑은 고딕"/>
                <w:sz w:val="18"/>
                <w:szCs w:val="18"/>
              </w:rPr>
            </w:pPr>
          </w:p>
          <w:p w14:paraId="4F354AD6" w14:textId="77777777" w:rsidR="002A07A3" w:rsidRDefault="002A07A3" w:rsidP="002A07A3">
            <w:pPr>
              <w:snapToGrid w:val="0"/>
              <w:rPr>
                <w:rFonts w:eastAsia="맑은 고딕"/>
                <w:sz w:val="18"/>
                <w:szCs w:val="18"/>
                <w:lang w:eastAsia="zh-CN"/>
              </w:rPr>
            </w:pPr>
            <w:r w:rsidRPr="00862F88">
              <w:rPr>
                <w:rFonts w:eastAsia="맑은 고딕"/>
                <w:sz w:val="18"/>
                <w:szCs w:val="18"/>
              </w:rPr>
              <w:t>2.7:</w:t>
            </w:r>
            <w:r w:rsidRPr="00673777">
              <w:rPr>
                <w:rFonts w:eastAsia="맑은 고딕"/>
                <w:sz w:val="18"/>
                <w:szCs w:val="18"/>
              </w:rPr>
              <w:t xml:space="preserve"> We think </w:t>
            </w:r>
            <w:r>
              <w:rPr>
                <w:rFonts w:eastAsia="맑은 고딕"/>
                <w:sz w:val="18"/>
                <w:szCs w:val="18"/>
              </w:rPr>
              <w:t xml:space="preserve">not only SSB for L1-RSRP, but also SSB associated with activated TCI needs to be considered. So we suggest the following </w:t>
            </w:r>
            <w:r w:rsidRPr="00512A0B">
              <w:rPr>
                <w:rFonts w:eastAsia="맑은 고딕"/>
                <w:color w:val="0070C0"/>
                <w:sz w:val="18"/>
                <w:szCs w:val="18"/>
              </w:rPr>
              <w:t>change</w:t>
            </w:r>
            <w:r>
              <w:rPr>
                <w:rFonts w:eastAsia="맑은 고딕"/>
                <w:sz w:val="18"/>
                <w:szCs w:val="18"/>
              </w:rPr>
              <w:t>.</w:t>
            </w:r>
            <w:r>
              <w:rPr>
                <w:rFonts w:eastAsia="맑은 고딕"/>
                <w:sz w:val="18"/>
                <w:szCs w:val="18"/>
                <w:lang w:eastAsia="zh-CN"/>
              </w:rPr>
              <w:t xml:space="preserve"> </w:t>
            </w:r>
          </w:p>
          <w:p w14:paraId="4A84C0EB" w14:textId="77777777" w:rsidR="002A07A3" w:rsidRDefault="002A07A3" w:rsidP="002A07A3">
            <w:pPr>
              <w:snapToGrid w:val="0"/>
              <w:rPr>
                <w:rFonts w:eastAsia="맑은 고딕"/>
                <w:sz w:val="18"/>
                <w:szCs w:val="18"/>
                <w:lang w:eastAsia="zh-CN"/>
              </w:rPr>
            </w:pPr>
          </w:p>
          <w:p w14:paraId="61E9D4A8" w14:textId="77777777" w:rsidR="002A07A3" w:rsidRPr="00512A0B" w:rsidRDefault="002A07A3" w:rsidP="002A07A3">
            <w:pPr>
              <w:snapToGrid w:val="0"/>
              <w:rPr>
                <w:rFonts w:eastAsia="맑은 고딕"/>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맑은 고딕"/>
                <w:sz w:val="18"/>
                <w:szCs w:val="18"/>
              </w:rPr>
            </w:pPr>
            <w:r>
              <w:rPr>
                <w:rFonts w:eastAsia="맑은 고딕"/>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맑은 고딕"/>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For L3 handover, the PDSCH is not rate matched around the PDSCH of other neighbouring cells. Rel-17 L1-RSRP measurements can follow the same principle.</w:t>
            </w:r>
            <w:r>
              <w:rPr>
                <w:sz w:val="18"/>
                <w:szCs w:val="18"/>
                <w:lang w:val="en-GB" w:eastAsia="zh-CN"/>
              </w:rPr>
              <w:t xml:space="preserve"> Furthermore, rate matching around measurement SSBs from various different PCIs is not resource efficient.</w:t>
            </w:r>
          </w:p>
        </w:tc>
      </w:tr>
      <w:tr w:rsidR="00C8650A" w:rsidRPr="00A10180" w14:paraId="0CCAE5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22D8" w14:textId="631FF426" w:rsidR="00C8650A" w:rsidRDefault="00C8650A" w:rsidP="00C8650A">
            <w:pPr>
              <w:snapToGrid w:val="0"/>
              <w:rPr>
                <w:rFonts w:eastAsia="맑은 고딕"/>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AD7" w14:textId="77777777" w:rsidR="00C8650A" w:rsidRDefault="00C8650A" w:rsidP="00C8650A">
            <w:pPr>
              <w:snapToGrid w:val="0"/>
              <w:rPr>
                <w:b/>
                <w:sz w:val="18"/>
                <w:szCs w:val="18"/>
                <w:lang w:val="en-GB" w:eastAsia="zh-CN"/>
              </w:rPr>
            </w:pPr>
            <w:r>
              <w:rPr>
                <w:b/>
                <w:sz w:val="18"/>
                <w:szCs w:val="18"/>
                <w:lang w:val="en-GB" w:eastAsia="zh-CN"/>
              </w:rPr>
              <w:t>Issue 2.6:</w:t>
            </w:r>
            <w:r w:rsidRPr="004E178C">
              <w:rPr>
                <w:bCs/>
                <w:sz w:val="18"/>
                <w:szCs w:val="18"/>
                <w:lang w:val="en-GB" w:eastAsia="zh-CN"/>
              </w:rPr>
              <w:t xml:space="preserve"> </w:t>
            </w:r>
            <w:r>
              <w:rPr>
                <w:bCs/>
                <w:sz w:val="18"/>
                <w:szCs w:val="18"/>
                <w:lang w:val="en-GB" w:eastAsia="zh-CN"/>
              </w:rPr>
              <w:t>We are not sure the scenario of “</w:t>
            </w:r>
            <w:r w:rsidRPr="00C17561">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2CD20FAB" w14:textId="77777777" w:rsidR="00C8650A" w:rsidRDefault="00C8650A" w:rsidP="00C8650A">
            <w:pPr>
              <w:snapToGrid w:val="0"/>
              <w:rPr>
                <w:b/>
                <w:sz w:val="18"/>
                <w:szCs w:val="18"/>
                <w:lang w:val="en-GB" w:eastAsia="zh-CN"/>
              </w:rPr>
            </w:pPr>
          </w:p>
          <w:p w14:paraId="11AFECBD" w14:textId="77777777" w:rsidR="00C8650A" w:rsidRDefault="00C8650A" w:rsidP="00C8650A">
            <w:pPr>
              <w:snapToGrid w:val="0"/>
              <w:rPr>
                <w:b/>
                <w:sz w:val="18"/>
                <w:szCs w:val="18"/>
                <w:lang w:val="en-GB" w:eastAsia="zh-CN"/>
              </w:rPr>
            </w:pPr>
            <w:r>
              <w:rPr>
                <w:b/>
                <w:sz w:val="18"/>
                <w:szCs w:val="18"/>
                <w:lang w:val="en-GB" w:eastAsia="zh-CN"/>
              </w:rPr>
              <w:t>Issue 2.7:</w:t>
            </w:r>
            <w:r w:rsidRPr="004E178C">
              <w:rPr>
                <w:bCs/>
                <w:sz w:val="18"/>
                <w:szCs w:val="18"/>
                <w:lang w:val="en-GB" w:eastAsia="zh-CN"/>
              </w:rPr>
              <w:t xml:space="preserve"> </w:t>
            </w:r>
            <w:r>
              <w:rPr>
                <w:bCs/>
                <w:sz w:val="18"/>
                <w:szCs w:val="18"/>
                <w:lang w:val="en-GB" w:eastAsia="zh-CN"/>
              </w:rPr>
              <w:t>Not support. Same view as Samsung.</w:t>
            </w:r>
          </w:p>
          <w:p w14:paraId="2519CB6E" w14:textId="77777777" w:rsidR="00C8650A" w:rsidRDefault="00C8650A" w:rsidP="00C8650A">
            <w:pPr>
              <w:snapToGrid w:val="0"/>
              <w:rPr>
                <w:b/>
                <w:sz w:val="18"/>
                <w:szCs w:val="18"/>
                <w:lang w:val="en-GB" w:eastAsia="zh-CN"/>
              </w:rPr>
            </w:pPr>
          </w:p>
          <w:p w14:paraId="699DFA59" w14:textId="77777777" w:rsidR="00C8650A" w:rsidRDefault="00C8650A" w:rsidP="00C8650A">
            <w:pPr>
              <w:snapToGrid w:val="0"/>
              <w:rPr>
                <w:rFonts w:eastAsia="MS Mincho"/>
                <w:sz w:val="18"/>
                <w:szCs w:val="18"/>
                <w:lang w:val="en-GB" w:eastAsia="ja-JP"/>
              </w:rPr>
            </w:pPr>
            <w:r>
              <w:rPr>
                <w:b/>
                <w:sz w:val="18"/>
                <w:szCs w:val="18"/>
                <w:lang w:val="en-GB" w:eastAsia="zh-CN"/>
              </w:rPr>
              <w:t xml:space="preserve">Issue 2.8: </w:t>
            </w:r>
            <w:r w:rsidRPr="00C27497">
              <w:rPr>
                <w:rFonts w:eastAsia="MS Mincho" w:hint="eastAsia"/>
                <w:sz w:val="18"/>
                <w:szCs w:val="18"/>
                <w:lang w:val="en-GB" w:eastAsia="ja-JP"/>
              </w:rPr>
              <w:t>W</w:t>
            </w:r>
            <w:r w:rsidRPr="00C27497">
              <w:rPr>
                <w:rFonts w:eastAsia="MS Mincho"/>
                <w:sz w:val="18"/>
                <w:szCs w:val="18"/>
                <w:lang w:val="en-GB" w:eastAsia="ja-JP"/>
              </w:rPr>
              <w:t>e add</w:t>
            </w:r>
            <w:r>
              <w:rPr>
                <w:rFonts w:eastAsia="MS Mincho"/>
                <w:sz w:val="18"/>
                <w:szCs w:val="18"/>
                <w:lang w:val="en-GB" w:eastAsia="ja-JP"/>
              </w:rPr>
              <w:t>ed 2.8 (paging/short message for UE with more than 1 active TCI states).</w:t>
            </w:r>
          </w:p>
          <w:p w14:paraId="6C9A1BCB" w14:textId="77777777" w:rsidR="00C8650A" w:rsidRDefault="00C8650A" w:rsidP="00C8650A">
            <w:pPr>
              <w:snapToGrid w:val="0"/>
              <w:rPr>
                <w:rFonts w:eastAsia="MS Mincho"/>
                <w:sz w:val="18"/>
                <w:szCs w:val="18"/>
                <w:lang w:val="en-GB" w:eastAsia="ja-JP"/>
              </w:rPr>
            </w:pPr>
            <w:r w:rsidRPr="00C27497">
              <w:rPr>
                <w:rFonts w:eastAsia="MS Mincho" w:hint="eastAsia"/>
                <w:sz w:val="18"/>
                <w:szCs w:val="18"/>
                <w:lang w:val="en-GB" w:eastAsia="ja-JP"/>
              </w:rPr>
              <w:t>I</w:t>
            </w:r>
            <w:r w:rsidRPr="00C27497">
              <w:rPr>
                <w:rFonts w:eastAsia="MS Mincho"/>
                <w:sz w:val="18"/>
                <w:szCs w:val="18"/>
                <w:lang w:val="en-GB" w:eastAsia="ja-JP"/>
              </w:rPr>
              <w:t>n R</w:t>
            </w:r>
            <w:r>
              <w:rPr>
                <w:rFonts w:eastAsia="MS Mincho"/>
                <w:sz w:val="18"/>
                <w:szCs w:val="18"/>
                <w:lang w:val="en-GB" w:eastAsia="ja-JP"/>
              </w:rPr>
              <w:t>AN1#108e, we discussed whether UE can receive paging/short message when UE is activated TCI state associated with non-serving cell. That discussion was mainly for UE with one active TCI state.</w:t>
            </w:r>
          </w:p>
          <w:p w14:paraId="6F29376D"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1B403408"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0918CBE2" w14:textId="77777777" w:rsidR="00C8650A" w:rsidRDefault="00C8650A" w:rsidP="00C8650A">
            <w:pPr>
              <w:snapToGrid w:val="0"/>
              <w:rPr>
                <w:rFonts w:eastAsia="MS Mincho"/>
                <w:sz w:val="18"/>
                <w:szCs w:val="18"/>
                <w:lang w:val="en-GB" w:eastAsia="ja-JP"/>
              </w:rPr>
            </w:pPr>
          </w:p>
          <w:p w14:paraId="6D9874EF" w14:textId="175260B1" w:rsidR="00C8650A" w:rsidRPr="008F1C4F" w:rsidRDefault="00C8650A" w:rsidP="00C8650A">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C8650A"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55878F7D" w:rsidR="00C8650A" w:rsidRDefault="00C8650A" w:rsidP="00C8650A">
            <w:pPr>
              <w:snapToGrid w:val="0"/>
              <w:rPr>
                <w:rFonts w:eastAsia="맑은 고딕"/>
                <w:sz w:val="18"/>
                <w:szCs w:val="18"/>
              </w:rPr>
            </w:pPr>
            <w:r>
              <w:rPr>
                <w:rFonts w:eastAsia="맑은 고딕"/>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5409" w14:textId="5D88C2CD" w:rsidR="00C8650A" w:rsidRPr="00F53509" w:rsidRDefault="00C8650A" w:rsidP="00BF4CE4">
            <w:pPr>
              <w:snapToGrid w:val="0"/>
              <w:rPr>
                <w:b/>
                <w:bCs/>
                <w:color w:val="3333FF"/>
                <w:sz w:val="18"/>
                <w:szCs w:val="18"/>
                <w:lang w:val="en-GB" w:eastAsia="zh-CN"/>
              </w:rPr>
            </w:pPr>
            <w:r w:rsidRPr="00F53509">
              <w:rPr>
                <w:b/>
                <w:bCs/>
                <w:color w:val="3333FF"/>
                <w:sz w:val="18"/>
                <w:szCs w:val="18"/>
                <w:lang w:val="en-GB" w:eastAsia="zh-CN"/>
              </w:rPr>
              <w:t>Minor revision on some proposals</w:t>
            </w:r>
            <w:r w:rsidR="00BF4CE4">
              <w:rPr>
                <w:b/>
                <w:bCs/>
                <w:color w:val="3333FF"/>
                <w:sz w:val="18"/>
                <w:szCs w:val="18"/>
                <w:lang w:val="en-GB" w:eastAsia="zh-CN"/>
              </w:rPr>
              <w:t>. Added proposals in 2.8 from NTT Docomo</w:t>
            </w:r>
          </w:p>
        </w:tc>
      </w:tr>
      <w:tr w:rsidR="00C8650A"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539A5836" w:rsidR="00C8650A" w:rsidRDefault="00C8650A" w:rsidP="00C8650A">
            <w:pPr>
              <w:snapToGrid w:val="0"/>
              <w:rPr>
                <w:rFonts w:eastAsia="맑은 고딕"/>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6EF2" w14:textId="77777777" w:rsidR="00C8650A" w:rsidRPr="008F1C4F" w:rsidRDefault="00C8650A" w:rsidP="00C8650A">
            <w:pPr>
              <w:snapToGrid w:val="0"/>
              <w:rPr>
                <w:b/>
                <w:bCs/>
                <w:sz w:val="18"/>
                <w:szCs w:val="18"/>
                <w:lang w:val="en-GB" w:eastAsia="zh-CN"/>
              </w:rPr>
            </w:pPr>
          </w:p>
        </w:tc>
      </w:tr>
      <w:tr w:rsidR="00C8650A"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C8650A" w:rsidRDefault="00C8650A" w:rsidP="00C8650A">
            <w:pPr>
              <w:snapToGrid w:val="0"/>
              <w:rPr>
                <w:rFonts w:eastAsia="맑은 고딕"/>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C8650A" w:rsidRPr="008F1C4F" w:rsidRDefault="00C8650A" w:rsidP="00C8650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4F01AC89" w:rsidR="004F5B24" w:rsidRPr="004F5B24" w:rsidRDefault="004F5B24" w:rsidP="004F5B24">
            <w:pPr>
              <w:suppressAutoHyphens/>
              <w:autoSpaceDN w:val="0"/>
              <w:snapToGrid w:val="0"/>
              <w:textAlignment w:val="baseline"/>
              <w:rPr>
                <w:sz w:val="18"/>
                <w:lang w:val="en-GB" w:eastAsia="zh-CN"/>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r w:rsidR="00946B67">
              <w:rPr>
                <w:sz w:val="18"/>
                <w:lang w:val="en-GB" w:eastAsia="zh-CN"/>
              </w:rPr>
              <w:t>cross-carrier</w:t>
            </w:r>
            <w:r w:rsidR="00946B67" w:rsidRPr="004F5B24">
              <w:rPr>
                <w:sz w:val="18"/>
                <w:lang w:val="en-GB" w:eastAsia="zh-CN"/>
              </w:rPr>
              <w:t xml:space="preserve"> </w:t>
            </w:r>
            <w:r w:rsidRPr="004F5B24">
              <w:rPr>
                <w:sz w:val="18"/>
                <w:lang w:val="en-GB" w:eastAsia="zh-CN"/>
              </w:rPr>
              <w:t>beam indication,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0E44D2E6" w:rsidR="00465895" w:rsidRDefault="00465895" w:rsidP="00465895">
            <w:pPr>
              <w:suppressAutoHyphens/>
              <w:autoSpaceDN w:val="0"/>
              <w:snapToGrid w:val="0"/>
              <w:textAlignment w:val="baseline"/>
              <w:rPr>
                <w:ins w:id="33" w:author="Eko Onggosanusi" w:date="2022-02-23T00:03:00Z"/>
                <w:sz w:val="18"/>
                <w:lang w:eastAsia="zh-CN"/>
              </w:rPr>
            </w:pPr>
          </w:p>
          <w:p w14:paraId="015B6DD7" w14:textId="7C00D7C1" w:rsidR="005E0BB5" w:rsidRDefault="005E0BB5" w:rsidP="00465895">
            <w:pPr>
              <w:suppressAutoHyphens/>
              <w:autoSpaceDN w:val="0"/>
              <w:snapToGrid w:val="0"/>
              <w:textAlignment w:val="baseline"/>
              <w:rPr>
                <w:ins w:id="34" w:author="Eko Onggosanusi" w:date="2022-02-23T00:03:00Z"/>
                <w:sz w:val="18"/>
                <w:lang w:val="en-GB" w:eastAsia="zh-CN"/>
              </w:rPr>
            </w:pPr>
            <w:ins w:id="35" w:author="Eko Onggosanusi" w:date="2022-02-23T00:03:00Z">
              <w:r w:rsidRPr="004F5B24">
                <w:rPr>
                  <w:b/>
                  <w:sz w:val="18"/>
                  <w:u w:val="single"/>
                  <w:lang w:val="en-GB" w:eastAsia="zh-CN"/>
                </w:rPr>
                <w:t>Proposal 3.B</w:t>
              </w:r>
              <w:r>
                <w:rPr>
                  <w:sz w:val="18"/>
                  <w:lang w:val="en-GB" w:eastAsia="zh-CN"/>
                </w:rPr>
                <w:t xml:space="preserve">: </w:t>
              </w:r>
            </w:ins>
            <w:ins w:id="36" w:author="Eko Onggosanusi" w:date="2022-02-23T00:04:00Z">
              <w:r w:rsidRPr="004F5B24">
                <w:rPr>
                  <w:sz w:val="18"/>
                  <w:lang w:val="en-GB" w:eastAsia="zh-CN"/>
                </w:rPr>
                <w:t xml:space="preserve">On Rel-17 </w:t>
              </w:r>
              <w:r>
                <w:rPr>
                  <w:sz w:val="18"/>
                  <w:lang w:val="en-GB" w:eastAsia="zh-CN"/>
                </w:rPr>
                <w:t xml:space="preserve">MAC-CE-based and </w:t>
              </w:r>
              <w:r w:rsidRPr="004F5B24">
                <w:rPr>
                  <w:sz w:val="18"/>
                  <w:lang w:val="en-GB" w:eastAsia="zh-CN"/>
                </w:rPr>
                <w:t xml:space="preserve">DCI-based beam indication, regarding application time of </w:t>
              </w:r>
              <w:r>
                <w:rPr>
                  <w:sz w:val="18"/>
                  <w:lang w:val="en-GB" w:eastAsia="zh-CN"/>
                </w:rPr>
                <w:t>cross-carrier (carrier aggregation)</w:t>
              </w:r>
              <w:r w:rsidRPr="004F5B24">
                <w:rPr>
                  <w:sz w:val="18"/>
                  <w:lang w:val="en-GB" w:eastAsia="zh-CN"/>
                </w:rPr>
                <w:t xml:space="preserve"> beam indication</w:t>
              </w:r>
              <w:r>
                <w:rPr>
                  <w:sz w:val="18"/>
                  <w:lang w:val="en-GB" w:eastAsia="zh-CN"/>
                </w:rPr>
                <w:t xml:space="preserve">, </w:t>
              </w:r>
              <w:r>
                <w:rPr>
                  <w:sz w:val="18"/>
                  <w:lang w:eastAsia="zh-CN"/>
                </w:rPr>
                <w:t>t</w:t>
              </w:r>
              <w:r w:rsidRPr="004F5B24">
                <w:rPr>
                  <w:sz w:val="18"/>
                  <w:lang w:eastAsia="zh-CN"/>
                </w:rPr>
                <w:t>he BAT is configured per-CC</w:t>
              </w:r>
            </w:ins>
          </w:p>
          <w:p w14:paraId="695EBCCA" w14:textId="77777777" w:rsidR="005E0BB5" w:rsidRDefault="005E0BB5" w:rsidP="00465895">
            <w:pPr>
              <w:suppressAutoHyphens/>
              <w:autoSpaceDN w:val="0"/>
              <w:snapToGrid w:val="0"/>
              <w:textAlignment w:val="baseline"/>
              <w:rPr>
                <w:sz w:val="18"/>
                <w:lang w:eastAsia="zh-CN"/>
              </w:rPr>
            </w:pPr>
          </w:p>
          <w:p w14:paraId="0637740D" w14:textId="6BBEF3E4" w:rsidR="004F5B24" w:rsidRDefault="004F5B24" w:rsidP="00465895">
            <w:pPr>
              <w:suppressAutoHyphens/>
              <w:autoSpaceDN w:val="0"/>
              <w:snapToGrid w:val="0"/>
              <w:textAlignment w:val="baseline"/>
              <w:rPr>
                <w:ins w:id="37" w:author="Eko Onggosanusi" w:date="2022-02-23T00:05:00Z"/>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ins w:id="38" w:author="Eko Onggosanusi" w:date="2022-02-23T00:04:00Z">
              <w:r w:rsidR="005E0BB5">
                <w:rPr>
                  <w:color w:val="3333FF"/>
                  <w:sz w:val="18"/>
                  <w:szCs w:val="18"/>
                  <w:lang w:eastAsia="zh-CN"/>
                </w:rPr>
                <w:t xml:space="preserve"> Super-majority view is Alt1</w:t>
              </w:r>
            </w:ins>
            <w:ins w:id="39" w:author="Eko Onggosanusi" w:date="2022-02-23T00:05:00Z">
              <w:r w:rsidR="0033211C">
                <w:rPr>
                  <w:color w:val="3333FF"/>
                  <w:sz w:val="18"/>
                  <w:szCs w:val="18"/>
                  <w:lang w:eastAsia="zh-CN"/>
                </w:rPr>
                <w:t xml:space="preserve"> (similar to Rel-15/16) </w:t>
              </w:r>
            </w:ins>
            <w:ins w:id="40" w:author="Eko Onggosanusi" w:date="2022-02-23T00:04:00Z">
              <w:r w:rsidR="005E0BB5">
                <w:rPr>
                  <w:color w:val="3333FF"/>
                  <w:sz w:val="18"/>
                  <w:szCs w:val="18"/>
                  <w:lang w:eastAsia="zh-CN"/>
                </w:rPr>
                <w:t>hence proposed</w:t>
              </w:r>
            </w:ins>
            <w:ins w:id="41" w:author="Eko Onggosanusi" w:date="2022-02-23T00:05:00Z">
              <w:r w:rsidR="0033211C">
                <w:rPr>
                  <w:color w:val="3333FF"/>
                  <w:sz w:val="18"/>
                  <w:szCs w:val="18"/>
                  <w:lang w:eastAsia="zh-CN"/>
                </w:rPr>
                <w:t xml:space="preserve"> </w:t>
              </w:r>
            </w:ins>
            <w:ins w:id="42" w:author="Eko Onggosanusi" w:date="2022-02-23T00:08:00Z">
              <w:r w:rsidR="003D17B5">
                <w:rPr>
                  <w:color w:val="3333FF"/>
                  <w:sz w:val="18"/>
                  <w:szCs w:val="18"/>
                  <w:lang w:eastAsia="zh-CN"/>
                </w:rPr>
                <w:t>(from FL perspective any of the 3 alternatives works)</w:t>
              </w:r>
            </w:ins>
          </w:p>
          <w:p w14:paraId="4EC79DEE" w14:textId="62B99FE1" w:rsidR="005E0BB5" w:rsidRPr="00EC5527" w:rsidRDefault="005E0BB5"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72A1B87"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del w:id="43" w:author="Eko Onggosanusi" w:date="2022-02-23T00:06:00Z">
              <w:r w:rsidR="00E665EC" w:rsidRPr="0097347C" w:rsidDel="00EF6B8A">
                <w:rPr>
                  <w:rFonts w:eastAsia="PMingLiU"/>
                  <w:color w:val="FF0000"/>
                  <w:sz w:val="22"/>
                  <w:szCs w:val="18"/>
                  <w:lang w:eastAsia="zh-TW"/>
                </w:rPr>
                <w:delText>[X]</w:delText>
              </w:r>
            </w:del>
            <w:ins w:id="44" w:author="Eko Onggosanusi" w:date="2022-02-23T00:06:00Z">
              <w:r w:rsidR="00EF6B8A">
                <w:rPr>
                  <w:rFonts w:eastAsia="PMingLiU"/>
                  <w:color w:val="FF0000"/>
                  <w:sz w:val="22"/>
                  <w:szCs w:val="18"/>
                  <w:lang w:eastAsia="zh-TW"/>
                </w:rPr>
                <w:t>2</w:t>
              </w:r>
            </w:ins>
            <w:ins w:id="45" w:author="Eko Onggosanusi" w:date="2022-02-23T00:32:00Z">
              <w:r w:rsidR="00433087">
                <w:rPr>
                  <w:rFonts w:eastAsia="PMingLiU"/>
                  <w:color w:val="FF0000"/>
                  <w:sz w:val="22"/>
                  <w:szCs w:val="18"/>
                  <w:lang w:eastAsia="zh-TW"/>
                </w:rPr>
                <w:t xml:space="preserve"> per band</w:t>
              </w:r>
            </w:ins>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429EA239" w:rsidR="00235FF0" w:rsidRDefault="00E665EC" w:rsidP="00465895">
            <w:pPr>
              <w:snapToGrid w:val="0"/>
              <w:rPr>
                <w:sz w:val="18"/>
                <w:szCs w:val="20"/>
              </w:rPr>
            </w:pPr>
            <w:r w:rsidRPr="00E665EC">
              <w:rPr>
                <w:b/>
                <w:sz w:val="18"/>
                <w:szCs w:val="20"/>
              </w:rPr>
              <w:t>Value of X</w:t>
            </w:r>
            <w:r>
              <w:rPr>
                <w:sz w:val="18"/>
                <w:szCs w:val="20"/>
              </w:rPr>
              <w:t>:</w:t>
            </w:r>
            <w:r w:rsidR="00EF6B8A">
              <w:rPr>
                <w:sz w:val="18"/>
                <w:szCs w:val="20"/>
              </w:rPr>
              <w:t xml:space="preserve"> 2 (Qualcomm</w:t>
            </w:r>
            <w:r w:rsidR="00BE3DD4">
              <w:rPr>
                <w:sz w:val="18"/>
                <w:szCs w:val="20"/>
              </w:rPr>
              <w:t>, NTT Docomo</w:t>
            </w:r>
            <w:r w:rsidR="00EF6B8A">
              <w:rPr>
                <w:sz w:val="18"/>
                <w:szCs w:val="20"/>
              </w:rPr>
              <w:t xml:space="preserve">) </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lastRenderedPageBreak/>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FB66F6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r w:rsidR="00553483">
              <w:rPr>
                <w:sz w:val="18"/>
                <w:szCs w:val="20"/>
                <w:lang w:val="en-GB"/>
              </w:rPr>
              <w:t xml:space="preserve"> (NACK doesn’t work)</w:t>
            </w:r>
            <w:r w:rsidR="003D17B5">
              <w:rPr>
                <w:sz w:val="18"/>
                <w:szCs w:val="20"/>
                <w:lang w:val="en-GB"/>
              </w:rPr>
              <w:t>, Apple</w:t>
            </w:r>
          </w:p>
          <w:p w14:paraId="2B7D75CE" w14:textId="77777777" w:rsidR="00413258" w:rsidRDefault="00413258" w:rsidP="008F46CE">
            <w:pPr>
              <w:snapToGrid w:val="0"/>
              <w:rPr>
                <w:sz w:val="18"/>
                <w:szCs w:val="20"/>
                <w:lang w:val="en-GB"/>
              </w:rPr>
            </w:pPr>
          </w:p>
          <w:p w14:paraId="0FF83195" w14:textId="2713FEE8"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r w:rsidR="001757B7">
              <w:rPr>
                <w:sz w:val="18"/>
                <w:szCs w:val="20"/>
                <w:lang w:val="en-GB"/>
              </w:rPr>
              <w:t>, Samsung</w:t>
            </w:r>
            <w:r w:rsidR="005771D6">
              <w:rPr>
                <w:sz w:val="18"/>
                <w:szCs w:val="20"/>
                <w:lang w:val="en-GB"/>
              </w:rPr>
              <w:t>, MTK</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5153001D" w:rsidR="0074559E" w:rsidRDefault="0074559E" w:rsidP="0074559E">
            <w:pPr>
              <w:snapToGrid w:val="0"/>
              <w:rPr>
                <w:sz w:val="18"/>
                <w:szCs w:val="18"/>
                <w:lang w:val="en-GB"/>
              </w:rPr>
            </w:pPr>
            <w:r w:rsidRPr="00F2799F">
              <w:rPr>
                <w:sz w:val="18"/>
                <w:szCs w:val="18"/>
                <w:lang w:val="en-GB"/>
              </w:rPr>
              <w:t xml:space="preserve">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af0"/>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af0"/>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8383D3C" w:rsidR="0028622B" w:rsidRDefault="0028622B" w:rsidP="008F46CE">
            <w:pPr>
              <w:suppressAutoHyphens/>
              <w:autoSpaceDN w:val="0"/>
              <w:snapToGrid w:val="0"/>
              <w:textAlignment w:val="baseline"/>
              <w:rPr>
                <w:sz w:val="18"/>
                <w:lang w:eastAsia="zh-CN"/>
              </w:rPr>
            </w:pPr>
          </w:p>
          <w:p w14:paraId="20922BCC" w14:textId="771FC1A2" w:rsidR="003D17B5" w:rsidRDefault="003D17B5" w:rsidP="008F46CE">
            <w:pPr>
              <w:suppressAutoHyphens/>
              <w:autoSpaceDN w:val="0"/>
              <w:snapToGrid w:val="0"/>
              <w:textAlignment w:val="baseline"/>
              <w:rPr>
                <w:sz w:val="18"/>
                <w:lang w:eastAsia="zh-CN"/>
              </w:rPr>
            </w:pPr>
            <w:ins w:id="46" w:author="Eko Onggosanusi" w:date="2022-02-23T00:07:00Z">
              <w:r w:rsidRPr="00F2799F">
                <w:rPr>
                  <w:rFonts w:eastAsia="맑은 고딕"/>
                  <w:b/>
                  <w:sz w:val="18"/>
                  <w:szCs w:val="18"/>
                  <w:u w:val="single"/>
                </w:rPr>
                <w:t>P</w:t>
              </w:r>
              <w:r w:rsidRPr="00F2799F">
                <w:rPr>
                  <w:rFonts w:eastAsia="맑은 고딕"/>
                  <w:b/>
                  <w:sz w:val="18"/>
                  <w:szCs w:val="18"/>
                  <w:u w:val="single"/>
                  <w:lang w:val="en-GB"/>
                </w:rPr>
                <w:t>roposal</w:t>
              </w:r>
              <w:r>
                <w:rPr>
                  <w:rFonts w:eastAsia="맑은 고딕"/>
                  <w:b/>
                  <w:sz w:val="18"/>
                  <w:szCs w:val="18"/>
                  <w:u w:val="single"/>
                  <w:lang w:val="en-GB"/>
                </w:rPr>
                <w:t xml:space="preserve"> 3.E</w:t>
              </w:r>
              <w:r w:rsidRPr="00F2799F">
                <w:rPr>
                  <w:sz w:val="18"/>
                  <w:szCs w:val="18"/>
                  <w:lang w:val="en-GB"/>
                </w:rPr>
                <w:t>:</w:t>
              </w:r>
              <w:r>
                <w:rPr>
                  <w:sz w:val="18"/>
                  <w:szCs w:val="18"/>
                  <w:lang w:val="en-GB"/>
                </w:rPr>
                <w:t xml:space="preserve"> </w:t>
              </w:r>
            </w:ins>
            <w:ins w:id="47" w:author="Eko Onggosanusi" w:date="2022-02-23T00:08:00Z">
              <w:r w:rsidRPr="00F2799F">
                <w:rPr>
                  <w:sz w:val="18"/>
                  <w:szCs w:val="18"/>
                  <w:lang w:val="en-GB"/>
                </w:rPr>
                <w:t>For Rel-17 unified TCI framework, for the presence of TCI field in DCI format 1-1/1-2,</w:t>
              </w:r>
              <w:r>
                <w:rPr>
                  <w:sz w:val="18"/>
                  <w:szCs w:val="18"/>
                  <w:lang w:val="en-GB"/>
                </w:rPr>
                <w:t xml:space="preserve"> 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ins>
          </w:p>
          <w:p w14:paraId="79FD84BE" w14:textId="77777777" w:rsidR="003D17B5" w:rsidRDefault="003D17B5" w:rsidP="008F46CE">
            <w:pPr>
              <w:suppressAutoHyphens/>
              <w:autoSpaceDN w:val="0"/>
              <w:snapToGrid w:val="0"/>
              <w:textAlignment w:val="baseline"/>
              <w:rPr>
                <w:sz w:val="18"/>
                <w:lang w:eastAsia="zh-CN"/>
              </w:rPr>
            </w:pPr>
          </w:p>
          <w:p w14:paraId="6FC45750" w14:textId="1414DEC8"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tci-PresentInDCI</w:t>
            </w:r>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Even if the majority view is based on tci-PresentInDCI, RAN1 still needs an agreement on this.</w:t>
            </w:r>
            <w:r w:rsidR="00352D58" w:rsidRPr="00FB5D2C">
              <w:rPr>
                <w:rFonts w:eastAsia="PMingLiU"/>
                <w:bCs/>
                <w:color w:val="3333FF"/>
                <w:sz w:val="18"/>
                <w:szCs w:val="18"/>
                <w:lang w:eastAsia="zh-TW"/>
              </w:rPr>
              <w:t xml:space="preserve"> From FL perspective, this comment is valid. </w:t>
            </w:r>
            <w:ins w:id="48" w:author="Eko Onggosanusi" w:date="2022-02-23T00:08:00Z">
              <w:r w:rsidR="003D17B5">
                <w:rPr>
                  <w:rFonts w:eastAsia="PMingLiU"/>
                  <w:bCs/>
                  <w:color w:val="3333FF"/>
                  <w:sz w:val="18"/>
                  <w:szCs w:val="18"/>
                  <w:lang w:eastAsia="zh-TW"/>
                </w:rPr>
                <w:t xml:space="preserve">Alt1 is majority view hence proposed (from FL perspective any of the 3 alternatives works)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02096C2E" w:rsidR="006E11E2" w:rsidRPr="00433087" w:rsidRDefault="006E11E2" w:rsidP="00413258">
            <w:pPr>
              <w:snapToGrid w:val="0"/>
              <w:rPr>
                <w:sz w:val="18"/>
                <w:szCs w:val="20"/>
                <w:lang w:val="en-GB"/>
              </w:rPr>
            </w:pPr>
            <w:r>
              <w:rPr>
                <w:b/>
                <w:sz w:val="18"/>
                <w:szCs w:val="20"/>
                <w:lang w:val="en-GB"/>
              </w:rPr>
              <w:t xml:space="preserve">Alt2: </w:t>
            </w:r>
            <w:r w:rsidR="00433087" w:rsidRPr="00433087">
              <w:rPr>
                <w:sz w:val="18"/>
                <w:szCs w:val="20"/>
                <w:lang w:val="en-GB"/>
              </w:rPr>
              <w:t>NTT Docomo (2</w:t>
            </w:r>
            <w:r w:rsidR="00433087" w:rsidRPr="00433087">
              <w:rPr>
                <w:sz w:val="18"/>
                <w:szCs w:val="20"/>
                <w:vertAlign w:val="superscript"/>
                <w:lang w:val="en-GB"/>
              </w:rPr>
              <w:t>nd</w:t>
            </w:r>
            <w:r w:rsidR="00433087" w:rsidRPr="00433087">
              <w:rPr>
                <w:sz w:val="18"/>
                <w:szCs w:val="20"/>
                <w:lang w:val="en-GB"/>
              </w:rPr>
              <w:t xml:space="preserve"> pref)</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0F6A82BA"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1759C">
              <w:rPr>
                <w:sz w:val="18"/>
                <w:szCs w:val="20"/>
              </w:rPr>
              <w:t>, Lenovo/MotM (discuss</w:t>
            </w:r>
            <w:r w:rsidR="00457882">
              <w:rPr>
                <w:sz w:val="18"/>
                <w:szCs w:val="20"/>
              </w:rPr>
              <w:t>)</w:t>
            </w:r>
            <w:r w:rsidR="0041759C">
              <w:rPr>
                <w:sz w:val="18"/>
                <w:szCs w:val="20"/>
              </w:rPr>
              <w:t>, Apple (discuss)</w:t>
            </w:r>
            <w:r w:rsidR="005771D6">
              <w:rPr>
                <w:sz w:val="18"/>
                <w:szCs w:val="20"/>
              </w:rPr>
              <w:t>, MTK (discuss)</w:t>
            </w:r>
          </w:p>
          <w:p w14:paraId="296BB482" w14:textId="77777777" w:rsidR="008F46CE" w:rsidRDefault="008F46CE" w:rsidP="008F46CE">
            <w:pPr>
              <w:snapToGrid w:val="0"/>
              <w:rPr>
                <w:sz w:val="18"/>
                <w:szCs w:val="20"/>
              </w:rPr>
            </w:pPr>
          </w:p>
          <w:p w14:paraId="53862992" w14:textId="401DF278" w:rsidR="008F46CE" w:rsidRDefault="00C15C42" w:rsidP="0041759C">
            <w:pPr>
              <w:snapToGrid w:val="0"/>
              <w:rPr>
                <w:sz w:val="18"/>
                <w:szCs w:val="20"/>
                <w:lang w:val="en-GB" w:eastAsia="zh-CN"/>
              </w:rPr>
            </w:pPr>
            <w:r>
              <w:rPr>
                <w:b/>
                <w:sz w:val="18"/>
                <w:szCs w:val="20"/>
              </w:rPr>
              <w:t>Not support:</w:t>
            </w:r>
            <w:r w:rsidR="008F46CE">
              <w:rPr>
                <w:sz w:val="18"/>
                <w:szCs w:val="20"/>
              </w:rPr>
              <w:t xml:space="preserve"> </w:t>
            </w:r>
            <w:r w:rsidR="00196D51">
              <w:rPr>
                <w:sz w:val="18"/>
                <w:szCs w:val="20"/>
              </w:rPr>
              <w:t>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r w:rsidR="00B710F8">
              <w:rPr>
                <w:sz w:val="18"/>
                <w:szCs w:val="20"/>
                <w:lang w:eastAsia="zh-CN"/>
              </w:rPr>
              <w:t>, Samsung</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1982FAB"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r w:rsidR="008F6AA9">
              <w:rPr>
                <w:sz w:val="18"/>
                <w:szCs w:val="20"/>
              </w:rPr>
              <w:t>, Apple, Samsung</w:t>
            </w:r>
            <w:r w:rsidR="005771D6">
              <w:rPr>
                <w:sz w:val="18"/>
                <w:szCs w:val="20"/>
              </w:rPr>
              <w:t>, MTK</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13F0DB28"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r w:rsidR="00464E99">
              <w:rPr>
                <w:sz w:val="18"/>
                <w:szCs w:val="20"/>
              </w:rPr>
              <w:t>, NTT Docomo</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lastRenderedPageBreak/>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af0"/>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If nothing changes I will suspend this issue from discussion</w:t>
            </w:r>
          </w:p>
          <w:p w14:paraId="67D45EAE" w14:textId="5B822E34"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If nothing changes I will suspend this issue from discussion</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rPr>
            </w:pPr>
            <w:r>
              <w:rPr>
                <w:rFonts w:ascii="Times" w:eastAsia="바탕"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rPr>
            </w:pPr>
            <w:r>
              <w:rPr>
                <w:rFonts w:ascii="Times" w:eastAsia="바탕"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 xml:space="preserve">For type-1 HARQ-ACK codebook, </w:t>
            </w:r>
            <w:r>
              <w:rPr>
                <w:rFonts w:ascii="Times" w:eastAsia="바탕"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바탕"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바탕" w:hAnsi="Times" w:cs="Times"/>
                <w:sz w:val="16"/>
                <w:szCs w:val="11"/>
                <w:lang w:val="en-GB" w:eastAsia="en-US"/>
              </w:rPr>
            </w:pPr>
            <w:r>
              <w:rPr>
                <w:rFonts w:ascii="Times" w:eastAsia="바탕" w:hAnsi="Times" w:cs="Times"/>
                <w:sz w:val="16"/>
                <w:szCs w:val="11"/>
                <w:highlight w:val="yellow"/>
                <w:lang w:val="en-GB" w:eastAsia="en-US"/>
              </w:rPr>
              <w:t xml:space="preserve">The ACK is reported in a PUCCH </w:t>
            </w:r>
            <w:r>
              <w:rPr>
                <w:rFonts w:ascii="Times" w:eastAsia="바탕" w:hAnsi="Times" w:cs="Times"/>
                <w:i/>
                <w:iCs/>
                <w:sz w:val="16"/>
                <w:szCs w:val="11"/>
                <w:highlight w:val="yellow"/>
                <w:lang w:val="en-GB" w:eastAsia="en-US"/>
              </w:rPr>
              <w:t xml:space="preserve">k </w:t>
            </w:r>
            <w:r>
              <w:rPr>
                <w:rFonts w:ascii="Times" w:eastAsia="바탕" w:hAnsi="Times" w:cs="Times"/>
                <w:sz w:val="16"/>
                <w:szCs w:val="11"/>
                <w:highlight w:val="yellow"/>
                <w:lang w:val="en-GB" w:eastAsia="en-US"/>
              </w:rPr>
              <w:t xml:space="preserve">slots after the end of the PDCCH reception where </w:t>
            </w:r>
            <w:r>
              <w:rPr>
                <w:rFonts w:ascii="Times" w:eastAsia="바탕" w:hAnsi="Times" w:cs="Times"/>
                <w:i/>
                <w:iCs/>
                <w:sz w:val="16"/>
                <w:szCs w:val="11"/>
                <w:highlight w:val="yellow"/>
                <w:lang w:val="en-GB" w:eastAsia="en-US"/>
              </w:rPr>
              <w:t>k</w:t>
            </w:r>
            <w:r>
              <w:rPr>
                <w:rFonts w:ascii="Times" w:eastAsia="바탕" w:hAnsi="Times" w:cs="Times"/>
                <w:sz w:val="16"/>
                <w:szCs w:val="11"/>
                <w:highlight w:val="yellow"/>
                <w:lang w:val="en-GB" w:eastAsia="en-US"/>
              </w:rPr>
              <w:t xml:space="preserve"> is indicated by the PDSCH-to-HARQ_feedback timing indicator field in the DCI format</w:t>
            </w:r>
            <w:r>
              <w:rPr>
                <w:rFonts w:ascii="Times" w:eastAsia="바탕" w:hAnsi="Times" w:cs="Times"/>
                <w:sz w:val="16"/>
                <w:szCs w:val="11"/>
                <w:lang w:val="en-GB" w:eastAsia="en-US"/>
              </w:rPr>
              <w:t xml:space="preserve">, or provided </w:t>
            </w:r>
            <w:r>
              <w:rPr>
                <w:rFonts w:ascii="Times" w:eastAsia="바탕" w:hAnsi="Times" w:cs="Times"/>
                <w:i/>
                <w:iCs/>
                <w:sz w:val="16"/>
                <w:szCs w:val="11"/>
                <w:lang w:val="en-GB" w:eastAsia="en-US"/>
              </w:rPr>
              <w:t>dl-DataToUL-ACK</w:t>
            </w:r>
            <w:r>
              <w:rPr>
                <w:rFonts w:ascii="Times" w:eastAsia="바탕" w:hAnsi="Times" w:cs="Times"/>
                <w:sz w:val="16"/>
                <w:szCs w:val="11"/>
                <w:lang w:val="en-GB" w:eastAsia="en-US"/>
              </w:rPr>
              <w:t xml:space="preserve"> or </w:t>
            </w:r>
            <w:r>
              <w:rPr>
                <w:rFonts w:ascii="Times" w:eastAsia="바탕" w:hAnsi="Times" w:cs="Times"/>
                <w:i/>
                <w:iCs/>
                <w:sz w:val="16"/>
                <w:szCs w:val="11"/>
                <w:lang w:val="en-GB" w:eastAsia="en-US"/>
              </w:rPr>
              <w:t xml:space="preserve">dl-DataToUL-ACK-ForDCI-Format1-2-r16 </w:t>
            </w:r>
            <w:r>
              <w:rPr>
                <w:rFonts w:ascii="Times" w:eastAsia="바탕"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4pt;height:168pt;mso-width-percent:0;mso-height-percent:0;mso-width-percent:0;mso-height-percent:0" o:ole="">
                  <v:imagedata r:id="rId8" o:title=""/>
                </v:shape>
                <o:OLEObject Type="Embed" ProgID="Visio.Drawing.11" ShapeID="_x0000_i1025" DrawAspect="Content" ObjectID="_1707139531"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ac"/>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af0"/>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w:t>
                  </w:r>
                  <w:r w:rsidRPr="008D2B80">
                    <w:rPr>
                      <w:rFonts w:cs="Times New Roman"/>
                      <w:sz w:val="20"/>
                      <w:szCs w:val="20"/>
                    </w:rPr>
                    <w:lastRenderedPageBreak/>
                    <w:t xml:space="preserve">or separate DL/UL beam indication from the active TCI states </w:t>
                  </w:r>
                </w:p>
                <w:p w14:paraId="625CB4BD"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af0"/>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af0"/>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lastRenderedPageBreak/>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af0"/>
              <w:numPr>
                <w:ilvl w:val="0"/>
                <w:numId w:val="42"/>
              </w:numPr>
              <w:snapToGrid w:val="0"/>
              <w:rPr>
                <w:rFonts w:eastAsia="等线"/>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Thus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af0"/>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lastRenderedPageBreak/>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PMingLiU"/>
                <w:b/>
                <w:bCs/>
                <w:sz w:val="18"/>
                <w:szCs w:val="18"/>
                <w:lang w:eastAsia="zh-TW"/>
              </w:rPr>
            </w:pPr>
            <w:r w:rsidRPr="00B925E1">
              <w:rPr>
                <w:rFonts w:eastAsia="PMingLiU" w:hint="eastAsia"/>
                <w:b/>
                <w:bCs/>
                <w:sz w:val="18"/>
                <w:szCs w:val="18"/>
                <w:lang w:eastAsia="zh-TW"/>
              </w:rPr>
              <w:t>I</w:t>
            </w:r>
            <w:r w:rsidRPr="00B925E1">
              <w:rPr>
                <w:rFonts w:eastAsia="PMingLiU"/>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PMingLiU"/>
                <w:bCs/>
                <w:sz w:val="18"/>
                <w:szCs w:val="18"/>
                <w:lang w:eastAsia="zh-TW"/>
              </w:rPr>
            </w:pPr>
            <w:r w:rsidRPr="00D67490">
              <w:rPr>
                <w:rFonts w:eastAsia="PMingLiU" w:hint="eastAsia"/>
                <w:b/>
                <w:bCs/>
                <w:sz w:val="18"/>
                <w:szCs w:val="18"/>
                <w:lang w:eastAsia="zh-TW"/>
              </w:rPr>
              <w:t>I</w:t>
            </w:r>
            <w:r w:rsidRPr="00D67490">
              <w:rPr>
                <w:rFonts w:eastAsia="PMingLiU"/>
                <w:b/>
                <w:bCs/>
                <w:sz w:val="18"/>
                <w:szCs w:val="18"/>
                <w:lang w:eastAsia="zh-TW"/>
              </w:rPr>
              <w:t>ssue 3.9:</w:t>
            </w:r>
            <w:r>
              <w:rPr>
                <w:rFonts w:eastAsia="PMingLiU"/>
                <w:bCs/>
                <w:sz w:val="18"/>
                <w:szCs w:val="18"/>
                <w:lang w:eastAsia="zh-TW"/>
              </w:rPr>
              <w:t xml:space="preserve"> We are open to discuss this issue.</w:t>
            </w:r>
          </w:p>
          <w:p w14:paraId="2958A722" w14:textId="07DF3F56" w:rsidR="00D67490" w:rsidRPr="00D67490" w:rsidRDefault="00D67490" w:rsidP="00CA292D">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sidRPr="00D67490">
              <w:rPr>
                <w:rFonts w:eastAsia="PMingLiU"/>
                <w:bCs/>
                <w:sz w:val="18"/>
                <w:szCs w:val="18"/>
                <w:lang w:eastAsia="zh-TW"/>
              </w:rPr>
              <w:t>Not essential</w:t>
            </w:r>
          </w:p>
        </w:tc>
      </w:tr>
      <w:tr w:rsidR="00433087" w14:paraId="7172953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88DE" w14:textId="1A4A6B75" w:rsidR="00433087" w:rsidRDefault="00433087" w:rsidP="00433087">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2D90" w14:textId="77777777" w:rsidR="00433087" w:rsidRPr="00637700" w:rsidRDefault="00433087" w:rsidP="00433087">
            <w:pPr>
              <w:snapToGrid w:val="0"/>
              <w:rPr>
                <w:sz w:val="18"/>
                <w:szCs w:val="18"/>
                <w:lang w:eastAsia="zh-CN"/>
              </w:rPr>
            </w:pPr>
            <w:r>
              <w:rPr>
                <w:b/>
                <w:bCs/>
                <w:sz w:val="18"/>
                <w:szCs w:val="18"/>
                <w:lang w:eastAsia="zh-CN"/>
              </w:rPr>
              <w:t xml:space="preserve">Issue 3.2 (Proposal 3.B): </w:t>
            </w:r>
            <w:r w:rsidRPr="00637700">
              <w:rPr>
                <w:sz w:val="18"/>
                <w:szCs w:val="18"/>
                <w:lang w:eastAsia="zh-CN"/>
              </w:rPr>
              <w:t>Support in principle Alt 1.</w:t>
            </w:r>
            <w:r>
              <w:rPr>
                <w:sz w:val="18"/>
                <w:szCs w:val="18"/>
                <w:lang w:eastAsia="zh-CN"/>
              </w:rPr>
              <w:t xml:space="preserve"> However, we don’t understand why the proposal is only for “cross-carrier beam indication”. We think the proposal should be also applied to “non-cross carrier beam indication”, because it is also not agreed yet.</w:t>
            </w:r>
          </w:p>
          <w:p w14:paraId="5F25C0C8" w14:textId="77777777" w:rsidR="00433087" w:rsidRDefault="00433087" w:rsidP="00433087">
            <w:pPr>
              <w:snapToGrid w:val="0"/>
              <w:rPr>
                <w:b/>
                <w:bCs/>
                <w:sz w:val="18"/>
                <w:szCs w:val="18"/>
                <w:lang w:eastAsia="zh-CN"/>
              </w:rPr>
            </w:pPr>
          </w:p>
          <w:p w14:paraId="46619FD5" w14:textId="77777777" w:rsidR="00433087" w:rsidRDefault="00433087" w:rsidP="00433087">
            <w:pPr>
              <w:snapToGrid w:val="0"/>
              <w:rPr>
                <w:sz w:val="18"/>
                <w:szCs w:val="18"/>
                <w:lang w:eastAsia="zh-CN"/>
              </w:rPr>
            </w:pPr>
            <w:r>
              <w:rPr>
                <w:b/>
                <w:bCs/>
                <w:sz w:val="18"/>
                <w:szCs w:val="18"/>
                <w:lang w:eastAsia="zh-CN"/>
              </w:rPr>
              <w:t xml:space="preserve">Issue 3.3: </w:t>
            </w:r>
            <w:r w:rsidRPr="007050EC">
              <w:rPr>
                <w:sz w:val="18"/>
                <w:szCs w:val="18"/>
                <w:lang w:eastAsia="zh-CN"/>
              </w:rPr>
              <w:t>X=2 list per band.</w:t>
            </w:r>
            <w:r>
              <w:rPr>
                <w:sz w:val="18"/>
                <w:szCs w:val="18"/>
                <w:lang w:eastAsia="zh-CN"/>
              </w:rPr>
              <w:t xml:space="preserve">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A3D8CCA" w14:textId="77777777" w:rsidR="00433087" w:rsidRDefault="00433087" w:rsidP="00433087">
            <w:pPr>
              <w:snapToGrid w:val="0"/>
              <w:rPr>
                <w:b/>
                <w:bCs/>
                <w:sz w:val="18"/>
                <w:szCs w:val="18"/>
                <w:lang w:eastAsia="zh-CN"/>
              </w:rPr>
            </w:pPr>
          </w:p>
          <w:p w14:paraId="164EF621" w14:textId="77777777" w:rsidR="00433087" w:rsidRDefault="00433087" w:rsidP="00433087">
            <w:pPr>
              <w:snapToGrid w:val="0"/>
              <w:rPr>
                <w:b/>
                <w:bCs/>
                <w:sz w:val="18"/>
                <w:szCs w:val="18"/>
                <w:lang w:eastAsia="zh-CN"/>
              </w:rPr>
            </w:pPr>
            <w:r>
              <w:rPr>
                <w:b/>
                <w:bCs/>
                <w:sz w:val="18"/>
                <w:szCs w:val="18"/>
                <w:lang w:eastAsia="zh-CN"/>
              </w:rPr>
              <w:t xml:space="preserve">Issue 3.5 (Proposal 3.D): </w:t>
            </w:r>
            <w:r w:rsidRPr="00637700">
              <w:rPr>
                <w:sz w:val="18"/>
                <w:szCs w:val="18"/>
                <w:lang w:eastAsia="zh-CN"/>
              </w:rPr>
              <w:t>Support</w:t>
            </w:r>
            <w:r>
              <w:rPr>
                <w:sz w:val="18"/>
                <w:szCs w:val="18"/>
                <w:lang w:eastAsia="zh-CN"/>
              </w:rPr>
              <w:t>. It was agreed that BAT is counted from ACK after RAN1#103e agreement. Also, as discussed in RAN1#107e, for semi-static HARQ codebook, even if UE miss detects DCI, UE sends NACK. ACK/NACK does not work for semi-static HARQ codebook.</w:t>
            </w:r>
          </w:p>
          <w:p w14:paraId="6E45142C" w14:textId="77777777" w:rsidR="00433087" w:rsidRDefault="00433087" w:rsidP="00433087">
            <w:pPr>
              <w:snapToGrid w:val="0"/>
              <w:rPr>
                <w:b/>
                <w:bCs/>
                <w:sz w:val="18"/>
                <w:szCs w:val="18"/>
                <w:lang w:eastAsia="zh-CN"/>
              </w:rPr>
            </w:pPr>
          </w:p>
          <w:p w14:paraId="6B23C10F" w14:textId="77777777" w:rsidR="00433087" w:rsidRDefault="00433087" w:rsidP="00433087">
            <w:pPr>
              <w:snapToGrid w:val="0"/>
              <w:rPr>
                <w:b/>
                <w:bCs/>
                <w:sz w:val="18"/>
                <w:szCs w:val="18"/>
                <w:lang w:eastAsia="zh-CN"/>
              </w:rPr>
            </w:pPr>
            <w:r>
              <w:rPr>
                <w:b/>
                <w:bCs/>
                <w:sz w:val="18"/>
                <w:szCs w:val="18"/>
                <w:lang w:eastAsia="zh-CN"/>
              </w:rPr>
              <w:t>Issue 3.6:</w:t>
            </w:r>
            <w:r w:rsidRPr="001E5536">
              <w:rPr>
                <w:sz w:val="18"/>
                <w:szCs w:val="18"/>
                <w:lang w:eastAsia="zh-CN"/>
              </w:rPr>
              <w:t xml:space="preserve"> suggest as {1, 2, 4, 7, 14, 28, 42, 56, 70, 84, 98}.</w:t>
            </w:r>
            <w:r>
              <w:rPr>
                <w:sz w:val="18"/>
                <w:szCs w:val="18"/>
                <w:lang w:eastAsia="zh-CN"/>
              </w:rPr>
              <w:t xml:space="preserve"> There is difference from </w:t>
            </w:r>
            <w:r w:rsidRPr="001E5536">
              <w:rPr>
                <w:sz w:val="18"/>
                <w:szCs w:val="18"/>
                <w:lang w:eastAsia="zh-CN"/>
              </w:rPr>
              <w:t>timeDurationForQCL in Rel.15</w:t>
            </w:r>
            <w:r>
              <w:rPr>
                <w:sz w:val="18"/>
                <w:szCs w:val="18"/>
                <w:lang w:eastAsia="zh-CN"/>
              </w:rPr>
              <w:t>, which</w:t>
            </w:r>
            <w:r w:rsidRPr="001E5536">
              <w:rPr>
                <w:sz w:val="18"/>
                <w:szCs w:val="18"/>
                <w:lang w:eastAsia="zh-CN"/>
              </w:rPr>
              <w:t xml:space="preserve"> is counted from DCI</w:t>
            </w:r>
            <w:r>
              <w:rPr>
                <w:sz w:val="18"/>
                <w:szCs w:val="18"/>
                <w:lang w:eastAsia="zh-CN"/>
              </w:rPr>
              <w:t>. O</w:t>
            </w:r>
            <w:r w:rsidRPr="001E5536">
              <w:rPr>
                <w:sz w:val="18"/>
                <w:szCs w:val="18"/>
                <w:lang w:eastAsia="zh-CN"/>
              </w:rPr>
              <w:t xml:space="preserve">n the other hand, BAT is counted from ACK, which is </w:t>
            </w:r>
            <w:r>
              <w:rPr>
                <w:sz w:val="18"/>
                <w:szCs w:val="18"/>
                <w:lang w:eastAsia="zh-CN"/>
              </w:rPr>
              <w:t xml:space="preserve">much </w:t>
            </w:r>
            <w:r w:rsidRPr="001E5536">
              <w:rPr>
                <w:sz w:val="18"/>
                <w:szCs w:val="18"/>
                <w:lang w:eastAsia="zh-CN"/>
              </w:rPr>
              <w:t xml:space="preserve">later than DCI. Hence, </w:t>
            </w:r>
            <w:r>
              <w:rPr>
                <w:sz w:val="18"/>
                <w:szCs w:val="18"/>
                <w:lang w:eastAsia="zh-CN"/>
              </w:rPr>
              <w:t>we should include</w:t>
            </w:r>
            <w:r w:rsidRPr="001E5536">
              <w:rPr>
                <w:sz w:val="18"/>
                <w:szCs w:val="18"/>
                <w:lang w:eastAsia="zh-CN"/>
              </w:rPr>
              <w:t xml:space="preserve"> smaller value than timeDurationForQCL</w:t>
            </w:r>
            <w:r>
              <w:rPr>
                <w:sz w:val="18"/>
                <w:szCs w:val="18"/>
                <w:lang w:eastAsia="zh-CN"/>
              </w:rPr>
              <w:t>, to maintain the same beam switching time as</w:t>
            </w:r>
            <w:r w:rsidRPr="001E5536">
              <w:rPr>
                <w:sz w:val="18"/>
                <w:szCs w:val="18"/>
                <w:lang w:eastAsia="zh-CN"/>
              </w:rPr>
              <w:t xml:space="preserve"> Rel.15.</w:t>
            </w:r>
          </w:p>
          <w:p w14:paraId="55B25E00" w14:textId="77777777" w:rsidR="00433087" w:rsidRDefault="00433087" w:rsidP="00433087">
            <w:pPr>
              <w:snapToGrid w:val="0"/>
              <w:rPr>
                <w:b/>
                <w:bCs/>
                <w:sz w:val="18"/>
                <w:szCs w:val="18"/>
                <w:lang w:eastAsia="zh-CN"/>
              </w:rPr>
            </w:pPr>
          </w:p>
          <w:p w14:paraId="36CD0216" w14:textId="77777777" w:rsidR="00433087" w:rsidRDefault="00433087" w:rsidP="00433087">
            <w:pPr>
              <w:snapToGrid w:val="0"/>
              <w:rPr>
                <w:sz w:val="18"/>
                <w:szCs w:val="18"/>
                <w:lang w:eastAsia="zh-CN"/>
              </w:rPr>
            </w:pPr>
            <w:r>
              <w:rPr>
                <w:b/>
                <w:bCs/>
                <w:sz w:val="18"/>
                <w:szCs w:val="18"/>
                <w:lang w:eastAsia="zh-CN"/>
              </w:rPr>
              <w:t>Issue 3.7:</w:t>
            </w:r>
            <w:r w:rsidRPr="001E5536">
              <w:rPr>
                <w:sz w:val="18"/>
                <w:szCs w:val="18"/>
                <w:lang w:eastAsia="zh-CN"/>
              </w:rPr>
              <w:t xml:space="preserve"> </w:t>
            </w:r>
            <w:r>
              <w:rPr>
                <w:sz w:val="18"/>
                <w:szCs w:val="18"/>
                <w:lang w:eastAsia="zh-CN"/>
              </w:rPr>
              <w:t>Support Alt.1. For Alt.1, we s</w:t>
            </w:r>
            <w:r w:rsidRPr="001E5536">
              <w:rPr>
                <w:sz w:val="18"/>
                <w:szCs w:val="18"/>
                <w:lang w:eastAsia="zh-CN"/>
              </w:rPr>
              <w:t>uggest</w:t>
            </w:r>
            <w:r>
              <w:rPr>
                <w:sz w:val="18"/>
                <w:szCs w:val="18"/>
                <w:lang w:eastAsia="zh-CN"/>
              </w:rPr>
              <w:t xml:space="preserve"> to add “</w:t>
            </w:r>
            <w:r w:rsidRPr="001E5536">
              <w:rPr>
                <w:rFonts w:hint="eastAsia"/>
                <w:sz w:val="18"/>
                <w:szCs w:val="18"/>
                <w:lang w:eastAsia="zh-CN"/>
              </w:rPr>
              <w:t>tci-PresentDCI-1-2</w:t>
            </w:r>
            <w:r>
              <w:rPr>
                <w:sz w:val="18"/>
                <w:szCs w:val="18"/>
                <w:lang w:eastAsia="zh-CN"/>
              </w:rPr>
              <w:t>” in Rel.16. We are ok with Alt.2 too.</w:t>
            </w:r>
          </w:p>
          <w:p w14:paraId="71D5E8E5" w14:textId="77777777" w:rsidR="00433087" w:rsidRDefault="00433087" w:rsidP="00433087">
            <w:pPr>
              <w:snapToGrid w:val="0"/>
              <w:rPr>
                <w:b/>
                <w:bCs/>
                <w:sz w:val="18"/>
                <w:szCs w:val="18"/>
                <w:lang w:eastAsia="zh-CN"/>
              </w:rPr>
            </w:pPr>
          </w:p>
          <w:p w14:paraId="285F775B" w14:textId="36549067" w:rsidR="00433087" w:rsidRDefault="00433087" w:rsidP="00433087">
            <w:pPr>
              <w:snapToGrid w:val="0"/>
              <w:rPr>
                <w:rFonts w:eastAsia="PMingLiU"/>
                <w:b/>
                <w:bCs/>
                <w:sz w:val="18"/>
                <w:szCs w:val="18"/>
                <w:lang w:eastAsia="zh-TW"/>
              </w:rPr>
            </w:pPr>
            <w:r>
              <w:rPr>
                <w:b/>
                <w:bCs/>
                <w:sz w:val="18"/>
                <w:szCs w:val="18"/>
                <w:lang w:eastAsia="zh-CN"/>
              </w:rPr>
              <w:t>Issue 3.11 (Proposal 3.B.1):</w:t>
            </w:r>
            <w:r w:rsidRPr="001E5536">
              <w:rPr>
                <w:sz w:val="18"/>
                <w:szCs w:val="18"/>
                <w:lang w:eastAsia="zh-CN"/>
              </w:rPr>
              <w:t xml:space="preserve"> </w:t>
            </w:r>
            <w:r>
              <w:rPr>
                <w:sz w:val="18"/>
                <w:szCs w:val="18"/>
                <w:lang w:eastAsia="zh-CN"/>
              </w:rPr>
              <w:t>Support.</w:t>
            </w:r>
          </w:p>
        </w:tc>
      </w:tr>
      <w:tr w:rsidR="00433087" w14:paraId="36FC749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3E2A" w14:textId="7F68428E" w:rsidR="00433087" w:rsidRDefault="00433087" w:rsidP="00433087">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A392" w14:textId="6D97A0E4" w:rsidR="00433087" w:rsidRPr="00F53509" w:rsidRDefault="00433087" w:rsidP="00433087">
            <w:pPr>
              <w:snapToGrid w:val="0"/>
              <w:rPr>
                <w:rFonts w:eastAsia="PMingLiU"/>
                <w:b/>
                <w:bCs/>
                <w:color w:val="3333FF"/>
                <w:sz w:val="18"/>
                <w:szCs w:val="18"/>
                <w:lang w:eastAsia="zh-TW"/>
              </w:rPr>
            </w:pPr>
            <w:r w:rsidRPr="00F53509">
              <w:rPr>
                <w:rFonts w:eastAsia="PMingLiU"/>
                <w:b/>
                <w:bCs/>
                <w:color w:val="3333FF"/>
                <w:sz w:val="18"/>
                <w:szCs w:val="18"/>
                <w:lang w:eastAsia="zh-TW"/>
              </w:rPr>
              <w:t>Added proposals 3.B and 3.E</w:t>
            </w:r>
            <w:r>
              <w:rPr>
                <w:rFonts w:eastAsia="PMingLiU"/>
                <w:b/>
                <w:bCs/>
                <w:color w:val="3333FF"/>
                <w:sz w:val="18"/>
                <w:szCs w:val="18"/>
                <w:lang w:eastAsia="zh-TW"/>
              </w:rPr>
              <w:t xml:space="preserve"> based on super-majority views</w:t>
            </w:r>
          </w:p>
          <w:p w14:paraId="658B95BE" w14:textId="11575098" w:rsidR="00433087" w:rsidRDefault="00433087" w:rsidP="00433087">
            <w:pPr>
              <w:snapToGrid w:val="0"/>
              <w:rPr>
                <w:rFonts w:eastAsia="PMingLiU"/>
                <w:b/>
                <w:bCs/>
                <w:sz w:val="18"/>
                <w:szCs w:val="18"/>
                <w:lang w:eastAsia="zh-TW"/>
              </w:rPr>
            </w:pPr>
          </w:p>
        </w:tc>
      </w:tr>
      <w:tr w:rsidR="008D581D" w14:paraId="2D19805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786A" w14:textId="465CCB0A" w:rsidR="008D581D" w:rsidRPr="008D581D" w:rsidRDefault="008D581D" w:rsidP="00433087">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6D8A" w14:textId="77777777" w:rsidR="008D581D" w:rsidRDefault="008D581D" w:rsidP="008D581D">
            <w:pPr>
              <w:snapToGrid w:val="0"/>
              <w:rPr>
                <w:rFonts w:eastAsia="맑은 고딕"/>
                <w:bCs/>
                <w:sz w:val="18"/>
                <w:szCs w:val="18"/>
              </w:rPr>
            </w:pPr>
            <w:r>
              <w:rPr>
                <w:rFonts w:eastAsia="맑은 고딕" w:hint="eastAsia"/>
                <w:bCs/>
                <w:sz w:val="18"/>
                <w:szCs w:val="18"/>
              </w:rPr>
              <w:t xml:space="preserve">3.3: Fine with the </w:t>
            </w:r>
            <w:r>
              <w:rPr>
                <w:rFonts w:eastAsia="맑은 고딕"/>
                <w:bCs/>
                <w:sz w:val="18"/>
                <w:szCs w:val="18"/>
              </w:rPr>
              <w:t>same</w:t>
            </w:r>
            <w:r>
              <w:rPr>
                <w:rFonts w:eastAsia="맑은 고딕" w:hint="eastAsia"/>
                <w:bCs/>
                <w:sz w:val="18"/>
                <w:szCs w:val="18"/>
              </w:rPr>
              <w:t xml:space="preserve"> number of CC lists</w:t>
            </w:r>
            <w:r>
              <w:rPr>
                <w:rFonts w:eastAsia="맑은 고딕"/>
                <w:bCs/>
                <w:sz w:val="18"/>
                <w:szCs w:val="18"/>
              </w:rPr>
              <w:t xml:space="preserve"> of Rel-16</w:t>
            </w:r>
            <w:r>
              <w:rPr>
                <w:rFonts w:eastAsia="맑은 고딕" w:hint="eastAsia"/>
                <w:bCs/>
                <w:sz w:val="18"/>
                <w:szCs w:val="18"/>
              </w:rPr>
              <w:t xml:space="preserve"> (i.e. </w:t>
            </w:r>
            <w:r>
              <w:rPr>
                <w:rFonts w:eastAsia="맑은 고딕"/>
                <w:bCs/>
                <w:sz w:val="18"/>
                <w:szCs w:val="18"/>
              </w:rPr>
              <w:t>2)</w:t>
            </w:r>
          </w:p>
          <w:p w14:paraId="119CF13F" w14:textId="77777777" w:rsidR="008D581D" w:rsidRDefault="008D581D" w:rsidP="008D581D">
            <w:pPr>
              <w:snapToGrid w:val="0"/>
              <w:rPr>
                <w:rFonts w:eastAsia="맑은 고딕"/>
                <w:bCs/>
                <w:sz w:val="18"/>
                <w:szCs w:val="18"/>
              </w:rPr>
            </w:pPr>
          </w:p>
          <w:p w14:paraId="4CDFB482" w14:textId="2F4882EF" w:rsidR="008D581D" w:rsidRDefault="008D581D" w:rsidP="008D581D">
            <w:pPr>
              <w:snapToGrid w:val="0"/>
              <w:rPr>
                <w:rFonts w:eastAsia="맑은 고딕"/>
                <w:bCs/>
                <w:sz w:val="18"/>
                <w:szCs w:val="18"/>
              </w:rPr>
            </w:pPr>
            <w:r>
              <w:rPr>
                <w:rFonts w:eastAsia="맑은 고딕" w:hint="eastAsia"/>
                <w:bCs/>
                <w:sz w:val="18"/>
                <w:szCs w:val="18"/>
              </w:rPr>
              <w:t>3.5:</w:t>
            </w:r>
            <w:r>
              <w:rPr>
                <w:rFonts w:eastAsia="맑은 고딕"/>
                <w:bCs/>
                <w:sz w:val="18"/>
                <w:szCs w:val="18"/>
              </w:rPr>
              <w:t xml:space="preserve"> </w:t>
            </w:r>
            <w:r>
              <w:rPr>
                <w:rFonts w:eastAsia="맑은 고딕"/>
                <w:bCs/>
                <w:sz w:val="18"/>
                <w:szCs w:val="18"/>
              </w:rPr>
              <w:t xml:space="preserve">Support. </w:t>
            </w:r>
            <w:r>
              <w:rPr>
                <w:rFonts w:eastAsia="맑은 고딕"/>
                <w:bCs/>
                <w:sz w:val="18"/>
                <w:szCs w:val="18"/>
              </w:rPr>
              <w:t>Reporting NACK is performed not only when PDSCH is not detected while UE detects DCI, but also when DCI is not detected. Hence, ‘NACK’ would cause an ambiguous for confirming successful DCI detection.</w:t>
            </w:r>
          </w:p>
          <w:p w14:paraId="3D1CC907" w14:textId="77777777" w:rsidR="008D581D" w:rsidRDefault="008D581D" w:rsidP="008D581D">
            <w:pPr>
              <w:snapToGrid w:val="0"/>
              <w:rPr>
                <w:rFonts w:eastAsia="맑은 고딕"/>
                <w:bCs/>
                <w:sz w:val="18"/>
                <w:szCs w:val="18"/>
              </w:rPr>
            </w:pPr>
          </w:p>
          <w:p w14:paraId="1DF7237F" w14:textId="607F70D0" w:rsidR="008D581D" w:rsidRPr="00F53509" w:rsidRDefault="008D581D" w:rsidP="008D581D">
            <w:pPr>
              <w:snapToGrid w:val="0"/>
              <w:rPr>
                <w:rFonts w:eastAsia="PMingLiU"/>
                <w:b/>
                <w:bCs/>
                <w:color w:val="3333FF"/>
                <w:sz w:val="18"/>
                <w:szCs w:val="18"/>
                <w:lang w:eastAsia="zh-TW"/>
              </w:rPr>
            </w:pPr>
            <w:r>
              <w:rPr>
                <w:rFonts w:eastAsia="맑은 고딕"/>
                <w:bCs/>
                <w:sz w:val="18"/>
                <w:szCs w:val="18"/>
              </w:rPr>
              <w:t>3.9:</w:t>
            </w:r>
            <w:r>
              <w:rPr>
                <w:rFonts w:eastAsia="맑은 고딕"/>
                <w:bCs/>
                <w:sz w:val="18"/>
                <w:szCs w:val="18"/>
              </w:rPr>
              <w:t xml:space="preserve"> Similar view with Samsung that it seems not needed.</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1BF11861" w:rsidR="004736E2" w:rsidRPr="004736E2" w:rsidDel="00BD5B61" w:rsidRDefault="004736E2" w:rsidP="00F07AF3">
            <w:pPr>
              <w:numPr>
                <w:ilvl w:val="1"/>
                <w:numId w:val="24"/>
              </w:numPr>
              <w:snapToGrid w:val="0"/>
              <w:jc w:val="both"/>
              <w:rPr>
                <w:del w:id="49" w:author="Eko Onggosanusi" w:date="2022-02-23T00:19:00Z"/>
                <w:sz w:val="18"/>
                <w:szCs w:val="18"/>
              </w:rPr>
            </w:pPr>
            <w:del w:id="50" w:author="Eko Onggosanusi" w:date="2022-02-23T00:19:00Z">
              <w:r w:rsidRPr="004736E2" w:rsidDel="00BD5B61">
                <w:rPr>
                  <w:strike/>
                  <w:color w:val="FF0000"/>
                  <w:sz w:val="18"/>
                  <w:szCs w:val="18"/>
                </w:rPr>
                <w:delText xml:space="preserve">FFS: </w:delText>
              </w:r>
              <w:r w:rsidRPr="004736E2" w:rsidDel="00BD5B61">
                <w:rPr>
                  <w:sz w:val="18"/>
                  <w:szCs w:val="18"/>
                </w:rPr>
                <w:delText>In addition also identical value sets are allowed.</w:delText>
              </w:r>
            </w:del>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CCF6D0A" w:rsidR="00CE5EF0" w:rsidRDefault="00CE5EF0" w:rsidP="004736E2">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ins w:id="51" w:author="Eko Onggosanusi" w:date="2022-02-23T00:19:00Z">
              <w:r w:rsidR="00BD5B61">
                <w:rPr>
                  <w:color w:val="3333FF"/>
                  <w:sz w:val="18"/>
                  <w:szCs w:val="18"/>
                  <w:lang w:eastAsia="zh-CN"/>
                </w:rPr>
                <w:t xml:space="preserve">. There is no consensus in resolving the FFS. Hence it is removed in order not to hold off progress. This issue needs conclusion in this meeting. </w:t>
              </w:r>
            </w:ins>
          </w:p>
          <w:p w14:paraId="4C96EB47" w14:textId="543B8D60" w:rsidR="00DA6449" w:rsidRPr="004736E2" w:rsidRDefault="00DA6449" w:rsidP="004736E2">
            <w:pPr>
              <w:suppressAutoHyphens/>
              <w:autoSpaceDN w:val="0"/>
              <w:snapToGrid w:val="0"/>
              <w:textAlignment w:val="baseline"/>
              <w:rPr>
                <w:b/>
                <w:color w:val="3333FF"/>
                <w:sz w:val="18"/>
                <w:szCs w:val="18"/>
                <w:lang w:eastAsia="zh-CN"/>
              </w:rPr>
            </w:pPr>
            <w:ins w:id="52" w:author="Eko Onggosanusi" w:date="2022-02-23T00:20:00Z">
              <w:r>
                <w:rPr>
                  <w:color w:val="3333FF"/>
                  <w:sz w:val="18"/>
                  <w:szCs w:val="18"/>
                  <w:lang w:eastAsia="zh-CN"/>
                </w:rPr>
                <w:t>This proposal will be moved to EMAIL ENDORSEMENT 1</w:t>
              </w:r>
            </w:ins>
            <w:r>
              <w:rPr>
                <w:color w:val="3333FF"/>
                <w:sz w:val="18"/>
                <w:szCs w:val="18"/>
                <w:lang w:eastAsia="zh-CN"/>
              </w:rPr>
              <w:t>.</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53"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53"/>
          <w:p w14:paraId="10F21066" w14:textId="77777777" w:rsidR="002D6D17" w:rsidRDefault="002D6D17" w:rsidP="004736E2">
            <w:pPr>
              <w:snapToGrid w:val="0"/>
              <w:jc w:val="both"/>
              <w:rPr>
                <w:sz w:val="18"/>
                <w:szCs w:val="18"/>
              </w:rPr>
            </w:pPr>
          </w:p>
          <w:p w14:paraId="316BC364" w14:textId="0D3FFD4B"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4" w:author="Eko Onggosanusi" w:date="2022-02-23T00:18:00Z">
              <w:r w:rsidR="00A345E1">
                <w:rPr>
                  <w:color w:val="3333FF"/>
                  <w:sz w:val="18"/>
                  <w:szCs w:val="18"/>
                  <w:lang w:eastAsia="zh-CN"/>
                </w:rPr>
                <w:t xml:space="preserve">. Spec impact is unclear. This issue </w:t>
              </w:r>
              <w:r w:rsidR="002F77F6">
                <w:rPr>
                  <w:color w:val="3333FF"/>
                  <w:sz w:val="18"/>
                  <w:szCs w:val="18"/>
                  <w:lang w:eastAsia="zh-CN"/>
                </w:rPr>
                <w:t xml:space="preserve">will be </w:t>
              </w:r>
              <w:r w:rsidR="00A345E1">
                <w:rPr>
                  <w:color w:val="3333FF"/>
                  <w:sz w:val="18"/>
                  <w:szCs w:val="18"/>
                  <w:lang w:eastAsia="zh-CN"/>
                </w:rPr>
                <w:t>suspended from discussion</w:t>
              </w:r>
              <w:r w:rsidR="002F77F6">
                <w:rPr>
                  <w:color w:val="3333FF"/>
                  <w:sz w:val="18"/>
                  <w:szCs w:val="18"/>
                  <w:lang w:eastAsia="zh-CN"/>
                </w:rPr>
                <w:t xml:space="preserve"> in the next round.</w:t>
              </w:r>
            </w:ins>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4FC1D49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5" w:author="Eko Onggosanusi" w:date="2022-02-23T00:20:00Z">
              <w:r w:rsidR="00DA6449">
                <w:rPr>
                  <w:color w:val="3333FF"/>
                  <w:sz w:val="18"/>
                  <w:szCs w:val="18"/>
                  <w:lang w:eastAsia="zh-CN"/>
                </w:rPr>
                <w:t>. This proposal will be moved to EMAIL ENDORSEMENT 1</w:t>
              </w:r>
            </w:ins>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1F4A2361" w:rsidR="002D6D17" w:rsidRDefault="004736E2" w:rsidP="004736E2">
            <w:pPr>
              <w:snapToGrid w:val="0"/>
              <w:jc w:val="both"/>
              <w:rPr>
                <w:color w:val="3333FF"/>
                <w:sz w:val="18"/>
                <w:szCs w:val="18"/>
                <w:lang w:eastAsia="zh-CN"/>
              </w:rPr>
            </w:pPr>
            <w:del w:id="56" w:author="Eko Onggosanusi" w:date="2022-02-23T00:21:00Z">
              <w:r w:rsidDel="00DA6449">
                <w:rPr>
                  <w:b/>
                  <w:sz w:val="18"/>
                  <w:szCs w:val="18"/>
                  <w:u w:val="single"/>
                </w:rPr>
                <w:delText>Proposal 4.D</w:delText>
              </w:r>
              <w:r w:rsidRPr="004736E2" w:rsidDel="00DA6449">
                <w:rPr>
                  <w:sz w:val="18"/>
                  <w:szCs w:val="18"/>
                </w:rPr>
                <w:delText xml:space="preserve">: </w:delText>
              </w:r>
            </w:del>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5A066CAA" w:rsidR="004736E2" w:rsidRDefault="004736E2" w:rsidP="004736E2">
            <w:pPr>
              <w:snapToGrid w:val="0"/>
              <w:jc w:val="both"/>
              <w:rPr>
                <w:ins w:id="57" w:author="Eko Onggosanusi" w:date="2022-02-23T00:20:00Z"/>
                <w:color w:val="3333FF"/>
                <w:sz w:val="18"/>
                <w:szCs w:val="18"/>
                <w:lang w:eastAsia="zh-CN"/>
              </w:rPr>
            </w:pPr>
          </w:p>
          <w:p w14:paraId="4383A999" w14:textId="2F41943B" w:rsidR="00DA6449" w:rsidRDefault="00DA6449" w:rsidP="004736E2">
            <w:pPr>
              <w:snapToGrid w:val="0"/>
              <w:jc w:val="both"/>
              <w:rPr>
                <w:ins w:id="58" w:author="Eko Onggosanusi" w:date="2022-02-23T00:20:00Z"/>
                <w:color w:val="3333FF"/>
                <w:sz w:val="18"/>
                <w:szCs w:val="18"/>
                <w:lang w:eastAsia="zh-CN"/>
              </w:rPr>
            </w:pPr>
            <w:ins w:id="59" w:author="Eko Onggosanusi" w:date="2022-02-23T00:20:00Z">
              <w:r w:rsidRPr="00DA6449">
                <w:rPr>
                  <w:b/>
                  <w:color w:val="3333FF"/>
                  <w:sz w:val="18"/>
                  <w:szCs w:val="18"/>
                  <w:u w:val="single"/>
                  <w:lang w:eastAsia="zh-CN"/>
                </w:rPr>
                <w:t>Proposed conclusion 4.D</w:t>
              </w:r>
            </w:ins>
            <w:ins w:id="60" w:author="Eko Onggosanusi" w:date="2022-02-23T00:21:00Z">
              <w:r>
                <w:rPr>
                  <w:color w:val="3333FF"/>
                  <w:sz w:val="18"/>
                  <w:szCs w:val="18"/>
                  <w:lang w:eastAsia="zh-CN"/>
                </w:rPr>
                <w:t xml:space="preserve">: </w:t>
              </w:r>
              <w:r w:rsidRPr="004736E2">
                <w:rPr>
                  <w:sz w:val="18"/>
                  <w:szCs w:val="18"/>
                  <w:lang w:val="en-GB"/>
                </w:rPr>
                <w:t xml:space="preserve">On Rel.17 enhancements to facilitate UE-initiated panel activation and selection, </w:t>
              </w:r>
              <w:r>
                <w:rPr>
                  <w:sz w:val="18"/>
                  <w:szCs w:val="18"/>
                  <w:lang w:val="en-GB"/>
                </w:rPr>
                <w:t xml:space="preserve">there is no consensus in </w:t>
              </w:r>
              <w:r>
                <w:rPr>
                  <w:sz w:val="18"/>
                  <w:szCs w:val="18"/>
                  <w:lang w:val="en-GB"/>
                </w:rPr>
                <w:lastRenderedPageBreak/>
                <w:t xml:space="preserve">supporting indication of DL-only panel using </w:t>
              </w:r>
              <w:r w:rsidRPr="000A18EB">
                <w:rPr>
                  <w:sz w:val="18"/>
                  <w:szCs w:val="18"/>
                  <w:lang w:eastAsia="zh-CN"/>
                </w:rPr>
                <w:t xml:space="preserve">one value of the max </w:t>
              </w:r>
              <w:r>
                <w:rPr>
                  <w:sz w:val="18"/>
                  <w:szCs w:val="18"/>
                  <w:lang w:eastAsia="zh-CN"/>
                </w:rPr>
                <w:t>supported number of SRS ports</w:t>
              </w:r>
              <w:r w:rsidRPr="000A18EB">
                <w:rPr>
                  <w:sz w:val="18"/>
                  <w:szCs w:val="18"/>
                  <w:lang w:eastAsia="zh-CN"/>
                </w:rPr>
                <w:t xml:space="preserve"> </w:t>
              </w:r>
            </w:ins>
          </w:p>
          <w:p w14:paraId="12BCC911" w14:textId="77777777" w:rsidR="00DA6449" w:rsidRDefault="00DA6449" w:rsidP="004736E2">
            <w:pPr>
              <w:snapToGrid w:val="0"/>
              <w:jc w:val="both"/>
              <w:rPr>
                <w:color w:val="3333FF"/>
                <w:sz w:val="18"/>
                <w:szCs w:val="18"/>
                <w:lang w:eastAsia="zh-CN"/>
              </w:rPr>
            </w:pPr>
          </w:p>
          <w:p w14:paraId="1DA58247" w14:textId="3CBF280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DA6449">
              <w:rPr>
                <w:color w:val="3333FF"/>
                <w:sz w:val="18"/>
                <w:szCs w:val="18"/>
                <w:lang w:eastAsia="zh-CN"/>
              </w:rPr>
              <w:t xml:space="preserve">. </w:t>
            </w:r>
            <w:ins w:id="61" w:author="Eko Onggosanusi" w:date="2022-02-23T00:20:00Z">
              <w:r w:rsidR="00DA6449">
                <w:rPr>
                  <w:color w:val="3333FF"/>
                  <w:sz w:val="18"/>
                  <w:szCs w:val="18"/>
                  <w:lang w:eastAsia="zh-CN"/>
                </w:rPr>
                <w:t>This proposal will be moved to EMAIL ENDORSEMENT 1</w:t>
              </w:r>
            </w:ins>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62"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62"/>
          <w:p w14:paraId="6411C011" w14:textId="77777777" w:rsidR="002D6D17" w:rsidRDefault="002D6D17" w:rsidP="004736E2">
            <w:pPr>
              <w:snapToGrid w:val="0"/>
              <w:jc w:val="both"/>
              <w:rPr>
                <w:sz w:val="18"/>
                <w:szCs w:val="18"/>
              </w:rPr>
            </w:pPr>
          </w:p>
          <w:p w14:paraId="180235C1" w14:textId="10705C12"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1A56B5">
              <w:rPr>
                <w:color w:val="3333FF"/>
                <w:sz w:val="18"/>
                <w:szCs w:val="18"/>
                <w:lang w:eastAsia="zh-CN"/>
              </w:rPr>
              <w:t xml:space="preserve">. </w:t>
            </w:r>
            <w:ins w:id="63" w:author="Eko Onggosanusi" w:date="2022-02-23T00:20:00Z">
              <w:r w:rsidR="001A56B5">
                <w:rPr>
                  <w:color w:val="3333FF"/>
                  <w:sz w:val="18"/>
                  <w:szCs w:val="18"/>
                  <w:lang w:eastAsia="zh-CN"/>
                </w:rPr>
                <w:t>This proposal will be moved to EMAIL ENDORSEMENT 1</w:t>
              </w:r>
            </w:ins>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FB19AA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5AEC3454" w:rsidR="00BC3722" w:rsidRPr="00B87702" w:rsidDel="001A56B5" w:rsidRDefault="00BC3722" w:rsidP="00BC3722">
            <w:pPr>
              <w:numPr>
                <w:ilvl w:val="0"/>
                <w:numId w:val="24"/>
              </w:numPr>
              <w:snapToGrid w:val="0"/>
              <w:jc w:val="both"/>
              <w:rPr>
                <w:del w:id="64" w:author="Eko Onggosanusi" w:date="2022-02-23T00:23:00Z"/>
                <w:color w:val="3333FF"/>
                <w:sz w:val="18"/>
                <w:szCs w:val="18"/>
                <w:lang w:eastAsia="zh-CN"/>
              </w:rPr>
            </w:pPr>
            <w:del w:id="65" w:author="Eko Onggosanusi" w:date="2022-02-23T00:23:00Z">
              <w:r w:rsidDel="001A56B5">
                <w:rPr>
                  <w:color w:val="000000" w:themeColor="text1"/>
                  <w:sz w:val="18"/>
                  <w:szCs w:val="18"/>
                  <w:lang w:eastAsia="zh-CN"/>
                </w:rPr>
                <w:delText>Alt-5: use the indicated SRS resource set matching the reported SRS port #</w:delText>
              </w:r>
            </w:del>
          </w:p>
          <w:p w14:paraId="323F86B7" w14:textId="4EF2F4A6" w:rsidR="005C52C6" w:rsidRPr="004736E2" w:rsidDel="001A56B5" w:rsidRDefault="005C52C6" w:rsidP="00BC3722">
            <w:pPr>
              <w:numPr>
                <w:ilvl w:val="0"/>
                <w:numId w:val="24"/>
              </w:numPr>
              <w:snapToGrid w:val="0"/>
              <w:jc w:val="both"/>
              <w:rPr>
                <w:del w:id="66" w:author="Eko Onggosanusi" w:date="2022-02-23T00:23:00Z"/>
                <w:color w:val="3333FF"/>
                <w:sz w:val="18"/>
                <w:szCs w:val="18"/>
                <w:lang w:eastAsia="zh-CN"/>
              </w:rPr>
            </w:pPr>
            <w:del w:id="67" w:author="Eko Onggosanusi" w:date="2022-02-23T00:23:00Z">
              <w:r w:rsidDel="001A56B5">
                <w:rPr>
                  <w:color w:val="000000" w:themeColor="text1"/>
                  <w:sz w:val="18"/>
                  <w:szCs w:val="18"/>
                  <w:lang w:eastAsia="zh-CN"/>
                </w:rPr>
                <w:delText>Alt-6: No spec impact</w:delText>
              </w:r>
            </w:del>
          </w:p>
          <w:p w14:paraId="2C54370E" w14:textId="77777777" w:rsidR="002D6D17" w:rsidRDefault="002D6D17" w:rsidP="004736E2">
            <w:pPr>
              <w:snapToGrid w:val="0"/>
              <w:jc w:val="both"/>
              <w:rPr>
                <w:sz w:val="18"/>
                <w:szCs w:val="18"/>
              </w:rPr>
            </w:pPr>
          </w:p>
          <w:p w14:paraId="35D0E443" w14:textId="0C3AB75E"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ins w:id="68" w:author="Eko Onggosanusi" w:date="2022-02-23T00:23:00Z">
              <w:r w:rsidR="001A56B5">
                <w:rPr>
                  <w:color w:val="3333FF"/>
                  <w:sz w:val="18"/>
                  <w:szCs w:val="18"/>
                  <w:lang w:eastAsia="zh-CN"/>
                </w:rPr>
                <w:t xml:space="preserve"> Removed Alt5 and Alt6 with only one company supporting to facilitate better discussion</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0A61735" w:rsidR="00A3598C" w:rsidRDefault="00A3598C" w:rsidP="004736E2">
            <w:pPr>
              <w:rPr>
                <w:bCs/>
                <w:kern w:val="3"/>
                <w:sz w:val="18"/>
                <w:szCs w:val="20"/>
              </w:rPr>
            </w:pPr>
            <w:r w:rsidRPr="00A3598C">
              <w:rPr>
                <w:b/>
                <w:bCs/>
                <w:kern w:val="3"/>
                <w:sz w:val="18"/>
                <w:szCs w:val="20"/>
              </w:rPr>
              <w:t>Alt1</w:t>
            </w:r>
            <w:r>
              <w:rPr>
                <w:bCs/>
                <w:kern w:val="3"/>
                <w:sz w:val="18"/>
                <w:szCs w:val="20"/>
              </w:rPr>
              <w:t xml:space="preserve">: MTK, </w:t>
            </w:r>
            <w:del w:id="69" w:author="Sun Weiqi" w:date="2022-02-23T14:47:00Z">
              <w:r w:rsidDel="00415832">
                <w:rPr>
                  <w:bCs/>
                  <w:kern w:val="3"/>
                  <w:sz w:val="18"/>
                  <w:szCs w:val="20"/>
                </w:rPr>
                <w:delText xml:space="preserve">NTT Docomo, </w:delText>
              </w:r>
            </w:del>
            <w:r>
              <w:rPr>
                <w:bCs/>
                <w:kern w:val="3"/>
                <w:sz w:val="18"/>
                <w:szCs w:val="20"/>
              </w:rPr>
              <w:t>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r w:rsidR="002A07A3">
              <w:rPr>
                <w:bCs/>
                <w:kern w:val="3"/>
                <w:sz w:val="18"/>
                <w:szCs w:val="20"/>
              </w:rPr>
              <w:t>, Apple</w:t>
            </w:r>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r w:rsidR="002A07A3">
              <w:rPr>
                <w:bCs/>
                <w:kern w:val="3"/>
                <w:sz w:val="18"/>
                <w:szCs w:val="20"/>
              </w:rPr>
              <w:t>, Apple</w:t>
            </w:r>
            <w:r>
              <w:rPr>
                <w:bCs/>
                <w:kern w:val="3"/>
                <w:sz w:val="18"/>
                <w:szCs w:val="20"/>
              </w:rPr>
              <w:t xml:space="preserve"> </w:t>
            </w:r>
          </w:p>
          <w:p w14:paraId="73F953DA" w14:textId="3F12CBBB" w:rsidR="00A3598C" w:rsidRDefault="00A3598C" w:rsidP="004736E2">
            <w:pPr>
              <w:rPr>
                <w:bCs/>
                <w:kern w:val="3"/>
                <w:sz w:val="18"/>
                <w:szCs w:val="20"/>
              </w:rPr>
            </w:pPr>
          </w:p>
          <w:p w14:paraId="4F1E9063" w14:textId="2B86831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715481F0" w:rsidR="00A3598C" w:rsidDel="001A56B5" w:rsidRDefault="00A3598C" w:rsidP="004736E2">
            <w:pPr>
              <w:rPr>
                <w:del w:id="70" w:author="Eko Onggosanusi" w:date="2022-02-23T00:23:00Z"/>
                <w:bCs/>
                <w:kern w:val="3"/>
                <w:sz w:val="18"/>
                <w:szCs w:val="20"/>
              </w:rPr>
            </w:pPr>
            <w:del w:id="71" w:author="Eko Onggosanusi" w:date="2022-02-23T00:23:00Z">
              <w:r w:rsidRPr="00A3598C" w:rsidDel="001A56B5">
                <w:rPr>
                  <w:b/>
                  <w:bCs/>
                  <w:kern w:val="3"/>
                  <w:sz w:val="18"/>
                  <w:szCs w:val="20"/>
                </w:rPr>
                <w:delText>Alt5</w:delText>
              </w:r>
              <w:r w:rsidDel="001A56B5">
                <w:rPr>
                  <w:bCs/>
                  <w:kern w:val="3"/>
                  <w:sz w:val="18"/>
                  <w:szCs w:val="20"/>
                </w:rPr>
                <w:delText>: Qualcomm,</w:delText>
              </w:r>
            </w:del>
          </w:p>
          <w:p w14:paraId="6A21C326" w14:textId="5209CC4C" w:rsidR="00A3598C" w:rsidDel="001A56B5" w:rsidRDefault="00A3598C" w:rsidP="004736E2">
            <w:pPr>
              <w:rPr>
                <w:del w:id="72" w:author="Eko Onggosanusi" w:date="2022-02-23T00:23:00Z"/>
                <w:bCs/>
                <w:kern w:val="3"/>
                <w:sz w:val="18"/>
                <w:szCs w:val="20"/>
              </w:rPr>
            </w:pPr>
          </w:p>
          <w:p w14:paraId="75020BCD" w14:textId="66CD158B" w:rsidR="00A3598C" w:rsidDel="001A56B5" w:rsidRDefault="00A3598C" w:rsidP="004736E2">
            <w:pPr>
              <w:rPr>
                <w:del w:id="73" w:author="Eko Onggosanusi" w:date="2022-02-23T00:23:00Z"/>
                <w:bCs/>
                <w:kern w:val="3"/>
                <w:sz w:val="18"/>
                <w:szCs w:val="20"/>
              </w:rPr>
            </w:pPr>
            <w:del w:id="74" w:author="Eko Onggosanusi" w:date="2022-02-23T00:23:00Z">
              <w:r w:rsidRPr="00A3598C" w:rsidDel="001A56B5">
                <w:rPr>
                  <w:b/>
                  <w:bCs/>
                  <w:kern w:val="3"/>
                  <w:sz w:val="18"/>
                  <w:szCs w:val="20"/>
                </w:rPr>
                <w:delText>Alt6</w:delText>
              </w:r>
              <w:r w:rsidDel="001A56B5">
                <w:rPr>
                  <w:bCs/>
                  <w:kern w:val="3"/>
                  <w:sz w:val="18"/>
                  <w:szCs w:val="20"/>
                </w:rPr>
                <w:delText>: vivo</w:delText>
              </w:r>
            </w:del>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625F9FFB"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sidR="00436190">
              <w:rPr>
                <w:sz w:val="18"/>
                <w:szCs w:val="18"/>
              </w:rPr>
              <w:t xml:space="preserve">in RAN1#108-e, </w:t>
            </w:r>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19610853" w:rsidR="00485668" w:rsidDel="00BB5654" w:rsidRDefault="00485668" w:rsidP="00485668">
            <w:pPr>
              <w:pStyle w:val="af0"/>
              <w:numPr>
                <w:ilvl w:val="0"/>
                <w:numId w:val="30"/>
              </w:numPr>
              <w:snapToGrid w:val="0"/>
              <w:spacing w:after="0" w:line="240" w:lineRule="auto"/>
              <w:rPr>
                <w:del w:id="75" w:author="Eko Onggosanusi" w:date="2022-02-23T00:23:00Z"/>
                <w:color w:val="000000" w:themeColor="text1"/>
                <w:sz w:val="18"/>
                <w:szCs w:val="18"/>
                <w:lang w:eastAsia="zh-CN"/>
              </w:rPr>
            </w:pPr>
            <w:del w:id="76" w:author="Eko Onggosanusi" w:date="2022-02-23T00:23:00Z">
              <w:r w:rsidDel="00BB5654">
                <w:rPr>
                  <w:color w:val="000000" w:themeColor="text1"/>
                  <w:sz w:val="18"/>
                  <w:szCs w:val="18"/>
                  <w:lang w:eastAsia="zh-CN"/>
                </w:rPr>
                <w:delText xml:space="preserve">Alt3: via TCI state update/activation mechanism with two options </w:delText>
              </w:r>
            </w:del>
          </w:p>
          <w:p w14:paraId="3ABB4CFC" w14:textId="60CB37B3" w:rsidR="00485668" w:rsidDel="00BB5654" w:rsidRDefault="00485668" w:rsidP="00485668">
            <w:pPr>
              <w:pStyle w:val="af0"/>
              <w:numPr>
                <w:ilvl w:val="1"/>
                <w:numId w:val="30"/>
              </w:numPr>
              <w:snapToGrid w:val="0"/>
              <w:spacing w:after="0" w:line="240" w:lineRule="auto"/>
              <w:rPr>
                <w:del w:id="77" w:author="Eko Onggosanusi" w:date="2022-02-23T00:23:00Z"/>
                <w:color w:val="000000" w:themeColor="text1"/>
                <w:sz w:val="18"/>
                <w:szCs w:val="18"/>
                <w:lang w:eastAsia="zh-CN"/>
              </w:rPr>
            </w:pPr>
            <w:del w:id="78" w:author="Eko Onggosanusi" w:date="2022-02-23T00:23:00Z">
              <w:r w:rsidDel="00BB5654">
                <w:rPr>
                  <w:color w:val="000000" w:themeColor="text1"/>
                  <w:sz w:val="18"/>
                  <w:szCs w:val="18"/>
                  <w:lang w:eastAsia="zh-CN"/>
                </w:rPr>
                <w:delText xml:space="preserve">Opt1: </w:delText>
              </w:r>
              <w:r w:rsidRPr="00C95105" w:rsidDel="00BB5654">
                <w:rPr>
                  <w:color w:val="000000" w:themeColor="text1"/>
                  <w:sz w:val="18"/>
                  <w:szCs w:val="18"/>
                  <w:lang w:eastAsia="zh-CN"/>
                </w:rPr>
                <w:delText xml:space="preserve">MAC-CE based TCI state update </w:delText>
              </w:r>
              <w:r w:rsidDel="00BB5654">
                <w:rPr>
                  <w:color w:val="000000" w:themeColor="text1"/>
                  <w:sz w:val="18"/>
                  <w:szCs w:val="18"/>
                  <w:lang w:eastAsia="zh-CN"/>
                </w:rPr>
                <w:delText xml:space="preserve">is </w:delText>
              </w:r>
              <w:r w:rsidRPr="00C95105" w:rsidDel="00BB5654">
                <w:rPr>
                  <w:color w:val="000000" w:themeColor="text1"/>
                  <w:sz w:val="18"/>
                  <w:szCs w:val="18"/>
                  <w:lang w:eastAsia="zh-CN"/>
                </w:rPr>
                <w:delText xml:space="preserve">targeted to </w:delText>
              </w:r>
              <w:r w:rsidDel="00BB5654">
                <w:rPr>
                  <w:color w:val="000000" w:themeColor="text1"/>
                  <w:sz w:val="18"/>
                  <w:szCs w:val="18"/>
                  <w:lang w:eastAsia="zh-CN"/>
                </w:rPr>
                <w:delText xml:space="preserve">a </w:delText>
              </w:r>
              <w:r w:rsidRPr="00C95105" w:rsidDel="00BB5654">
                <w:rPr>
                  <w:color w:val="000000" w:themeColor="text1"/>
                  <w:sz w:val="18"/>
                  <w:szCs w:val="18"/>
                  <w:lang w:eastAsia="zh-CN"/>
                </w:rPr>
                <w:delText xml:space="preserve">certain SRS resource set </w:delText>
              </w:r>
              <w:r w:rsidDel="00BB5654">
                <w:rPr>
                  <w:color w:val="000000" w:themeColor="text1"/>
                  <w:sz w:val="18"/>
                  <w:szCs w:val="18"/>
                  <w:lang w:eastAsia="zh-CN"/>
                </w:rPr>
                <w:delText xml:space="preserve">that </w:delText>
              </w:r>
              <w:r w:rsidRPr="00C95105" w:rsidDel="00BB5654">
                <w:rPr>
                  <w:color w:val="000000" w:themeColor="text1"/>
                  <w:sz w:val="18"/>
                  <w:szCs w:val="18"/>
                  <w:lang w:eastAsia="zh-CN"/>
                </w:rPr>
                <w:delText>the SRS resource set if the target set is different from the previous used set.</w:delText>
              </w:r>
            </w:del>
          </w:p>
          <w:p w14:paraId="76CB34BF" w14:textId="677F6308" w:rsidR="00485668" w:rsidDel="00BB5654" w:rsidRDefault="00485668" w:rsidP="00485668">
            <w:pPr>
              <w:numPr>
                <w:ilvl w:val="1"/>
                <w:numId w:val="24"/>
              </w:numPr>
              <w:snapToGrid w:val="0"/>
              <w:jc w:val="both"/>
              <w:rPr>
                <w:del w:id="79" w:author="Eko Onggosanusi" w:date="2022-02-23T00:23:00Z"/>
                <w:color w:val="3333FF"/>
                <w:sz w:val="18"/>
                <w:szCs w:val="18"/>
              </w:rPr>
            </w:pPr>
            <w:del w:id="80" w:author="Eko Onggosanusi" w:date="2022-02-23T00:23:00Z">
              <w:r w:rsidDel="00BB5654">
                <w:rPr>
                  <w:color w:val="000000" w:themeColor="text1"/>
                  <w:sz w:val="18"/>
                  <w:szCs w:val="18"/>
                  <w:lang w:eastAsia="zh-CN"/>
                </w:rPr>
                <w:delText xml:space="preserve">Opt2: </w:delText>
              </w:r>
              <w:r w:rsidRPr="005406CC" w:rsidDel="00BB5654">
                <w:rPr>
                  <w:color w:val="000000" w:themeColor="text1"/>
                  <w:sz w:val="18"/>
                  <w:szCs w:val="18"/>
                  <w:lang w:eastAsia="zh-CN"/>
                </w:rPr>
                <w:delText xml:space="preserve">UE can assume that the SRS resource set which can be triggered (aperiodic) or which is to be </w:delText>
              </w:r>
              <w:r w:rsidRPr="005406CC" w:rsidDel="00BB5654">
                <w:rPr>
                  <w:color w:val="000000" w:themeColor="text1"/>
                  <w:sz w:val="18"/>
                  <w:szCs w:val="18"/>
                  <w:lang w:eastAsia="zh-CN"/>
                </w:rPr>
                <w:lastRenderedPageBreak/>
                <w:delText>used (periodic or semi-persistent) is the one that is associated with the same capability set index as the UE provided in the report together with the reported RS and included in the activated TCI state</w:delText>
              </w:r>
              <w:r w:rsidDel="00BB5654">
                <w:rPr>
                  <w:color w:val="000000" w:themeColor="text1"/>
                  <w:sz w:val="18"/>
                  <w:szCs w:val="18"/>
                  <w:lang w:eastAsia="zh-CN"/>
                </w:rPr>
                <w:delText>.</w:delText>
              </w:r>
            </w:del>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49DA7E56"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81" w:author="Eko Onggosanusi" w:date="2022-02-23T00:24:00Z">
              <w:r w:rsidR="00BB5654">
                <w:rPr>
                  <w:color w:val="3333FF"/>
                  <w:sz w:val="18"/>
                  <w:szCs w:val="18"/>
                  <w:lang w:eastAsia="zh-CN"/>
                </w:rPr>
                <w:t xml:space="preserve">. Removed Alt3 since no company is supporting </w:t>
              </w:r>
            </w:ins>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lastRenderedPageBreak/>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MTK</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7649E14C" w:rsidR="00891620" w:rsidRDefault="00B26741" w:rsidP="00891620">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4ACA" w14:textId="77777777" w:rsidR="00891620" w:rsidRPr="00B26741" w:rsidRDefault="00B26741" w:rsidP="00891620">
            <w:pPr>
              <w:snapToGrid w:val="0"/>
              <w:rPr>
                <w:b/>
                <w:bCs/>
                <w:color w:val="3333FF"/>
                <w:sz w:val="18"/>
                <w:szCs w:val="18"/>
                <w:lang w:eastAsia="zh-CN"/>
              </w:rPr>
            </w:pPr>
            <w:r w:rsidRPr="00B26741">
              <w:rPr>
                <w:b/>
                <w:bCs/>
                <w:color w:val="3333FF"/>
                <w:sz w:val="18"/>
                <w:szCs w:val="18"/>
                <w:lang w:eastAsia="zh-CN"/>
              </w:rPr>
              <w:t xml:space="preserve">Revised some proposals to reduce alternatives. </w:t>
            </w:r>
          </w:p>
          <w:p w14:paraId="6772E4F1" w14:textId="77777777" w:rsidR="00B26741" w:rsidRPr="00B26741" w:rsidRDefault="00B26741" w:rsidP="00891620">
            <w:pPr>
              <w:snapToGrid w:val="0"/>
              <w:rPr>
                <w:b/>
                <w:bCs/>
                <w:color w:val="3333FF"/>
                <w:sz w:val="18"/>
                <w:szCs w:val="18"/>
                <w:lang w:eastAsia="zh-CN"/>
              </w:rPr>
            </w:pPr>
          </w:p>
          <w:p w14:paraId="60E62482" w14:textId="095059AB" w:rsidR="00B26741" w:rsidRPr="00B26741" w:rsidRDefault="00B26741" w:rsidP="00891620">
            <w:pPr>
              <w:snapToGrid w:val="0"/>
              <w:rPr>
                <w:b/>
                <w:bCs/>
                <w:color w:val="3333FF"/>
                <w:sz w:val="18"/>
                <w:szCs w:val="18"/>
                <w:lang w:eastAsia="zh-CN"/>
              </w:rPr>
            </w:pPr>
            <w:r w:rsidRPr="00B26741">
              <w:rPr>
                <w:b/>
                <w:bCs/>
                <w:color w:val="3333FF"/>
                <w:sz w:val="18"/>
                <w:szCs w:val="18"/>
                <w:lang w:eastAsia="zh-CN"/>
              </w:rPr>
              <w:t>Proposals 4.A, C, D, and E will be moved to EMAIL ENDORSEMENT 1</w:t>
            </w:r>
          </w:p>
        </w:tc>
      </w:tr>
      <w:tr w:rsidR="00964433"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77A0D9A7" w:rsidR="00964433" w:rsidRDefault="00964433" w:rsidP="0096443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CC5C" w14:textId="77777777" w:rsidR="00964433" w:rsidRDefault="00964433" w:rsidP="00964433">
            <w:pPr>
              <w:snapToGrid w:val="0"/>
              <w:rPr>
                <w:sz w:val="18"/>
                <w:szCs w:val="18"/>
                <w:lang w:eastAsia="zh-CN"/>
              </w:rPr>
            </w:pPr>
            <w:r>
              <w:rPr>
                <w:sz w:val="18"/>
                <w:szCs w:val="18"/>
                <w:lang w:eastAsia="zh-CN"/>
              </w:rPr>
              <w:t>For Proposal 4.A, we slightly prefer not to support the identical values.  But OK to go with majority view.</w:t>
            </w:r>
          </w:p>
          <w:p w14:paraId="2F0ED1FF" w14:textId="77777777" w:rsidR="00964433" w:rsidRDefault="00964433" w:rsidP="00964433">
            <w:pPr>
              <w:snapToGrid w:val="0"/>
              <w:rPr>
                <w:sz w:val="18"/>
                <w:szCs w:val="18"/>
                <w:lang w:eastAsia="zh-CN"/>
              </w:rPr>
            </w:pPr>
            <w:r>
              <w:rPr>
                <w:sz w:val="18"/>
                <w:szCs w:val="18"/>
                <w:lang w:eastAsia="zh-CN"/>
              </w:rPr>
              <w:t>For Proposal 4.C, support</w:t>
            </w:r>
          </w:p>
          <w:p w14:paraId="669ADEC1" w14:textId="77777777" w:rsidR="00964433" w:rsidRDefault="00964433" w:rsidP="00964433">
            <w:pPr>
              <w:snapToGrid w:val="0"/>
              <w:rPr>
                <w:sz w:val="18"/>
                <w:szCs w:val="18"/>
                <w:lang w:eastAsia="zh-CN"/>
              </w:rPr>
            </w:pPr>
            <w:r>
              <w:rPr>
                <w:sz w:val="18"/>
                <w:szCs w:val="18"/>
                <w:lang w:eastAsia="zh-CN"/>
              </w:rPr>
              <w:t>For Proposal 4.D, support</w:t>
            </w:r>
          </w:p>
          <w:p w14:paraId="5E607804" w14:textId="77777777" w:rsidR="00964433" w:rsidRDefault="00964433" w:rsidP="00964433">
            <w:pPr>
              <w:snapToGrid w:val="0"/>
              <w:rPr>
                <w:sz w:val="18"/>
                <w:szCs w:val="18"/>
                <w:lang w:eastAsia="zh-CN"/>
              </w:rPr>
            </w:pPr>
            <w:r>
              <w:rPr>
                <w:sz w:val="18"/>
                <w:szCs w:val="18"/>
                <w:lang w:eastAsia="zh-CN"/>
              </w:rPr>
              <w:t xml:space="preserve">For Proposal 4.E, support </w:t>
            </w:r>
          </w:p>
          <w:p w14:paraId="2A4413FD" w14:textId="35E90C7E" w:rsidR="00964433" w:rsidRPr="00EA0322" w:rsidRDefault="00964433" w:rsidP="00964433">
            <w:pPr>
              <w:snapToGrid w:val="0"/>
              <w:rPr>
                <w:bCs/>
                <w:sz w:val="18"/>
                <w:szCs w:val="18"/>
                <w:lang w:eastAsia="zh-CN"/>
              </w:rPr>
            </w:pPr>
            <w:r>
              <w:rPr>
                <w:sz w:val="18"/>
                <w:szCs w:val="18"/>
                <w:lang w:eastAsia="zh-CN"/>
              </w:rPr>
              <w:t>For Proposal 4.G, support Alt2</w:t>
            </w:r>
          </w:p>
        </w:tc>
      </w:tr>
      <w:tr w:rsidR="008D581D"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3B19081" w:rsidR="008D581D" w:rsidRDefault="008D581D" w:rsidP="008D581D">
            <w:pPr>
              <w:snapToGrid w:val="0"/>
              <w:rPr>
                <w:rFonts w:eastAsiaTheme="minorEastAsia"/>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66F3" w14:textId="77777777" w:rsidR="008D581D" w:rsidRDefault="008D581D" w:rsidP="008D581D">
            <w:pPr>
              <w:snapToGrid w:val="0"/>
              <w:rPr>
                <w:rFonts w:eastAsia="맑은 고딕"/>
                <w:bCs/>
                <w:color w:val="000000" w:themeColor="text1"/>
                <w:sz w:val="18"/>
                <w:szCs w:val="18"/>
              </w:rPr>
            </w:pPr>
            <w:r>
              <w:rPr>
                <w:rFonts w:eastAsia="맑은 고딕" w:hint="eastAsia"/>
                <w:bCs/>
                <w:color w:val="000000" w:themeColor="text1"/>
                <w:sz w:val="18"/>
                <w:szCs w:val="18"/>
              </w:rPr>
              <w:t xml:space="preserve">4.B: It seems that </w:t>
            </w:r>
            <w:r>
              <w:rPr>
                <w:rFonts w:eastAsia="맑은 고딕"/>
                <w:bCs/>
                <w:color w:val="000000" w:themeColor="text1"/>
                <w:sz w:val="18"/>
                <w:szCs w:val="18"/>
              </w:rPr>
              <w:t>there is a</w:t>
            </w:r>
            <w:r>
              <w:rPr>
                <w:rFonts w:eastAsia="맑은 고딕" w:hint="eastAsia"/>
                <w:bCs/>
                <w:color w:val="000000" w:themeColor="text1"/>
                <w:sz w:val="18"/>
                <w:szCs w:val="18"/>
              </w:rPr>
              <w:t xml:space="preserve"> concern on spec impact. </w:t>
            </w:r>
            <w:r>
              <w:rPr>
                <w:rFonts w:eastAsia="맑은 고딕"/>
                <w:bCs/>
                <w:color w:val="000000" w:themeColor="text1"/>
                <w:sz w:val="18"/>
                <w:szCs w:val="18"/>
              </w:rPr>
              <w:t>If this is common understanding, we can agree on this as a ‘conclusion’.</w:t>
            </w:r>
          </w:p>
          <w:p w14:paraId="61047FD2" w14:textId="46D75A0F" w:rsidR="008D581D" w:rsidRDefault="008D581D" w:rsidP="008D581D">
            <w:pPr>
              <w:snapToGrid w:val="0"/>
              <w:rPr>
                <w:bCs/>
                <w:sz w:val="18"/>
                <w:szCs w:val="18"/>
                <w:lang w:eastAsia="zh-CN"/>
              </w:rPr>
            </w:pPr>
            <w:r>
              <w:rPr>
                <w:rFonts w:eastAsia="맑은 고딕" w:hint="eastAsia"/>
                <w:bCs/>
                <w:color w:val="000000" w:themeColor="text1"/>
                <w:sz w:val="18"/>
                <w:szCs w:val="18"/>
              </w:rPr>
              <w:t xml:space="preserve">4.F: support both </w:t>
            </w:r>
            <w:r>
              <w:rPr>
                <w:rFonts w:eastAsia="맑은 고딕"/>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2B23DC34" w:rsidR="005F60FD" w:rsidRPr="00257CC3" w:rsidRDefault="005F60FD" w:rsidP="00257CC3">
            <w:pPr>
              <w:snapToGrid w:val="0"/>
              <w:rPr>
                <w:sz w:val="18"/>
                <w:szCs w:val="20"/>
                <w:lang w:val="en-GB" w:eastAsia="zh-CN"/>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ins w:id="82" w:author="Sun Weiqi" w:date="2022-02-23T14:47:00Z">
              <w:r w:rsidR="00350B13">
                <w:rPr>
                  <w:rFonts w:hint="eastAsia"/>
                  <w:sz w:val="18"/>
                  <w:szCs w:val="20"/>
                  <w:lang w:val="en-GB" w:eastAsia="zh-CN"/>
                </w:rPr>
                <w:t>,</w:t>
              </w:r>
              <w:r w:rsidR="00350B13">
                <w:rPr>
                  <w:sz w:val="18"/>
                  <w:szCs w:val="20"/>
                  <w:lang w:val="en-GB" w:eastAsia="zh-CN"/>
                </w:rPr>
                <w:t xml:space="preserve"> NTT Docomo</w:t>
              </w:r>
            </w:ins>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38AED06C" w:rsidR="00BB061A" w:rsidRPr="00EC5527" w:rsidRDefault="000F3F7D" w:rsidP="00B26741">
            <w:pPr>
              <w:suppressAutoHyphens/>
              <w:autoSpaceDN w:val="0"/>
              <w:snapToGrid w:val="0"/>
              <w:textAlignment w:val="baseline"/>
              <w:rPr>
                <w:sz w:val="18"/>
                <w:lang w:eastAsia="zh-CN"/>
              </w:rPr>
            </w:pPr>
            <w:r w:rsidRPr="000F3F7D">
              <w:rPr>
                <w:sz w:val="18"/>
                <w:lang w:eastAsia="zh-CN"/>
              </w:rPr>
              <w:t xml:space="preserve">The </w:t>
            </w:r>
            <w:del w:id="83" w:author="Eko Onggosanusi" w:date="2022-02-23T00:25:00Z">
              <w:r w:rsidRPr="000F3F7D" w:rsidDel="00B26741">
                <w:rPr>
                  <w:sz w:val="18"/>
                  <w:lang w:eastAsia="zh-CN"/>
                </w:rPr>
                <w:delText>beam-specific</w:delText>
              </w:r>
            </w:del>
            <w:ins w:id="84" w:author="Eko Onggosanusi" w:date="2022-02-23T00:25:00Z">
              <w:r w:rsidR="00B26741">
                <w:rPr>
                  <w:sz w:val="18"/>
                  <w:lang w:eastAsia="zh-CN"/>
                </w:rPr>
                <w:t>Rel-17</w:t>
              </w:r>
            </w:ins>
            <w:r w:rsidRPr="000F3F7D">
              <w:rPr>
                <w:sz w:val="18"/>
                <w:lang w:eastAsia="zh-CN"/>
              </w:rPr>
              <w:t xml:space="preserve">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1EDBFD22"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ins w:id="85" w:author="Sun Weiqi" w:date="2022-02-23T14:48:00Z">
              <w:r w:rsidR="00350B13">
                <w:rPr>
                  <w:sz w:val="18"/>
                  <w:szCs w:val="20"/>
                  <w:lang w:val="en-GB"/>
                </w:rPr>
                <w:t>, NTT Docomo</w:t>
              </w:r>
            </w:ins>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16DC75E8" w:rsidR="00BB061A" w:rsidRDefault="005F60FD" w:rsidP="005F60FD">
            <w:pPr>
              <w:snapToGrid w:val="0"/>
              <w:rPr>
                <w:sz w:val="18"/>
                <w:szCs w:val="20"/>
                <w:lang w:val="en-GB"/>
              </w:rPr>
            </w:pPr>
            <w:r w:rsidRPr="005F60FD">
              <w:rPr>
                <w:b/>
                <w:sz w:val="18"/>
                <w:szCs w:val="20"/>
                <w:lang w:val="en-GB"/>
              </w:rPr>
              <w:lastRenderedPageBreak/>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ins w:id="86" w:author="Sun Weiqi" w:date="2022-02-23T14:48:00Z">
              <w:r w:rsidR="00350B13">
                <w:rPr>
                  <w:sz w:val="18"/>
                  <w:szCs w:val="20"/>
                  <w:lang w:val="en-GB"/>
                </w:rPr>
                <w:t>, NTT Docomo</w:t>
              </w:r>
            </w:ins>
            <w:del w:id="87" w:author="Sun Weiqi" w:date="2022-02-23T14:48:00Z">
              <w:r w:rsidR="00E06F73" w:rsidDel="00350B13">
                <w:rPr>
                  <w:sz w:val="18"/>
                  <w:szCs w:val="20"/>
                  <w:lang w:val="en-GB"/>
                </w:rPr>
                <w:delText xml:space="preserve"> </w:delText>
              </w:r>
            </w:del>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276EC116"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ins w:id="88" w:author="Sun Weiqi" w:date="2022-02-23T14:48:00Z">
              <w:r w:rsidR="00350B13">
                <w:rPr>
                  <w:sz w:val="18"/>
                  <w:szCs w:val="20"/>
                  <w:lang w:val="en-GB"/>
                </w:rPr>
                <w:t>, NTT Docomo</w:t>
              </w:r>
            </w:ins>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4836F9" w:rsidR="002A07A3" w:rsidRPr="00C620F9" w:rsidRDefault="00F124A5" w:rsidP="002A07A3">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64735CB2" w:rsidR="002A07A3" w:rsidRPr="00F124A5" w:rsidRDefault="00F124A5" w:rsidP="002A07A3">
            <w:pPr>
              <w:snapToGrid w:val="0"/>
              <w:rPr>
                <w:b/>
                <w:sz w:val="18"/>
                <w:szCs w:val="18"/>
                <w:lang w:eastAsia="zh-CN"/>
              </w:rPr>
            </w:pPr>
            <w:r w:rsidRPr="00F124A5">
              <w:rPr>
                <w:b/>
                <w:color w:val="3333FF"/>
                <w:sz w:val="18"/>
                <w:szCs w:val="18"/>
                <w:lang w:eastAsia="zh-CN"/>
              </w:rPr>
              <w:t xml:space="preserve">Revised proposal in 5.2 per Apple </w:t>
            </w:r>
          </w:p>
        </w:tc>
      </w:tr>
      <w:tr w:rsidR="008D581D" w14:paraId="4AF1DB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8FA" w14:textId="7C00C970" w:rsidR="008D581D" w:rsidRPr="008D581D" w:rsidRDefault="008D581D" w:rsidP="008D581D">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C439" w14:textId="77777777" w:rsidR="008D581D" w:rsidRDefault="008D581D" w:rsidP="008D581D">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4740A655" w14:textId="77777777" w:rsidR="008D581D" w:rsidRDefault="008D581D" w:rsidP="008D581D">
            <w:pPr>
              <w:snapToGrid w:val="0"/>
              <w:rPr>
                <w:sz w:val="18"/>
                <w:lang w:eastAsia="zh-CN"/>
              </w:rPr>
            </w:pPr>
          </w:p>
          <w:p w14:paraId="1639ECBD" w14:textId="77777777" w:rsidR="008D581D" w:rsidRDefault="008D581D" w:rsidP="008D581D">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473BCAAD" w14:textId="77777777" w:rsidR="008D581D" w:rsidRDefault="008D581D" w:rsidP="008D581D">
            <w:pPr>
              <w:snapToGrid w:val="0"/>
              <w:rPr>
                <w:sz w:val="18"/>
                <w:lang w:eastAsia="zh-CN"/>
              </w:rPr>
            </w:pPr>
          </w:p>
          <w:p w14:paraId="5BDB3BA4" w14:textId="77777777" w:rsidR="008D581D" w:rsidRDefault="008D581D" w:rsidP="008D581D">
            <w:pPr>
              <w:snapToGrid w:val="0"/>
              <w:rPr>
                <w:rFonts w:eastAsia="맑은 고딕"/>
                <w:sz w:val="18"/>
              </w:rPr>
            </w:pPr>
            <w:r>
              <w:rPr>
                <w:rFonts w:eastAsia="맑은 고딕"/>
                <w:sz w:val="18"/>
              </w:rPr>
              <w:t>Based on M</w:t>
            </w:r>
            <w:bookmarkStart w:id="89" w:name="_GoBack"/>
            <w:bookmarkEnd w:id="89"/>
            <w:r>
              <w:rPr>
                <w:rFonts w:eastAsia="맑은 고딕"/>
                <w:sz w:val="18"/>
              </w:rPr>
              <w:t>od’s comment ‘will include in round 1’ in the previous round, the corresponding proposal is copied as below.</w:t>
            </w:r>
          </w:p>
          <w:p w14:paraId="048BF8E5" w14:textId="77777777" w:rsidR="008D581D" w:rsidRPr="00BE615D" w:rsidRDefault="008D581D" w:rsidP="008D581D">
            <w:pPr>
              <w:snapToGrid w:val="0"/>
              <w:rPr>
                <w:rFonts w:eastAsia="맑은 고딕"/>
                <w:sz w:val="18"/>
              </w:rPr>
            </w:pPr>
            <w:r>
              <w:rPr>
                <w:rFonts w:eastAsia="맑은 고딕"/>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08D81567" w14:textId="77777777" w:rsidR="008D581D" w:rsidRDefault="008D581D" w:rsidP="008D581D">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74B47B7A" w14:textId="64B9CA56" w:rsidR="008D581D" w:rsidRPr="00C620F9" w:rsidRDefault="008D581D" w:rsidP="008D581D">
            <w:pPr>
              <w:snapToGrid w:val="0"/>
              <w:rPr>
                <w:b/>
                <w:sz w:val="18"/>
                <w:szCs w:val="18"/>
                <w:u w:val="single"/>
                <w:lang w:eastAsia="zh-CN"/>
              </w:rPr>
            </w:pPr>
            <w:r w:rsidRPr="00F24BB9">
              <w:rPr>
                <w:rFonts w:eastAsia="맑은 고딕"/>
                <w:b/>
                <w:sz w:val="18"/>
              </w:rPr>
              <w:t>Proposal: For the enhanced reporting for MPE mitigation, support N value sets where each set has (Pcmax, PHR, P-MPR, SSBRI/CRI)</w:t>
            </w:r>
          </w:p>
        </w:tc>
      </w:tr>
    </w:tbl>
    <w:p w14:paraId="699CD96E" w14:textId="77777777" w:rsidR="00BB061A" w:rsidRDefault="00BB061A" w:rsidP="00BB061A">
      <w:pPr>
        <w:snapToGrid w:val="0"/>
      </w:pPr>
    </w:p>
    <w:p w14:paraId="237AFB64" w14:textId="6FD52D7C" w:rsidR="0052379C" w:rsidRDefault="007E4A24" w:rsidP="00237763">
      <w:pPr>
        <w:pStyle w:val="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8A3BB" w14:textId="77777777" w:rsidR="00320C12" w:rsidRDefault="00320C12" w:rsidP="007458B4">
      <w:r>
        <w:separator/>
      </w:r>
    </w:p>
  </w:endnote>
  <w:endnote w:type="continuationSeparator" w:id="0">
    <w:p w14:paraId="2DD209AF" w14:textId="77777777" w:rsidR="00320C12" w:rsidRDefault="00320C1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50194" w14:textId="77777777" w:rsidR="00320C12" w:rsidRDefault="00320C12" w:rsidP="007458B4">
      <w:r>
        <w:separator/>
      </w:r>
    </w:p>
  </w:footnote>
  <w:footnote w:type="continuationSeparator" w:id="0">
    <w:p w14:paraId="0890A462" w14:textId="77777777" w:rsidR="00320C12" w:rsidRDefault="00320C12"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B420DF"/>
    <w:multiLevelType w:val="hybridMultilevel"/>
    <w:tmpl w:val="3FBA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19A45B87"/>
    <w:multiLevelType w:val="hybridMultilevel"/>
    <w:tmpl w:val="15EC797A"/>
    <w:lvl w:ilvl="0" w:tplc="C7A47088">
      <w:numFmt w:val="bullet"/>
      <w:lvlText w:val="-"/>
      <w:lvlJc w:val="left"/>
      <w:pPr>
        <w:ind w:left="420" w:hanging="420"/>
      </w:pPr>
      <w:rPr>
        <w:rFonts w:ascii="Times" w:eastAsia="MS Mincho" w:hAnsi="Times" w:cs="Time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nsid w:val="23AF269B"/>
    <w:multiLevelType w:val="hybridMultilevel"/>
    <w:tmpl w:val="99F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35D60B1D"/>
    <w:multiLevelType w:val="hybridMultilevel"/>
    <w:tmpl w:val="C53C322E"/>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5"/>
  </w:num>
  <w:num w:numId="14">
    <w:abstractNumId w:val="14"/>
  </w:num>
  <w:num w:numId="15">
    <w:abstractNumId w:val="33"/>
  </w:num>
  <w:num w:numId="16">
    <w:abstractNumId w:val="42"/>
  </w:num>
  <w:num w:numId="17">
    <w:abstractNumId w:val="12"/>
  </w:num>
  <w:num w:numId="18">
    <w:abstractNumId w:val="39"/>
  </w:num>
  <w:num w:numId="19">
    <w:abstractNumId w:val="10"/>
  </w:num>
  <w:num w:numId="20">
    <w:abstractNumId w:val="31"/>
  </w:num>
  <w:num w:numId="21">
    <w:abstractNumId w:val="30"/>
  </w:num>
  <w:num w:numId="22">
    <w:abstractNumId w:val="37"/>
  </w:num>
  <w:num w:numId="23">
    <w:abstractNumId w:val="15"/>
  </w:num>
  <w:num w:numId="24">
    <w:abstractNumId w:val="43"/>
  </w:num>
  <w:num w:numId="25">
    <w:abstractNumId w:val="34"/>
  </w:num>
  <w:num w:numId="26">
    <w:abstractNumId w:val="24"/>
  </w:num>
  <w:num w:numId="27">
    <w:abstractNumId w:val="16"/>
  </w:num>
  <w:num w:numId="28">
    <w:abstractNumId w:val="35"/>
  </w:num>
  <w:num w:numId="29">
    <w:abstractNumId w:val="36"/>
  </w:num>
  <w:num w:numId="30">
    <w:abstractNumId w:val="29"/>
  </w:num>
  <w:num w:numId="31">
    <w:abstractNumId w:val="46"/>
  </w:num>
  <w:num w:numId="32">
    <w:abstractNumId w:val="47"/>
  </w:num>
  <w:num w:numId="33">
    <w:abstractNumId w:val="23"/>
  </w:num>
  <w:num w:numId="34">
    <w:abstractNumId w:val="17"/>
  </w:num>
  <w:num w:numId="35">
    <w:abstractNumId w:val="22"/>
  </w:num>
  <w:num w:numId="36">
    <w:abstractNumId w:val="32"/>
  </w:num>
  <w:num w:numId="37">
    <w:abstractNumId w:val="44"/>
  </w:num>
  <w:num w:numId="38">
    <w:abstractNumId w:val="25"/>
  </w:num>
  <w:num w:numId="39">
    <w:abstractNumId w:val="38"/>
  </w:num>
  <w:num w:numId="40">
    <w:abstractNumId w:val="21"/>
  </w:num>
  <w:num w:numId="41">
    <w:abstractNumId w:val="19"/>
  </w:num>
  <w:num w:numId="42">
    <w:abstractNumId w:val="41"/>
  </w:num>
  <w:num w:numId="43">
    <w:abstractNumId w:val="13"/>
  </w:num>
  <w:num w:numId="44">
    <w:abstractNumId w:val="40"/>
  </w:num>
  <w:num w:numId="45">
    <w:abstractNumId w:val="28"/>
  </w:num>
  <w:num w:numId="46">
    <w:abstractNumId w:val="27"/>
  </w:num>
  <w:num w:numId="47">
    <w:abstractNumId w:val="26"/>
  </w:num>
  <w:num w:numId="48">
    <w:abstractNumId w:val="2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8D7"/>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Char"/>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9387-174B-4DF2-98C9-E1D927E0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7473</Words>
  <Characters>42600</Characters>
  <Application>Microsoft Office Word</Application>
  <DocSecurity>0</DocSecurity>
  <Lines>355</Lines>
  <Paragraphs>99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2</cp:revision>
  <cp:lastPrinted>2021-10-06T09:28:00Z</cp:lastPrinted>
  <dcterms:created xsi:type="dcterms:W3CDTF">2022-02-23T07:39:00Z</dcterms:created>
  <dcterms:modified xsi:type="dcterms:W3CDTF">2022-02-23T07:39:00Z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