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ListParagraph"/>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w:t>
            </w:r>
            <w:proofErr w:type="spellStart"/>
            <w:r w:rsidR="000540A2" w:rsidRPr="0069217F">
              <w:rPr>
                <w:sz w:val="18"/>
                <w:szCs w:val="18"/>
                <w:lang w:val="de-DE"/>
              </w:rPr>
              <w:t>add</w:t>
            </w:r>
            <w:proofErr w:type="spellEnd"/>
            <w:r w:rsidR="000540A2" w:rsidRPr="0069217F">
              <w:rPr>
                <w:sz w:val="18"/>
                <w:szCs w:val="18"/>
                <w:lang w:val="de-DE"/>
              </w:rPr>
              <w:t xml:space="preserve"> RRC)</w:t>
            </w:r>
            <w:r w:rsidR="001536E3" w:rsidRPr="0069217F">
              <w:rPr>
                <w:sz w:val="18"/>
                <w:szCs w:val="18"/>
                <w:lang w:val="de-DE"/>
              </w:rPr>
              <w:t>, Qualcomm</w:t>
            </w:r>
            <w:r w:rsidR="00B761D7">
              <w:rPr>
                <w:sz w:val="18"/>
                <w:szCs w:val="18"/>
                <w:lang w:val="de-DE"/>
              </w:rPr>
              <w:t>, OPPO</w:t>
            </w:r>
            <w:r w:rsidR="00F0331D">
              <w:rPr>
                <w:sz w:val="18"/>
                <w:szCs w:val="18"/>
                <w:lang w:val="de-DE"/>
              </w:rPr>
              <w:t xml:space="preserve">, </w:t>
            </w:r>
            <w:proofErr w:type="spellStart"/>
            <w:r w:rsidR="00F0331D">
              <w:rPr>
                <w:sz w:val="18"/>
                <w:szCs w:val="18"/>
                <w:lang w:val="de-DE"/>
              </w:rPr>
              <w:t>Xiaomi</w:t>
            </w:r>
            <w:proofErr w:type="spellEnd"/>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66150">
              <w:rPr>
                <w:sz w:val="18"/>
                <w:szCs w:val="18"/>
                <w:lang w:val="en-GB"/>
              </w:rPr>
              <w:t>, Huawei/</w:t>
            </w:r>
            <w:proofErr w:type="spellStart"/>
            <w:r w:rsidR="00266150">
              <w:rPr>
                <w:sz w:val="18"/>
                <w:szCs w:val="18"/>
                <w:lang w:val="en-GB"/>
              </w:rPr>
              <w:t>HiSi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w:t>
            </w:r>
            <w:proofErr w:type="spellStart"/>
            <w:r w:rsidR="00A43F89">
              <w:rPr>
                <w:sz w:val="18"/>
                <w:szCs w:val="18"/>
                <w:lang w:val="en-GB"/>
              </w:rPr>
              <w:t>xCC</w:t>
            </w:r>
            <w:proofErr w:type="spellEnd"/>
            <w:r w:rsidR="00A43F89">
              <w:rPr>
                <w:sz w:val="18"/>
                <w:szCs w:val="18"/>
                <w:lang w:val="en-GB"/>
              </w:rPr>
              <w:t xml:space="preserve">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F47402">
              <w:rPr>
                <w:sz w:val="18"/>
                <w:szCs w:val="18"/>
                <w:lang w:val="en-GB" w:eastAsia="zh-CN"/>
              </w:rPr>
              <w:t>, Huawei/</w:t>
            </w:r>
            <w:proofErr w:type="spellStart"/>
            <w:r w:rsidR="00F47402">
              <w:rPr>
                <w:sz w:val="18"/>
                <w:szCs w:val="18"/>
                <w:lang w:val="en-GB" w:eastAsia="zh-CN"/>
              </w:rPr>
              <w:t>HiSi</w:t>
            </w:r>
            <w:proofErr w:type="spell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w:t>
            </w:r>
            <w:proofErr w:type="spellStart"/>
            <w:r w:rsidR="00EA6433">
              <w:rPr>
                <w:sz w:val="18"/>
                <w:szCs w:val="18"/>
                <w:lang w:val="en-GB"/>
              </w:rPr>
              <w:t>MotM</w:t>
            </w:r>
            <w:proofErr w:type="spellEnd"/>
            <w:r w:rsidR="00EA6433">
              <w:rPr>
                <w:sz w:val="18"/>
                <w:szCs w:val="18"/>
                <w:lang w:val="en-GB"/>
              </w:rPr>
              <w:t xml:space="preserve">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7" w:author="Eko Onggosanusi" w:date="2022-02-22T16:26:00Z"/>
                <w:sz w:val="18"/>
                <w:szCs w:val="18"/>
              </w:rPr>
            </w:pPr>
            <w:ins w:id="8" w:author="Eko Onggosanusi" w:date="2022-02-22T16:26:00Z">
              <w:r w:rsidRPr="00227CD5" w:rsidDel="00CC18DE">
                <w:rPr>
                  <w:sz w:val="18"/>
                  <w:szCs w:val="18"/>
                </w:rPr>
                <w:t xml:space="preserve"> </w:t>
              </w:r>
            </w:ins>
            <w:del w:id="9"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ListParagraph"/>
              <w:numPr>
                <w:ilvl w:val="0"/>
                <w:numId w:val="10"/>
              </w:numPr>
              <w:snapToGrid w:val="0"/>
              <w:spacing w:after="0" w:line="240" w:lineRule="auto"/>
              <w:jc w:val="both"/>
              <w:rPr>
                <w:del w:id="10" w:author="Eko Onggosanusi" w:date="2022-02-22T16:26:00Z"/>
                <w:sz w:val="18"/>
                <w:szCs w:val="18"/>
              </w:rPr>
            </w:pPr>
            <w:del w:id="11"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ListParagraph"/>
              <w:numPr>
                <w:ilvl w:val="0"/>
                <w:numId w:val="10"/>
              </w:numPr>
              <w:snapToGrid w:val="0"/>
              <w:spacing w:after="0" w:line="240" w:lineRule="auto"/>
              <w:jc w:val="both"/>
              <w:rPr>
                <w:del w:id="12" w:author="Eko Onggosanusi" w:date="2022-02-22T16:26:00Z"/>
                <w:sz w:val="18"/>
                <w:szCs w:val="18"/>
              </w:rPr>
            </w:pPr>
            <w:del w:id="13"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ListParagraph"/>
              <w:numPr>
                <w:ilvl w:val="0"/>
                <w:numId w:val="10"/>
              </w:numPr>
              <w:snapToGrid w:val="0"/>
              <w:spacing w:after="0" w:line="240" w:lineRule="auto"/>
              <w:jc w:val="both"/>
              <w:rPr>
                <w:del w:id="14" w:author="Eko Onggosanusi" w:date="2022-02-22T16:26:00Z"/>
                <w:sz w:val="18"/>
                <w:szCs w:val="18"/>
              </w:rPr>
            </w:pPr>
            <w:del w:id="15"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6" w:author="Eko Onggosanusi" w:date="2022-02-22T16:26:00Z"/>
                <w:sz w:val="18"/>
                <w:szCs w:val="18"/>
              </w:rPr>
            </w:pPr>
          </w:p>
          <w:p w14:paraId="0A1243D2" w14:textId="0DEDA354" w:rsidR="00C27794" w:rsidRDefault="00CC18DE" w:rsidP="00227CD5">
            <w:pPr>
              <w:snapToGrid w:val="0"/>
              <w:jc w:val="both"/>
              <w:rPr>
                <w:sz w:val="18"/>
                <w:szCs w:val="18"/>
              </w:rPr>
            </w:pPr>
            <w:ins w:id="17" w:author="Eko Onggosanusi" w:date="2022-02-22T16:26:00Z">
              <w:r>
                <w:rPr>
                  <w:sz w:val="18"/>
                  <w:szCs w:val="18"/>
                </w:rPr>
                <w:t xml:space="preserve">Proposed </w:t>
              </w:r>
            </w:ins>
            <w:del w:id="18" w:author="Eko Onggosanusi" w:date="2022-02-22T16:26:00Z">
              <w:r w:rsidR="00C27794" w:rsidDel="00CC18DE">
                <w:rPr>
                  <w:sz w:val="18"/>
                  <w:szCs w:val="18"/>
                </w:rPr>
                <w:delText>[</w:delText>
              </w:r>
            </w:del>
            <w:ins w:id="19" w:author="Eko Onggosanusi" w:date="2022-02-22T16:26:00Z">
              <w:r>
                <w:rPr>
                  <w:rFonts w:eastAsia="PMingLiU"/>
                  <w:b/>
                  <w:bCs/>
                  <w:sz w:val="18"/>
                  <w:szCs w:val="18"/>
                  <w:lang w:val="en-GB" w:eastAsia="zh-TW"/>
                </w:rPr>
                <w:t>c</w:t>
              </w:r>
            </w:ins>
            <w:del w:id="20" w:author="Eko Onggosanusi" w:date="2022-02-22T16:26:00Z">
              <w:r w:rsidR="00C27794" w:rsidRPr="00E5464A" w:rsidDel="00CC18DE">
                <w:rPr>
                  <w:rFonts w:eastAsia="PMingLiU"/>
                  <w:b/>
                  <w:bCs/>
                  <w:sz w:val="18"/>
                  <w:szCs w:val="18"/>
                  <w:lang w:val="en-GB" w:eastAsia="zh-TW"/>
                </w:rPr>
                <w:delText>C</w:delText>
              </w:r>
            </w:del>
            <w:r w:rsidR="00C27794" w:rsidRPr="00E5464A">
              <w:rPr>
                <w:rFonts w:eastAsia="PMingLiU"/>
                <w:b/>
                <w:bCs/>
                <w:sz w:val="18"/>
                <w:szCs w:val="18"/>
                <w:lang w:val="en-GB" w:eastAsia="zh-TW"/>
              </w:rPr>
              <w:t>onclusion:</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1"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128AD8A" w:rsidR="00E6644C" w:rsidRPr="00227CD5" w:rsidRDefault="00E6644C" w:rsidP="00227CD5">
            <w:pPr>
              <w:snapToGrid w:val="0"/>
              <w:rPr>
                <w:sz w:val="18"/>
                <w:szCs w:val="18"/>
                <w:lang w:eastAsia="zh-CN"/>
              </w:rPr>
            </w:pPr>
            <w:r w:rsidRPr="00227CD5">
              <w:rPr>
                <w:b/>
                <w:sz w:val="18"/>
                <w:szCs w:val="18"/>
              </w:rPr>
              <w:t>Support/fine</w:t>
            </w:r>
            <w:ins w:id="22"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w:t>
            </w:r>
            <w:proofErr w:type="spellStart"/>
            <w:r w:rsidR="00F47402">
              <w:rPr>
                <w:bCs/>
                <w:sz w:val="18"/>
                <w:szCs w:val="18"/>
              </w:rPr>
              <w:t>HiSi</w:t>
            </w:r>
            <w:proofErr w:type="spellEnd"/>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ListParagraph"/>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proofErr w:type="gramStart"/>
            <w:r w:rsidRPr="007D17E5">
              <w:rPr>
                <w:rFonts w:eastAsia="SimSun"/>
                <w:b/>
                <w:sz w:val="20"/>
                <w:szCs w:val="20"/>
                <w:u w:val="single"/>
                <w:lang w:val="en-GB" w:eastAsia="en-US"/>
              </w:rPr>
              <w:t xml:space="preserve">Proposal </w:t>
            </w:r>
            <w:r w:rsidRPr="007D17E5">
              <w:rPr>
                <w:rFonts w:eastAsia="SimSun"/>
                <w:b/>
                <w:sz w:val="20"/>
                <w:szCs w:val="20"/>
                <w:lang w:val="en-GB" w:eastAsia="en-US"/>
              </w:rPr>
              <w:t>:</w:t>
            </w:r>
            <w:proofErr w:type="gramEnd"/>
            <w:r w:rsidRPr="007D17E5">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sidRPr="00947876">
              <w:rPr>
                <w:rFonts w:ascii="Calibri" w:eastAsia="SimSun" w:hAnsi="Calibri" w:cs="Calibri"/>
                <w:sz w:val="20"/>
                <w:szCs w:val="20"/>
                <w:lang w:eastAsia="zh-CN"/>
              </w:rPr>
              <w:t>ms</w:t>
            </w:r>
            <w:proofErr w:type="spellEnd"/>
            <w:r w:rsidRPr="00947876">
              <w:rPr>
                <w:rFonts w:ascii="Calibri" w:eastAsia="SimSun" w:hAnsi="Calibri" w:cs="Calibri"/>
                <w:sz w:val="20"/>
                <w:szCs w:val="20"/>
                <w:lang w:eastAsia="zh-CN"/>
              </w:rPr>
              <w:t>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lastRenderedPageBreak/>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Spreadtrum</w:t>
            </w:r>
            <w:r w:rsidR="00021115">
              <w:rPr>
                <w:sz w:val="18"/>
                <w:szCs w:val="18"/>
                <w:lang w:eastAsia="zh-CN"/>
              </w:rPr>
              <w:t>, Lenovo/</w:t>
            </w:r>
            <w:proofErr w:type="spellStart"/>
            <w:r w:rsidR="00021115">
              <w:rPr>
                <w:sz w:val="18"/>
                <w:szCs w:val="18"/>
                <w:lang w:eastAsia="zh-CN"/>
              </w:rPr>
              <w:t>MOtM</w:t>
            </w:r>
            <w:proofErr w:type="spellEnd"/>
            <w:r w:rsidR="00021115">
              <w:rPr>
                <w:sz w:val="18"/>
                <w:szCs w:val="18"/>
                <w:lang w:eastAsia="zh-CN"/>
              </w:rPr>
              <w:t xml:space="preserve"> (implicit), Huawei/</w:t>
            </w:r>
            <w:proofErr w:type="spellStart"/>
            <w:r w:rsidR="00021115">
              <w:rPr>
                <w:sz w:val="18"/>
                <w:szCs w:val="18"/>
                <w:lang w:eastAsia="zh-CN"/>
              </w:rPr>
              <w:t>HiSi</w:t>
            </w:r>
            <w:proofErr w:type="spellEnd"/>
            <w:r w:rsidR="00021115">
              <w:rPr>
                <w:sz w:val="18"/>
                <w:szCs w:val="18"/>
                <w:lang w:eastAsia="zh-CN"/>
              </w:rPr>
              <w:t xml:space="preserve">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054B387B" w14:textId="4BA7F618" w:rsidR="00CC18DE" w:rsidRPr="00CC18DE"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01D163C4"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10640D1B"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3EC4E2B"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p>
          <w:p w14:paraId="051BCAC4" w14:textId="77777777" w:rsidR="00CC18DE" w:rsidRDefault="00CC18DE" w:rsidP="00CC18DE">
            <w:pPr>
              <w:snapToGrid w:val="0"/>
              <w:rPr>
                <w:sz w:val="18"/>
                <w:szCs w:val="18"/>
              </w:rPr>
            </w:pPr>
          </w:p>
          <w:p w14:paraId="5876F79A" w14:textId="163E798D" w:rsidR="00CC18DE" w:rsidRDefault="00CC18DE" w:rsidP="00CC18DE">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ListParagraph"/>
              <w:numPr>
                <w:ilvl w:val="1"/>
                <w:numId w:val="12"/>
              </w:numPr>
              <w:snapToGrid w:val="0"/>
              <w:spacing w:after="0" w:line="240" w:lineRule="auto"/>
              <w:rPr>
                <w:b/>
                <w:color w:val="FF0000"/>
                <w:u w:val="single"/>
                <w:lang w:eastAsia="zh-CN"/>
              </w:rPr>
            </w:pPr>
            <w:r w:rsidRPr="00FB5D2C">
              <w:rPr>
                <w:b/>
                <w:color w:val="FF0000"/>
                <w:u w:val="single"/>
                <w:lang w:eastAsia="zh-CN"/>
              </w:rPr>
              <w:lastRenderedPageBreak/>
              <w:t xml:space="preserve">Added 2.5/6/7 per </w:t>
            </w:r>
            <w:proofErr w:type="spellStart"/>
            <w:r w:rsidRPr="00FB5D2C">
              <w:rPr>
                <w:b/>
                <w:color w:val="FF0000"/>
                <w:u w:val="single"/>
                <w:lang w:eastAsia="zh-CN"/>
              </w:rPr>
              <w:t>vivo’s</w:t>
            </w:r>
            <w:proofErr w:type="spellEnd"/>
            <w:r w:rsidRPr="00FB5D2C">
              <w:rPr>
                <w:b/>
                <w:color w:val="FF0000"/>
                <w:u w:val="single"/>
                <w:lang w:eastAsia="zh-CN"/>
              </w:rPr>
              <w:t xml:space="preserve"> request at the end of ROUND 0 (please see </w:t>
            </w:r>
            <w:proofErr w:type="spellStart"/>
            <w:r w:rsidRPr="00FB5D2C">
              <w:rPr>
                <w:b/>
                <w:color w:val="FF0000"/>
                <w:u w:val="single"/>
                <w:lang w:eastAsia="zh-CN"/>
              </w:rPr>
              <w:t>vivo’s</w:t>
            </w:r>
            <w:proofErr w:type="spellEnd"/>
            <w:r w:rsidRPr="00FB5D2C">
              <w:rPr>
                <w:b/>
                <w:color w:val="FF0000"/>
                <w:u w:val="single"/>
                <w:lang w:eastAsia="zh-CN"/>
              </w:rPr>
              <w:t xml:space="preserve"> explanation below and share your view)</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hint="eastAsia"/>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23" w:author="Eko Onggosanusi" w:date="2022-02-22T12:58:00Z">
              <w:r w:rsidRPr="004F5B24" w:rsidDel="00946B67">
                <w:rPr>
                  <w:sz w:val="18"/>
                  <w:lang w:val="en-GB" w:eastAsia="zh-CN"/>
                </w:rPr>
                <w:delText xml:space="preserve">the </w:delText>
              </w:r>
            </w:del>
            <w:ins w:id="24"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25"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r w:rsidR="00E665EC" w:rsidRPr="0097347C">
              <w:rPr>
                <w:rFonts w:eastAsia="PMingLiU"/>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w:t>
            </w:r>
            <w:proofErr w:type="spellStart"/>
            <w:r w:rsidR="00637871">
              <w:rPr>
                <w:sz w:val="18"/>
                <w:szCs w:val="20"/>
                <w:lang w:val="en-GB"/>
              </w:rPr>
              <w:t>HiSi</w:t>
            </w:r>
            <w:proofErr w:type="spellEnd"/>
            <w:r w:rsidR="00637871">
              <w:rPr>
                <w:sz w:val="18"/>
                <w:szCs w:val="20"/>
                <w:lang w:val="en-GB"/>
              </w:rPr>
              <w:t xml:space="preserve">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proofErr w:type="spellStart"/>
            <w:r w:rsidRPr="00F2799F">
              <w:rPr>
                <w:rFonts w:eastAsia="Malgun Gothic"/>
                <w:b/>
                <w:sz w:val="18"/>
                <w:szCs w:val="18"/>
                <w:u w:val="single"/>
                <w:lang w:val="en-GB"/>
              </w:rPr>
              <w:t>roposal</w:t>
            </w:r>
            <w:proofErr w:type="spellEnd"/>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ListParagraph"/>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w:t>
            </w:r>
            <w:proofErr w:type="spellStart"/>
            <w:r w:rsidRPr="00FB5D2C">
              <w:rPr>
                <w:rFonts w:eastAsia="PMingLiU"/>
                <w:bCs/>
                <w:i/>
                <w:iCs/>
                <w:color w:val="3333FF"/>
                <w:sz w:val="18"/>
                <w:szCs w:val="18"/>
                <w:lang w:eastAsia="zh-TW"/>
              </w:rPr>
              <w:t>tci-PresentInDCI</w:t>
            </w:r>
            <w:proofErr w:type="spellEnd"/>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xml:space="preserve">. Even if the majority view is based on </w:t>
            </w:r>
            <w:proofErr w:type="spellStart"/>
            <w:r w:rsidR="00106521" w:rsidRPr="00FB5D2C">
              <w:rPr>
                <w:rFonts w:eastAsia="PMingLiU"/>
                <w:bCs/>
                <w:color w:val="3333FF"/>
                <w:sz w:val="18"/>
                <w:szCs w:val="18"/>
                <w:lang w:eastAsia="zh-TW"/>
              </w:rPr>
              <w:t>tci-PresentInDCI</w:t>
            </w:r>
            <w:proofErr w:type="spellEnd"/>
            <w:r w:rsidR="00106521" w:rsidRPr="00FB5D2C">
              <w:rPr>
                <w:rFonts w:eastAsia="PMingLiU"/>
                <w:bCs/>
                <w:color w:val="3333FF"/>
                <w:sz w:val="18"/>
                <w:szCs w:val="18"/>
                <w:lang w:eastAsia="zh-TW"/>
              </w:rPr>
              <w:t>, RAN1 still needs an agreement on this.</w:t>
            </w:r>
            <w:r w:rsidR="00352D58" w:rsidRPr="00FB5D2C">
              <w:rPr>
                <w:rFonts w:eastAsia="PMingLiU"/>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w:t>
            </w:r>
            <w:proofErr w:type="spellStart"/>
            <w:r w:rsidRPr="006E11E2">
              <w:rPr>
                <w:sz w:val="18"/>
                <w:szCs w:val="20"/>
                <w:lang w:val="en-GB"/>
              </w:rPr>
              <w:t>HiSi</w:t>
            </w:r>
            <w:proofErr w:type="spellEnd"/>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w:t>
            </w:r>
            <w:proofErr w:type="spellStart"/>
            <w:r w:rsidR="00D364C8">
              <w:rPr>
                <w:sz w:val="18"/>
                <w:szCs w:val="18"/>
              </w:rPr>
              <w:t>MotM</w:t>
            </w:r>
            <w:proofErr w:type="spellEnd"/>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w:t>
            </w:r>
            <w:proofErr w:type="spellStart"/>
            <w:r w:rsidR="00457882">
              <w:rPr>
                <w:sz w:val="18"/>
                <w:szCs w:val="20"/>
              </w:rPr>
              <w:t>MotM</w:t>
            </w:r>
            <w:proofErr w:type="spellEnd"/>
            <w:r w:rsidR="00457882">
              <w:rPr>
                <w:sz w:val="18"/>
                <w:szCs w:val="20"/>
              </w:rPr>
              <w:t xml:space="preserve">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sidRPr="00C53C1B">
              <w:rPr>
                <w:strike/>
                <w:sz w:val="18"/>
                <w:szCs w:val="20"/>
              </w:rPr>
              <w:t>Qualcomm</w:t>
            </w:r>
            <w:r w:rsidR="000542C1" w:rsidRPr="00C53C1B">
              <w:rPr>
                <w:strike/>
                <w:sz w:val="18"/>
                <w:szCs w:val="20"/>
              </w:rPr>
              <w:t>,</w:t>
            </w:r>
            <w:r w:rsidR="000542C1">
              <w:rPr>
                <w:sz w:val="18"/>
                <w:szCs w:val="20"/>
              </w:rPr>
              <w:t xml:space="preserve">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 xml:space="preserve">For DCI formats 1_1 and 1_2 without DL assignment, the UCI carrying the HARQ feedback should be mapped to high priority HARQ codebook and PUCCH resources associated with priority index 1 when the UE is configured with two priority indexes. If UE is </w:t>
            </w:r>
            <w:r w:rsidRPr="00810B9E">
              <w:rPr>
                <w:sz w:val="18"/>
                <w:lang w:eastAsia="zh-CN"/>
              </w:rPr>
              <w:lastRenderedPageBreak/>
              <w:t>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lastRenderedPageBreak/>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w:t>
            </w:r>
            <w:proofErr w:type="spellStart"/>
            <w:r w:rsidR="00637871">
              <w:rPr>
                <w:sz w:val="18"/>
                <w:szCs w:val="20"/>
              </w:rPr>
              <w:t>HiSi</w:t>
            </w:r>
            <w:proofErr w:type="spellEnd"/>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xml:space="preserve">. If nothing </w:t>
            </w:r>
            <w:proofErr w:type="gramStart"/>
            <w:r w:rsidR="00436190" w:rsidRPr="00436190">
              <w:rPr>
                <w:b/>
                <w:color w:val="FF0000"/>
                <w:u w:val="single"/>
                <w:lang w:eastAsia="zh-CN"/>
              </w:rPr>
              <w:t>changes</w:t>
            </w:r>
            <w:proofErr w:type="gramEnd"/>
            <w:r w:rsidR="00436190" w:rsidRPr="00436190">
              <w:rPr>
                <w:b/>
                <w:color w:val="FF0000"/>
                <w:u w:val="single"/>
                <w:lang w:eastAsia="zh-CN"/>
              </w:rPr>
              <w:t xml:space="preserve"> I will suspend this issue from discussion</w:t>
            </w:r>
          </w:p>
          <w:p w14:paraId="67D45EAE" w14:textId="5B822E34"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xml:space="preserve">. If nothing </w:t>
            </w:r>
            <w:proofErr w:type="gramStart"/>
            <w:r w:rsidRPr="00436190">
              <w:rPr>
                <w:b/>
                <w:color w:val="FF0000"/>
                <w:u w:val="single"/>
                <w:lang w:eastAsia="zh-CN"/>
              </w:rPr>
              <w:t>changes</w:t>
            </w:r>
            <w:proofErr w:type="gramEnd"/>
            <w:r w:rsidRPr="00436190">
              <w:rPr>
                <w:b/>
                <w:color w:val="FF0000"/>
                <w:u w:val="single"/>
                <w:lang w:eastAsia="zh-CN"/>
              </w:rPr>
              <w:t xml:space="preserve"> I will suspend this issue from discussion</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4pt;height:167.65pt;mso-width-percent:0;mso-height-percent:0;mso-width-percent:0;mso-height-percent:0" o:ole="">
                  <v:imagedata r:id="rId8" o:title=""/>
                </v:shape>
                <o:OLEObject Type="Embed" ProgID="Visio.Drawing.11" ShapeID="_x0000_i1025" DrawAspect="Content" ObjectID="_1707120109"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lastRenderedPageBreak/>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 xml:space="preserve">The existing DCI formats 1_1 and 1_2 </w:t>
                  </w:r>
                  <w:proofErr w:type="gramStart"/>
                  <w:r w:rsidRPr="008D2B80">
                    <w:rPr>
                      <w:rFonts w:cs="Times New Roman"/>
                      <w:sz w:val="20"/>
                      <w:szCs w:val="20"/>
                    </w:rPr>
                    <w:t>are</w:t>
                  </w:r>
                  <w:proofErr w:type="gramEnd"/>
                  <w:r w:rsidRPr="008D2B80">
                    <w:rPr>
                      <w:rFonts w:cs="Times New Roman"/>
                      <w:sz w:val="20"/>
                      <w:szCs w:val="20"/>
                    </w:rPr>
                    <w:t xml:space="preserv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w:t>
            </w:r>
            <w:proofErr w:type="gramStart"/>
            <w:r>
              <w:rPr>
                <w:bCs/>
                <w:sz w:val="18"/>
                <w:szCs w:val="18"/>
                <w:lang w:eastAsia="zh-CN"/>
              </w:rPr>
              <w:t>Thus</w:t>
            </w:r>
            <w:proofErr w:type="gramEnd"/>
            <w:r>
              <w:rPr>
                <w:bCs/>
                <w:sz w:val="18"/>
                <w:szCs w:val="18"/>
                <w:lang w:eastAsia="zh-CN"/>
              </w:rPr>
              <w:t xml:space="preserve">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ListParagraph"/>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w:t>
            </w:r>
            <w:proofErr w:type="spellStart"/>
            <w:r w:rsidR="00394E32">
              <w:rPr>
                <w:bCs/>
                <w:kern w:val="3"/>
                <w:sz w:val="18"/>
                <w:szCs w:val="20"/>
              </w:rPr>
              <w:t>MotM</w:t>
            </w:r>
            <w:proofErr w:type="spellEnd"/>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6"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6"/>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w:t>
            </w:r>
            <w:proofErr w:type="spellStart"/>
            <w:r w:rsidR="00394E32">
              <w:rPr>
                <w:bCs/>
                <w:kern w:val="3"/>
                <w:sz w:val="18"/>
                <w:szCs w:val="20"/>
              </w:rPr>
              <w:t>MotM</w:t>
            </w:r>
            <w:proofErr w:type="spellEnd"/>
            <w:r w:rsidR="0073210A">
              <w:rPr>
                <w:bCs/>
                <w:kern w:val="3"/>
                <w:sz w:val="18"/>
                <w:szCs w:val="20"/>
              </w:rPr>
              <w:t>, Huawei/</w:t>
            </w:r>
            <w:proofErr w:type="spellStart"/>
            <w:r w:rsidR="0073210A">
              <w:rPr>
                <w:bCs/>
                <w:kern w:val="3"/>
                <w:sz w:val="18"/>
                <w:szCs w:val="20"/>
              </w:rPr>
              <w:t>HiSi</w:t>
            </w:r>
            <w:proofErr w:type="spellEnd"/>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w:t>
            </w:r>
            <w:proofErr w:type="spellStart"/>
            <w:r w:rsidR="0073210A">
              <w:rPr>
                <w:bCs/>
                <w:kern w:val="3"/>
                <w:sz w:val="18"/>
                <w:szCs w:val="20"/>
              </w:rPr>
              <w:t>HiSi</w:t>
            </w:r>
            <w:proofErr w:type="spellEnd"/>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roofErr w:type="spellStart"/>
            <w:r w:rsidR="00394E32">
              <w:rPr>
                <w:bCs/>
                <w:kern w:val="3"/>
                <w:sz w:val="18"/>
                <w:szCs w:val="20"/>
                <w:lang w:eastAsia="zh-CN"/>
              </w:rPr>
              <w:t>MotM</w:t>
            </w:r>
            <w:proofErr w:type="spellEnd"/>
            <w:r w:rsidR="00394E32">
              <w:rPr>
                <w:bCs/>
                <w:kern w:val="3"/>
                <w:sz w:val="18"/>
                <w:szCs w:val="20"/>
                <w:lang w:eastAsia="zh-CN"/>
              </w:rPr>
              <w:t>/Lenovo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w:t>
            </w:r>
            <w:proofErr w:type="spellStart"/>
            <w:r w:rsidR="00394E32">
              <w:rPr>
                <w:bCs/>
                <w:kern w:val="3"/>
                <w:sz w:val="18"/>
                <w:szCs w:val="20"/>
                <w:lang w:eastAsia="zh-CN"/>
              </w:rPr>
              <w:t>MotM</w:t>
            </w:r>
            <w:proofErr w:type="spellEnd"/>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2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w:t>
            </w:r>
            <w:proofErr w:type="spellStart"/>
            <w:r w:rsidR="00394E32">
              <w:rPr>
                <w:bCs/>
                <w:kern w:val="3"/>
                <w:sz w:val="18"/>
                <w:szCs w:val="20"/>
              </w:rPr>
              <w:t>MotM</w:t>
            </w:r>
            <w:proofErr w:type="spellEnd"/>
            <w:r w:rsidR="00394E32">
              <w:rPr>
                <w:bCs/>
                <w:kern w:val="3"/>
                <w:sz w:val="18"/>
                <w:szCs w:val="20"/>
              </w:rPr>
              <w:t xml:space="preserve"> (without sub-bullets)</w:t>
            </w:r>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28"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29"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ins w:id="30" w:author="Yushu Zhang" w:date="2022-02-23T10:41:00Z">
              <w:r w:rsidR="002A07A3">
                <w:rPr>
                  <w:bCs/>
                  <w:kern w:val="3"/>
                  <w:sz w:val="18"/>
                  <w:szCs w:val="20"/>
                </w:rPr>
                <w:t>, Apple</w:t>
              </w:r>
            </w:ins>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ins w:id="31" w:author="Yushu Zhang" w:date="2022-02-23T10:41:00Z">
              <w:r w:rsidR="002A07A3">
                <w:rPr>
                  <w:bCs/>
                  <w:kern w:val="3"/>
                  <w:sz w:val="18"/>
                  <w:szCs w:val="20"/>
                </w:rPr>
                <w:t>, Apple</w:t>
              </w:r>
            </w:ins>
            <w:r>
              <w:rPr>
                <w:bCs/>
                <w:kern w:val="3"/>
                <w:sz w:val="18"/>
                <w:szCs w:val="20"/>
              </w:rPr>
              <w:t xml:space="preserve"> </w:t>
            </w:r>
          </w:p>
          <w:p w14:paraId="73F953DA" w14:textId="3F12CBBB" w:rsidR="00A3598C" w:rsidRDefault="00A3598C" w:rsidP="004736E2">
            <w:pPr>
              <w:rPr>
                <w:bCs/>
                <w:kern w:val="3"/>
                <w:sz w:val="18"/>
                <w:szCs w:val="20"/>
              </w:rPr>
            </w:pPr>
          </w:p>
          <w:p w14:paraId="4F1E9063" w14:textId="2BEB2969"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del w:id="32" w:author="Yushu Zhang" w:date="2022-02-23T10:41:00Z">
              <w:r w:rsidDel="002A07A3">
                <w:rPr>
                  <w:bCs/>
                  <w:kern w:val="3"/>
                  <w:sz w:val="18"/>
                  <w:szCs w:val="20"/>
                  <w:lang w:eastAsia="zh-CN"/>
                </w:rPr>
                <w:delText xml:space="preserve">Apple, </w:delText>
              </w:r>
            </w:del>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w:t>
            </w:r>
            <w:proofErr w:type="spellStart"/>
            <w:r>
              <w:rPr>
                <w:bCs/>
                <w:kern w:val="3"/>
                <w:sz w:val="18"/>
                <w:szCs w:val="20"/>
                <w:lang w:eastAsia="zh-CN"/>
              </w:rPr>
              <w:t>HiSi</w:t>
            </w:r>
            <w:proofErr w:type="spellEnd"/>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33"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4"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35"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lastRenderedPageBreak/>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D1AF742"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MTK (no spec impact),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w:t>
            </w:r>
            <w:proofErr w:type="spellStart"/>
            <w:r>
              <w:rPr>
                <w:bCs/>
                <w:kern w:val="3"/>
                <w:sz w:val="18"/>
                <w:szCs w:val="20"/>
              </w:rPr>
              <w:t>MotM</w:t>
            </w:r>
            <w:proofErr w:type="spellEnd"/>
            <w:r>
              <w:rPr>
                <w:bCs/>
                <w:kern w:val="3"/>
                <w:sz w:val="18"/>
                <w:szCs w:val="20"/>
              </w:rPr>
              <w:t>, Spreadtrum, Huawei/</w:t>
            </w:r>
            <w:proofErr w:type="spellStart"/>
            <w:r>
              <w:rPr>
                <w:bCs/>
                <w:kern w:val="3"/>
                <w:sz w:val="18"/>
                <w:szCs w:val="20"/>
              </w:rPr>
              <w:t>HiSi</w:t>
            </w:r>
            <w:proofErr w:type="spellEnd"/>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Qualcomm</w:t>
            </w:r>
            <w:r w:rsidR="00042AB6">
              <w:rPr>
                <w:sz w:val="18"/>
                <w:szCs w:val="20"/>
                <w:lang w:val="en-GB"/>
              </w:rPr>
              <w:t>, LG (unclear), Huawei/</w:t>
            </w:r>
            <w:proofErr w:type="spellStart"/>
            <w:r w:rsidR="00042AB6">
              <w:rPr>
                <w:sz w:val="18"/>
                <w:szCs w:val="20"/>
                <w:lang w:val="en-GB"/>
              </w:rPr>
              <w:t>HiSi</w:t>
            </w:r>
            <w:proofErr w:type="spellEnd"/>
            <w:r w:rsidR="00042AB6">
              <w:rPr>
                <w:sz w:val="18"/>
                <w:szCs w:val="20"/>
                <w:lang w:val="en-GB"/>
              </w:rPr>
              <w:t xml:space="preserve">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w:t>
            </w:r>
            <w:proofErr w:type="spellStart"/>
            <w:r w:rsidR="00042AB6">
              <w:rPr>
                <w:sz w:val="18"/>
                <w:szCs w:val="20"/>
                <w:lang w:val="en-GB"/>
              </w:rPr>
              <w:t>HiSi</w:t>
            </w:r>
            <w:proofErr w:type="spellEnd"/>
            <w:r w:rsidR="00042AB6">
              <w:rPr>
                <w:sz w:val="18"/>
                <w:szCs w:val="20"/>
                <w:lang w:val="en-GB"/>
              </w:rPr>
              <w:t xml:space="preserve">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Samsung, Qualcomm</w:t>
            </w:r>
            <w:r w:rsidR="00042AB6">
              <w:rPr>
                <w:sz w:val="18"/>
                <w:szCs w:val="20"/>
                <w:lang w:val="en-GB"/>
              </w:rPr>
              <w:t>, Huawei/</w:t>
            </w:r>
            <w:proofErr w:type="spellStart"/>
            <w:r w:rsidR="00042AB6">
              <w:rPr>
                <w:sz w:val="18"/>
                <w:szCs w:val="20"/>
                <w:lang w:val="en-GB"/>
              </w:rPr>
              <w:t>HiSi</w:t>
            </w:r>
            <w:proofErr w:type="spellEnd"/>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Samsung, Qualcomm</w:t>
            </w:r>
            <w:r w:rsidR="00042AB6">
              <w:rPr>
                <w:sz w:val="18"/>
                <w:szCs w:val="20"/>
                <w:lang w:val="en-GB"/>
              </w:rPr>
              <w:t>, Huawei/</w:t>
            </w:r>
            <w:proofErr w:type="spellStart"/>
            <w:r w:rsidR="00042AB6">
              <w:rPr>
                <w:sz w:val="18"/>
                <w:szCs w:val="20"/>
                <w:lang w:val="en-GB"/>
              </w:rPr>
              <w:t>HiSi</w:t>
            </w:r>
            <w:proofErr w:type="spellEnd"/>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 xml:space="preserve">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sidRPr="009324A2">
              <w:rPr>
                <w:sz w:val="18"/>
                <w:szCs w:val="18"/>
                <w:lang w:eastAsia="zh-CN"/>
              </w:rPr>
              <w:t>similar to</w:t>
            </w:r>
            <w:proofErr w:type="gramEnd"/>
            <w:r w:rsidRPr="009324A2">
              <w:rPr>
                <w:sz w:val="18"/>
                <w:szCs w:val="18"/>
                <w:lang w:eastAsia="zh-CN"/>
              </w:rPr>
              <w:t xml:space="preserve">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 xml:space="preserve">P-MPR should be triggered when the P-MPR for indicated UL/joint TCI met legacy condition defined in 38.321, </w:t>
            </w:r>
            <w:proofErr w:type="gramStart"/>
            <w:r w:rsidRPr="009324A2">
              <w:rPr>
                <w:b/>
                <w:bCs/>
                <w:sz w:val="18"/>
                <w:lang w:eastAsia="zh-CN"/>
              </w:rPr>
              <w:t>i.e.</w:t>
            </w:r>
            <w:proofErr w:type="gramEnd"/>
            <w:r w:rsidRPr="009324A2">
              <w:rPr>
                <w:b/>
                <w:bCs/>
                <w:sz w:val="18"/>
                <w:lang w:eastAsia="zh-CN"/>
              </w:rPr>
              <w:t xml:space="preserve"> P-MPR for the indicated TCI is above </w:t>
            </w:r>
            <w:proofErr w:type="spellStart"/>
            <w:r w:rsidRPr="009324A2">
              <w:rPr>
                <w:b/>
                <w:bCs/>
                <w:sz w:val="18"/>
                <w:lang w:eastAsia="zh-CN"/>
              </w:rPr>
              <w:t>mpe</w:t>
            </w:r>
            <w:proofErr w:type="spellEnd"/>
            <w:r w:rsidRPr="009324A2">
              <w:rPr>
                <w:b/>
                <w:bCs/>
                <w:sz w:val="18"/>
                <w:lang w:eastAsia="zh-CN"/>
              </w:rPr>
              <w:t xml:space="preserve">-Threshold or P-MPR change for this TCI is above </w:t>
            </w:r>
            <w:proofErr w:type="spellStart"/>
            <w:r w:rsidRPr="009324A2">
              <w:rPr>
                <w:b/>
                <w:bCs/>
                <w:sz w:val="18"/>
                <w:lang w:eastAsia="zh-CN"/>
              </w:rPr>
              <w:t>phr</w:t>
            </w:r>
            <w:proofErr w:type="spellEnd"/>
            <w:r w:rsidRPr="009324A2">
              <w:rPr>
                <w:b/>
                <w:bCs/>
                <w:sz w:val="18"/>
                <w:lang w:eastAsia="zh-CN"/>
              </w:rPr>
              <w:t>-Tx-</w:t>
            </w:r>
            <w:proofErr w:type="spellStart"/>
            <w:r w:rsidRPr="009324A2">
              <w:rPr>
                <w:b/>
                <w:bCs/>
                <w:sz w:val="18"/>
                <w:lang w:eastAsia="zh-CN"/>
              </w:rPr>
              <w:t>PowerFactorChange</w:t>
            </w:r>
            <w:proofErr w:type="spellEnd"/>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2A07A3" w:rsidRPr="00C620F9" w:rsidRDefault="002A07A3"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2A07A3" w:rsidRPr="00C620F9" w:rsidRDefault="002A07A3"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Heading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C121" w14:textId="77777777" w:rsidR="00AE4C2D" w:rsidRDefault="00AE4C2D" w:rsidP="007458B4">
      <w:r>
        <w:separator/>
      </w:r>
    </w:p>
  </w:endnote>
  <w:endnote w:type="continuationSeparator" w:id="0">
    <w:p w14:paraId="3A504211" w14:textId="77777777" w:rsidR="00AE4C2D" w:rsidRDefault="00AE4C2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87C6" w14:textId="77777777" w:rsidR="00AE4C2D" w:rsidRDefault="00AE4C2D" w:rsidP="007458B4">
      <w:r>
        <w:separator/>
      </w:r>
    </w:p>
  </w:footnote>
  <w:footnote w:type="continuationSeparator" w:id="0">
    <w:p w14:paraId="12A65FAF" w14:textId="77777777" w:rsidR="00AE4C2D" w:rsidRDefault="00AE4C2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0"/>
  </w:num>
  <w:num w:numId="14">
    <w:abstractNumId w:val="14"/>
  </w:num>
  <w:num w:numId="15">
    <w:abstractNumId w:val="29"/>
  </w:num>
  <w:num w:numId="16">
    <w:abstractNumId w:val="37"/>
  </w:num>
  <w:num w:numId="17">
    <w:abstractNumId w:val="12"/>
  </w:num>
  <w:num w:numId="18">
    <w:abstractNumId w:val="35"/>
  </w:num>
  <w:num w:numId="19">
    <w:abstractNumId w:val="10"/>
  </w:num>
  <w:num w:numId="20">
    <w:abstractNumId w:val="27"/>
  </w:num>
  <w:num w:numId="21">
    <w:abstractNumId w:val="26"/>
  </w:num>
  <w:num w:numId="22">
    <w:abstractNumId w:val="33"/>
  </w:num>
  <w:num w:numId="23">
    <w:abstractNumId w:val="15"/>
  </w:num>
  <w:num w:numId="24">
    <w:abstractNumId w:val="38"/>
  </w:num>
  <w:num w:numId="25">
    <w:abstractNumId w:val="30"/>
  </w:num>
  <w:num w:numId="26">
    <w:abstractNumId w:val="23"/>
  </w:num>
  <w:num w:numId="27">
    <w:abstractNumId w:val="16"/>
  </w:num>
  <w:num w:numId="28">
    <w:abstractNumId w:val="31"/>
  </w:num>
  <w:num w:numId="29">
    <w:abstractNumId w:val="32"/>
  </w:num>
  <w:num w:numId="30">
    <w:abstractNumId w:val="25"/>
  </w:num>
  <w:num w:numId="31">
    <w:abstractNumId w:val="41"/>
  </w:num>
  <w:num w:numId="32">
    <w:abstractNumId w:val="42"/>
  </w:num>
  <w:num w:numId="33">
    <w:abstractNumId w:val="22"/>
  </w:num>
  <w:num w:numId="34">
    <w:abstractNumId w:val="17"/>
  </w:num>
  <w:num w:numId="35">
    <w:abstractNumId w:val="21"/>
  </w:num>
  <w:num w:numId="36">
    <w:abstractNumId w:val="28"/>
  </w:num>
  <w:num w:numId="37">
    <w:abstractNumId w:val="39"/>
  </w:num>
  <w:num w:numId="38">
    <w:abstractNumId w:val="24"/>
  </w:num>
  <w:num w:numId="39">
    <w:abstractNumId w:val="34"/>
  </w:num>
  <w:num w:numId="40">
    <w:abstractNumId w:val="20"/>
  </w:num>
  <w:num w:numId="41">
    <w:abstractNumId w:val="19"/>
  </w:num>
  <w:num w:numId="42">
    <w:abstractNumId w:val="36"/>
  </w:num>
  <w:num w:numId="43">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899D-DF46-493C-87A2-9D99A635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4675</Words>
  <Characters>26651</Characters>
  <Application>Microsoft Office Word</Application>
  <DocSecurity>0</DocSecurity>
  <Lines>222</Lines>
  <Paragraphs>62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2022-02-23T02:39:00Z</dcterms:created>
  <dcterms:modified xsi:type="dcterms:W3CDTF">2022-02-23T02:42:00Z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