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4A547E4"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8012FD">
        <w:rPr>
          <w:rFonts w:ascii="Arial" w:hAnsi="Arial" w:cs="Arial"/>
          <w:b/>
          <w:bCs/>
          <w:lang w:val="de-DE"/>
        </w:rPr>
        <w:t xml:space="preserve"> TSG RAN WG1 #108-e</w:t>
      </w:r>
      <w:r w:rsidR="008012FD">
        <w:rPr>
          <w:rFonts w:ascii="Arial" w:hAnsi="Arial" w:cs="Arial"/>
          <w:b/>
          <w:bCs/>
          <w:lang w:val="de-DE"/>
        </w:rPr>
        <w:tab/>
      </w:r>
      <w:r w:rsidR="008012FD">
        <w:rPr>
          <w:rFonts w:ascii="Arial" w:hAnsi="Arial" w:cs="Arial"/>
          <w:b/>
          <w:bCs/>
          <w:lang w:val="de-DE"/>
        </w:rPr>
        <w:tab/>
      </w:r>
      <w:r w:rsidR="008012FD">
        <w:rPr>
          <w:rFonts w:ascii="Arial" w:hAnsi="Arial" w:cs="Arial"/>
          <w:b/>
          <w:bCs/>
          <w:lang w:val="de-DE"/>
        </w:rPr>
        <w:tab/>
        <w:t>R1-2202607</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 xml:space="preserve">February </w:t>
      </w:r>
      <w:proofErr w:type="gramStart"/>
      <w:r w:rsidR="008B4688">
        <w:rPr>
          <w:rFonts w:ascii="Arial" w:eastAsia="MS Mincho" w:hAnsi="Arial" w:cs="Arial"/>
          <w:b/>
          <w:bCs/>
          <w:lang w:eastAsia="ja-JP"/>
        </w:rPr>
        <w:t>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proofErr w:type="gramEnd"/>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3C699BA6"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ummary</w:t>
      </w:r>
      <w:r w:rsidR="004E7BE7">
        <w:rPr>
          <w:rFonts w:ascii="Arial" w:hAnsi="Arial" w:cs="Arial"/>
        </w:rPr>
        <w:t>#2</w:t>
      </w:r>
      <w:r>
        <w:rPr>
          <w:rFonts w:ascii="Arial" w:hAnsi="Arial" w:cs="Arial"/>
        </w:rPr>
        <w:t xml:space="preserve"> for </w:t>
      </w:r>
      <w:r w:rsidR="005D5261">
        <w:rPr>
          <w:rFonts w:ascii="Arial" w:hAnsi="Arial" w:cs="Arial"/>
        </w:rPr>
        <w:t>Maintenance on Rel-17 Multi-Beam</w:t>
      </w:r>
      <w:r w:rsidR="00643ED7">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7E0FC5" w:rsidRPr="00227CD5" w14:paraId="6C845555" w14:textId="77777777" w:rsidTr="00CC18D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344ADC" w:rsidRPr="00227CD5" w14:paraId="5F2181D0"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793AE14B" w:rsidR="00606740" w:rsidDel="003E76CC" w:rsidRDefault="00606740" w:rsidP="00606740">
            <w:pPr>
              <w:pStyle w:val="ListParagraph"/>
              <w:numPr>
                <w:ilvl w:val="0"/>
                <w:numId w:val="18"/>
              </w:numPr>
              <w:snapToGrid w:val="0"/>
              <w:spacing w:after="0" w:line="240" w:lineRule="auto"/>
              <w:jc w:val="both"/>
              <w:rPr>
                <w:del w:id="2" w:author="Eko Onggosanusi" w:date="2022-02-22T16:25:00Z"/>
                <w:bCs/>
                <w:sz w:val="18"/>
                <w:szCs w:val="18"/>
              </w:rPr>
            </w:pPr>
            <w:del w:id="3" w:author="Eko Onggosanusi" w:date="2022-02-22T16:25:00Z">
              <w:r w:rsidRPr="00606740" w:rsidDel="003E76CC">
                <w:rPr>
                  <w:bCs/>
                  <w:sz w:val="18"/>
                  <w:szCs w:val="18"/>
                </w:rPr>
                <w:delText>Alt1.</w:delText>
              </w:r>
              <w:r w:rsidDel="003E76CC">
                <w:rPr>
                  <w:bCs/>
                  <w:sz w:val="18"/>
                  <w:szCs w:val="18"/>
                </w:rPr>
                <w:delText xml:space="preserve"> </w:delText>
              </w:r>
              <w:r w:rsidDel="003E76CC">
                <w:rPr>
                  <w:sz w:val="18"/>
                  <w:szCs w:val="18"/>
                </w:rPr>
                <w:delText>T</w:delText>
              </w:r>
              <w:r w:rsidRPr="00606740" w:rsidDel="003E76CC">
                <w:rPr>
                  <w:sz w:val="18"/>
                  <w:szCs w:val="18"/>
                  <w:lang w:val="en-GB"/>
                </w:rPr>
                <w:delText>he indicated Rel-17 TCI state is</w:delText>
              </w:r>
              <w:r w:rsidDel="003E76CC">
                <w:rPr>
                  <w:sz w:val="18"/>
                  <w:szCs w:val="18"/>
                  <w:lang w:val="en-GB"/>
                </w:rPr>
                <w:delText xml:space="preserve"> always applied</w:delText>
              </w:r>
            </w:del>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4968B434" w:rsidR="00227CD5" w:rsidRPr="0071282C" w:rsidRDefault="0071282C" w:rsidP="00227CD5">
            <w:pPr>
              <w:snapToGrid w:val="0"/>
              <w:jc w:val="both"/>
              <w:rPr>
                <w:i/>
                <w:color w:val="3333FF"/>
                <w:sz w:val="18"/>
                <w:szCs w:val="18"/>
                <w:lang w:val="en-GB"/>
              </w:rPr>
            </w:pPr>
            <w:r>
              <w:rPr>
                <w:color w:val="3333FF"/>
                <w:sz w:val="18"/>
                <w:szCs w:val="18"/>
                <w:lang w:val="en-GB"/>
              </w:rPr>
              <w:lastRenderedPageBreak/>
              <w:t xml:space="preserve">From FL perspective, I agree with companies who stated that </w:t>
            </w:r>
            <w:r w:rsidRPr="001E5B67">
              <w:rPr>
                <w:b/>
                <w:i/>
                <w:color w:val="3333FF"/>
                <w:sz w:val="20"/>
                <w:szCs w:val="18"/>
                <w:lang w:val="en-GB"/>
              </w:rPr>
              <w:t>if there is no additional consensus on this issue, Alt3 is the default scheme</w:t>
            </w:r>
            <w:r w:rsidR="007C6E6A">
              <w:rPr>
                <w:b/>
                <w:i/>
                <w:color w:val="3333FF"/>
                <w:sz w:val="20"/>
                <w:szCs w:val="18"/>
                <w:lang w:val="en-GB"/>
              </w:rPr>
              <w:t>/outcome</w:t>
            </w:r>
            <w:r w:rsidRPr="001E5B67">
              <w:rPr>
                <w:b/>
                <w:i/>
                <w:color w:val="3333FF"/>
                <w:sz w:val="20"/>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11F8C376" w:rsidR="00606740" w:rsidRPr="0069217F" w:rsidDel="003E76CC" w:rsidRDefault="00606740" w:rsidP="002D6D17">
            <w:pPr>
              <w:snapToGrid w:val="0"/>
              <w:jc w:val="both"/>
              <w:rPr>
                <w:del w:id="4" w:author="Eko Onggosanusi" w:date="2022-02-22T16:26:00Z"/>
                <w:b/>
                <w:sz w:val="18"/>
                <w:szCs w:val="18"/>
                <w:lang w:val="de-DE"/>
              </w:rPr>
            </w:pPr>
            <w:del w:id="5" w:author="Eko Onggosanusi" w:date="2022-02-22T16:26:00Z">
              <w:r w:rsidRPr="0069217F" w:rsidDel="003E76CC">
                <w:rPr>
                  <w:b/>
                  <w:sz w:val="18"/>
                  <w:szCs w:val="18"/>
                  <w:lang w:val="de-DE"/>
                </w:rPr>
                <w:lastRenderedPageBreak/>
                <w:delText>Alt1:</w:delText>
              </w:r>
            </w:del>
          </w:p>
          <w:p w14:paraId="008A80DD" w14:textId="0F6F458F" w:rsidR="00606740" w:rsidRPr="0069217F" w:rsidDel="003E76CC" w:rsidRDefault="00606740" w:rsidP="002D6D17">
            <w:pPr>
              <w:snapToGrid w:val="0"/>
              <w:jc w:val="both"/>
              <w:rPr>
                <w:del w:id="6" w:author="Eko Onggosanusi" w:date="2022-02-22T16:26:00Z"/>
                <w:b/>
                <w:sz w:val="18"/>
                <w:szCs w:val="18"/>
                <w:lang w:val="de-DE"/>
              </w:rPr>
            </w:pPr>
          </w:p>
          <w:p w14:paraId="1531A8A5" w14:textId="25379285"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p>
          <w:p w14:paraId="2AB49DDF" w14:textId="77777777" w:rsidR="00606740" w:rsidRPr="0069217F" w:rsidRDefault="00606740" w:rsidP="002D6D17">
            <w:pPr>
              <w:snapToGrid w:val="0"/>
              <w:jc w:val="both"/>
              <w:rPr>
                <w:b/>
                <w:sz w:val="18"/>
                <w:szCs w:val="18"/>
                <w:lang w:val="de-DE"/>
              </w:rPr>
            </w:pPr>
          </w:p>
          <w:p w14:paraId="240D7153" w14:textId="31744894"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w:t>
            </w:r>
            <w:proofErr w:type="spellStart"/>
            <w:r w:rsidR="00891620">
              <w:rPr>
                <w:sz w:val="18"/>
                <w:szCs w:val="18"/>
                <w:lang w:val="en-GB"/>
              </w:rPr>
              <w:t>Spreadtrum</w:t>
            </w:r>
            <w:proofErr w:type="spellEnd"/>
            <w:r w:rsidR="0073533B">
              <w:rPr>
                <w:sz w:val="18"/>
                <w:szCs w:val="18"/>
                <w:lang w:val="en-GB"/>
              </w:rPr>
              <w:t>, vivo</w:t>
            </w:r>
            <w:r w:rsidR="003067E5">
              <w:rPr>
                <w:sz w:val="18"/>
                <w:szCs w:val="18"/>
                <w:lang w:val="en-GB"/>
              </w:rPr>
              <w:t xml:space="preserve">, </w:t>
            </w:r>
            <w:proofErr w:type="spellStart"/>
            <w:r w:rsidR="003067E5">
              <w:rPr>
                <w:sz w:val="18"/>
                <w:szCs w:val="18"/>
                <w:lang w:val="en-GB"/>
              </w:rPr>
              <w:t>Futurewei</w:t>
            </w:r>
            <w:proofErr w:type="spellEnd"/>
            <w:r w:rsidR="00266150">
              <w:rPr>
                <w:sz w:val="18"/>
                <w:szCs w:val="18"/>
                <w:lang w:val="en-GB"/>
              </w:rPr>
              <w:t>, Huawei/</w:t>
            </w:r>
            <w:proofErr w:type="spellStart"/>
            <w:r w:rsidR="00266150">
              <w:rPr>
                <w:sz w:val="18"/>
                <w:szCs w:val="18"/>
                <w:lang w:val="en-GB"/>
              </w:rPr>
              <w:t>HiSi</w:t>
            </w:r>
            <w:proofErr w:type="spellEnd"/>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E6644C" w:rsidRPr="00227CD5" w14:paraId="58D974B1"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lastRenderedPageBreak/>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8F5F488"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w:t>
            </w:r>
            <w:proofErr w:type="spellStart"/>
            <w:r w:rsidR="00891620">
              <w:rPr>
                <w:sz w:val="18"/>
                <w:szCs w:val="18"/>
                <w:lang w:val="en-GB"/>
              </w:rPr>
              <w:t>Spreadtrum</w:t>
            </w:r>
            <w:proofErr w:type="spellEnd"/>
            <w:r w:rsidR="00151FB4">
              <w:rPr>
                <w:sz w:val="18"/>
                <w:szCs w:val="18"/>
                <w:lang w:val="en-GB"/>
              </w:rPr>
              <w:t>, vivo</w:t>
            </w:r>
            <w:r w:rsidR="003067E5">
              <w:rPr>
                <w:sz w:val="18"/>
                <w:szCs w:val="18"/>
                <w:lang w:val="en-GB"/>
              </w:rPr>
              <w:t xml:space="preserve">, </w:t>
            </w:r>
            <w:proofErr w:type="spellStart"/>
            <w:r w:rsidR="003067E5">
              <w:rPr>
                <w:sz w:val="18"/>
                <w:szCs w:val="18"/>
                <w:lang w:val="en-GB"/>
              </w:rPr>
              <w:t>Futurewei</w:t>
            </w:r>
            <w:proofErr w:type="spellEnd"/>
            <w:r w:rsidR="0028480D">
              <w:rPr>
                <w:sz w:val="18"/>
                <w:szCs w:val="18"/>
                <w:lang w:val="en-GB"/>
              </w:rPr>
              <w:t>, Intel</w:t>
            </w:r>
            <w:r w:rsidR="00E248F7">
              <w:rPr>
                <w:sz w:val="18"/>
                <w:szCs w:val="18"/>
                <w:lang w:val="en-GB"/>
              </w:rPr>
              <w:t>, ZTE</w:t>
            </w:r>
            <w:r w:rsidR="007853CD">
              <w:rPr>
                <w:sz w:val="18"/>
                <w:szCs w:val="18"/>
                <w:lang w:val="en-GB"/>
              </w:rPr>
              <w:t>, Lenovo/</w:t>
            </w:r>
            <w:proofErr w:type="spellStart"/>
            <w:r w:rsidR="007853CD">
              <w:rPr>
                <w:sz w:val="18"/>
                <w:szCs w:val="18"/>
                <w:lang w:val="en-GB"/>
              </w:rPr>
              <w:t>MotM</w:t>
            </w:r>
            <w:proofErr w:type="spellEnd"/>
            <w:r w:rsidR="00931F23">
              <w:rPr>
                <w:sz w:val="18"/>
                <w:szCs w:val="18"/>
                <w:lang w:val="en-GB"/>
              </w:rPr>
              <w:t>, Samsung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4F8EFF0F" w:rsidR="00494728" w:rsidRPr="00227CD5" w:rsidRDefault="00494728" w:rsidP="00494728">
            <w:pPr>
              <w:snapToGrid w:val="0"/>
              <w:jc w:val="both"/>
              <w:rPr>
                <w:sz w:val="18"/>
                <w:szCs w:val="18"/>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Spec impact of this proposal is unclear. </w:t>
            </w:r>
            <w:r w:rsidR="00907738">
              <w:rPr>
                <w:color w:val="3333FF"/>
                <w:sz w:val="18"/>
                <w:szCs w:val="18"/>
                <w:lang w:val="en-GB"/>
              </w:rPr>
              <w:t>Before this is fully clarified by the proponents, the discussion is suspended.</w:t>
            </w:r>
            <w:r w:rsidR="00BF5B6F">
              <w:rPr>
                <w:color w:val="3333FF"/>
                <w:sz w:val="18"/>
                <w:szCs w:val="18"/>
                <w:lang w:val="en-GB"/>
              </w:rPr>
              <w:t xml:space="preserve"> </w:t>
            </w:r>
            <w:r w:rsidR="00BF5B6F" w:rsidRPr="00BF5B6F">
              <w:rPr>
                <w:i/>
                <w:color w:val="3333FF"/>
                <w:sz w:val="18"/>
                <w:szCs w:val="18"/>
                <w:lang w:val="en-GB"/>
              </w:rPr>
              <w:t>So far only Qualcomm has a concrete proposal.</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401178A"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sidR="00A43F89">
              <w:rPr>
                <w:sz w:val="18"/>
                <w:szCs w:val="18"/>
                <w:lang w:val="en-GB"/>
              </w:rPr>
              <w:t xml:space="preserve"> (extra latency for </w:t>
            </w:r>
            <w:proofErr w:type="spellStart"/>
            <w:r w:rsidR="00A43F89">
              <w:rPr>
                <w:sz w:val="18"/>
                <w:szCs w:val="18"/>
                <w:lang w:val="en-GB"/>
              </w:rPr>
              <w:t>xCC</w:t>
            </w:r>
            <w:proofErr w:type="spellEnd"/>
            <w:r w:rsidR="00A43F89">
              <w:rPr>
                <w:sz w:val="18"/>
                <w:szCs w:val="18"/>
                <w:lang w:val="en-GB"/>
              </w:rPr>
              <w:t xml:space="preserve"> beam indication)</w:t>
            </w:r>
            <w:r w:rsidRPr="004745D9">
              <w:rPr>
                <w:sz w:val="18"/>
                <w:szCs w:val="18"/>
                <w:lang w:val="en-GB"/>
              </w:rPr>
              <w:t>,</w:t>
            </w:r>
            <w:r>
              <w:rPr>
                <w:b/>
                <w:sz w:val="18"/>
                <w:szCs w:val="18"/>
                <w:lang w:val="en-GB"/>
              </w:rPr>
              <w:t xml:space="preserve"> </w:t>
            </w:r>
            <w:r>
              <w:rPr>
                <w:sz w:val="18"/>
                <w:szCs w:val="18"/>
                <w:lang w:val="en-GB"/>
              </w:rPr>
              <w:t>Samsung</w:t>
            </w:r>
            <w:r w:rsidR="000540A2">
              <w:rPr>
                <w:sz w:val="18"/>
                <w:szCs w:val="18"/>
                <w:lang w:val="en-GB"/>
              </w:rPr>
              <w:t xml:space="preserve">, </w:t>
            </w:r>
            <w:r w:rsidR="00AF1AED">
              <w:rPr>
                <w:sz w:val="18"/>
                <w:szCs w:val="18"/>
                <w:lang w:val="en-GB"/>
              </w:rPr>
              <w:t>Nokia/NSB</w:t>
            </w:r>
            <w:r w:rsidR="00F0331D">
              <w:rPr>
                <w:sz w:val="18"/>
                <w:szCs w:val="18"/>
                <w:lang w:val="en-GB"/>
              </w:rPr>
              <w:t>, Xiaomi</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xml:space="preserve">, </w:t>
            </w:r>
            <w:proofErr w:type="spellStart"/>
            <w:r w:rsidR="003067E5">
              <w:rPr>
                <w:sz w:val="18"/>
                <w:szCs w:val="18"/>
                <w:lang w:val="en-GB" w:eastAsia="zh-CN"/>
              </w:rPr>
              <w:t>Futurewei</w:t>
            </w:r>
            <w:proofErr w:type="spellEnd"/>
            <w:r w:rsidR="00F47402">
              <w:rPr>
                <w:sz w:val="18"/>
                <w:szCs w:val="18"/>
                <w:lang w:val="en-GB" w:eastAsia="zh-CN"/>
              </w:rPr>
              <w:t>, Huawei/</w:t>
            </w:r>
            <w:proofErr w:type="spellStart"/>
            <w:r w:rsidR="00F47402">
              <w:rPr>
                <w:sz w:val="18"/>
                <w:szCs w:val="18"/>
                <w:lang w:val="en-GB" w:eastAsia="zh-CN"/>
              </w:rPr>
              <w:t>HiSi</w:t>
            </w:r>
            <w:proofErr w:type="spellEnd"/>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3D7B9E33"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r w:rsidR="0028480D">
              <w:rPr>
                <w:bCs/>
                <w:sz w:val="18"/>
                <w:szCs w:val="18"/>
                <w:lang w:val="en-GB"/>
              </w:rPr>
              <w:t>, Intel (already supported),</w:t>
            </w:r>
            <w:r w:rsidR="0028480D" w:rsidRPr="000540A2">
              <w:rPr>
                <w:sz w:val="18"/>
                <w:szCs w:val="18"/>
                <w:lang w:val="en-GB"/>
              </w:rPr>
              <w:t xml:space="preserve"> MTK (support by default)</w:t>
            </w:r>
            <w:r w:rsidR="0028480D">
              <w:rPr>
                <w:sz w:val="18"/>
                <w:szCs w:val="18"/>
                <w:lang w:val="en-GB"/>
              </w:rPr>
              <w:t>, NTT Docomo (supported by default), Fraunhofer IIS/HHI (supported by default),</w:t>
            </w:r>
            <w:r w:rsidR="00EA6433">
              <w:rPr>
                <w:sz w:val="18"/>
                <w:szCs w:val="18"/>
                <w:lang w:val="en-GB"/>
              </w:rPr>
              <w:t xml:space="preserve"> Lenovo/</w:t>
            </w:r>
            <w:proofErr w:type="spellStart"/>
            <w:r w:rsidR="00EA6433">
              <w:rPr>
                <w:sz w:val="18"/>
                <w:szCs w:val="18"/>
                <w:lang w:val="en-GB"/>
              </w:rPr>
              <w:t>MotM</w:t>
            </w:r>
            <w:proofErr w:type="spellEnd"/>
            <w:r w:rsidR="00EA6433">
              <w:rPr>
                <w:sz w:val="18"/>
                <w:szCs w:val="18"/>
                <w:lang w:val="en-GB"/>
              </w:rPr>
              <w:t xml:space="preserve"> (by default)</w:t>
            </w:r>
          </w:p>
        </w:tc>
      </w:tr>
      <w:tr w:rsidR="00E6644C" w:rsidRPr="00227CD5" w14:paraId="28F16EE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2A800504" w:rsidR="00E6644C" w:rsidRPr="00227CD5" w:rsidDel="00CC18DE" w:rsidRDefault="00CC18DE" w:rsidP="00227CD5">
            <w:pPr>
              <w:snapToGrid w:val="0"/>
              <w:jc w:val="both"/>
              <w:rPr>
                <w:del w:id="7" w:author="Eko Onggosanusi" w:date="2022-02-22T16:26:00Z"/>
                <w:sz w:val="18"/>
                <w:szCs w:val="18"/>
              </w:rPr>
            </w:pPr>
            <w:ins w:id="8" w:author="Eko Onggosanusi" w:date="2022-02-22T16:26:00Z">
              <w:r w:rsidRPr="00227CD5" w:rsidDel="00CC18DE">
                <w:rPr>
                  <w:sz w:val="18"/>
                  <w:szCs w:val="18"/>
                </w:rPr>
                <w:t xml:space="preserve"> </w:t>
              </w:r>
            </w:ins>
            <w:del w:id="9" w:author="Eko Onggosanusi" w:date="2022-02-22T16:26:00Z">
              <w:r w:rsidR="00E6644C" w:rsidRPr="00227CD5" w:rsidDel="00CC18DE">
                <w:rPr>
                  <w:sz w:val="18"/>
                  <w:szCs w:val="18"/>
                </w:rPr>
                <w:delText>On path-loss measurement for Rel.17 unified TCI framework, at least for discussion purposes, when both PL-RS and spatial relation RS in the UL or (if applicable) joint TCI state are not the same, “beam alignment” also pertains to the following events:</w:delText>
              </w:r>
            </w:del>
          </w:p>
          <w:p w14:paraId="26FDD18C" w14:textId="20401393" w:rsidR="00E6644C" w:rsidRPr="00227CD5" w:rsidDel="00CC18DE" w:rsidRDefault="00E6644C" w:rsidP="00227CD5">
            <w:pPr>
              <w:pStyle w:val="ListParagraph"/>
              <w:numPr>
                <w:ilvl w:val="0"/>
                <w:numId w:val="10"/>
              </w:numPr>
              <w:snapToGrid w:val="0"/>
              <w:spacing w:after="0" w:line="240" w:lineRule="auto"/>
              <w:jc w:val="both"/>
              <w:rPr>
                <w:del w:id="10" w:author="Eko Onggosanusi" w:date="2022-02-22T16:26:00Z"/>
                <w:sz w:val="18"/>
                <w:szCs w:val="18"/>
              </w:rPr>
            </w:pPr>
            <w:del w:id="11" w:author="Eko Onggosanusi" w:date="2022-02-22T16:26:00Z">
              <w:r w:rsidRPr="00227CD5" w:rsidDel="00CC18DE">
                <w:rPr>
                  <w:sz w:val="18"/>
                  <w:szCs w:val="18"/>
                </w:rPr>
                <w:delText>The PL-RS is identical to the QCL Type-D source RS or UL spatial relation RS of the spatial relation RS in the UL or (if applicable) joint TCI state</w:delText>
              </w:r>
            </w:del>
          </w:p>
          <w:p w14:paraId="3884814E" w14:textId="6CBAFB07" w:rsidR="00E6644C" w:rsidRPr="00227CD5" w:rsidDel="00CC18DE" w:rsidRDefault="00E6644C" w:rsidP="00227CD5">
            <w:pPr>
              <w:pStyle w:val="ListParagraph"/>
              <w:numPr>
                <w:ilvl w:val="0"/>
                <w:numId w:val="10"/>
              </w:numPr>
              <w:snapToGrid w:val="0"/>
              <w:spacing w:after="0" w:line="240" w:lineRule="auto"/>
              <w:jc w:val="both"/>
              <w:rPr>
                <w:del w:id="12" w:author="Eko Onggosanusi" w:date="2022-02-22T16:26:00Z"/>
                <w:sz w:val="18"/>
                <w:szCs w:val="18"/>
              </w:rPr>
            </w:pPr>
            <w:del w:id="13" w:author="Eko Onggosanusi" w:date="2022-02-22T16:26:00Z">
              <w:r w:rsidRPr="00227CD5" w:rsidDel="00CC18DE">
                <w:rPr>
                  <w:sz w:val="18"/>
                  <w:szCs w:val="18"/>
                </w:rPr>
                <w:delText>The QCL Type-D source RS of PL-RS is identical to the spatial relation RS in the UL or (if applicable) joint TCI state</w:delText>
              </w:r>
            </w:del>
          </w:p>
          <w:p w14:paraId="095E3F6C" w14:textId="4011E6BB" w:rsidR="00E6644C" w:rsidRPr="00227CD5" w:rsidDel="00CC18DE" w:rsidRDefault="00E6644C" w:rsidP="00227CD5">
            <w:pPr>
              <w:pStyle w:val="ListParagraph"/>
              <w:numPr>
                <w:ilvl w:val="0"/>
                <w:numId w:val="10"/>
              </w:numPr>
              <w:snapToGrid w:val="0"/>
              <w:spacing w:after="0" w:line="240" w:lineRule="auto"/>
              <w:jc w:val="both"/>
              <w:rPr>
                <w:del w:id="14" w:author="Eko Onggosanusi" w:date="2022-02-22T16:26:00Z"/>
                <w:sz w:val="18"/>
                <w:szCs w:val="18"/>
              </w:rPr>
            </w:pPr>
            <w:del w:id="15" w:author="Eko Onggosanusi" w:date="2022-02-22T16:26:00Z">
              <w:r w:rsidRPr="00227CD5" w:rsidDel="00CC18DE">
                <w:rPr>
                  <w:sz w:val="18"/>
                  <w:szCs w:val="18"/>
                </w:rPr>
                <w:delText>The QCL Type-D source RS of PL-RS is identical to the QCL Type-D source RS or UL spatial relation RS of the spatial relation RS in the UL or (if applicable) joint TCI state</w:delText>
              </w:r>
            </w:del>
          </w:p>
          <w:p w14:paraId="4F8154B7" w14:textId="09CD77F7" w:rsidR="00E6644C" w:rsidDel="00CC18DE" w:rsidRDefault="00E6644C" w:rsidP="00227CD5">
            <w:pPr>
              <w:snapToGrid w:val="0"/>
              <w:jc w:val="both"/>
              <w:rPr>
                <w:del w:id="16" w:author="Eko Onggosanusi" w:date="2022-02-22T16:26:00Z"/>
                <w:sz w:val="18"/>
                <w:szCs w:val="18"/>
              </w:rPr>
            </w:pPr>
          </w:p>
          <w:p w14:paraId="0A1243D2" w14:textId="0DEDA354" w:rsidR="00C27794" w:rsidRDefault="00CC18DE" w:rsidP="00227CD5">
            <w:pPr>
              <w:snapToGrid w:val="0"/>
              <w:jc w:val="both"/>
              <w:rPr>
                <w:sz w:val="18"/>
                <w:szCs w:val="18"/>
              </w:rPr>
            </w:pPr>
            <w:ins w:id="17" w:author="Eko Onggosanusi" w:date="2022-02-22T16:26:00Z">
              <w:r>
                <w:rPr>
                  <w:sz w:val="18"/>
                  <w:szCs w:val="18"/>
                </w:rPr>
                <w:t xml:space="preserve">Proposed </w:t>
              </w:r>
            </w:ins>
            <w:del w:id="18" w:author="Eko Onggosanusi" w:date="2022-02-22T16:26:00Z">
              <w:r w:rsidR="00C27794" w:rsidDel="00CC18DE">
                <w:rPr>
                  <w:sz w:val="18"/>
                  <w:szCs w:val="18"/>
                </w:rPr>
                <w:delText>[</w:delText>
              </w:r>
            </w:del>
            <w:ins w:id="19" w:author="Eko Onggosanusi" w:date="2022-02-22T16:26:00Z">
              <w:r>
                <w:rPr>
                  <w:rFonts w:eastAsia="PMingLiU"/>
                  <w:b/>
                  <w:bCs/>
                  <w:sz w:val="18"/>
                  <w:szCs w:val="18"/>
                  <w:lang w:val="en-GB" w:eastAsia="zh-TW"/>
                </w:rPr>
                <w:t>c</w:t>
              </w:r>
            </w:ins>
            <w:del w:id="20" w:author="Eko Onggosanusi" w:date="2022-02-22T16:26:00Z">
              <w:r w:rsidR="00C27794" w:rsidRPr="00E5464A" w:rsidDel="00CC18DE">
                <w:rPr>
                  <w:rFonts w:eastAsia="PMingLiU"/>
                  <w:b/>
                  <w:bCs/>
                  <w:sz w:val="18"/>
                  <w:szCs w:val="18"/>
                  <w:lang w:val="en-GB" w:eastAsia="zh-TW"/>
                </w:rPr>
                <w:delText>C</w:delText>
              </w:r>
            </w:del>
            <w:r w:rsidR="00C27794" w:rsidRPr="00E5464A">
              <w:rPr>
                <w:rFonts w:eastAsia="PMingLiU"/>
                <w:b/>
                <w:bCs/>
                <w:sz w:val="18"/>
                <w:szCs w:val="18"/>
                <w:lang w:val="en-GB" w:eastAsia="zh-TW"/>
              </w:rPr>
              <w:t>onclusion:</w:t>
            </w:r>
            <w:r w:rsidR="00C27794">
              <w:rPr>
                <w:rFonts w:eastAsia="PMingLiU"/>
                <w:sz w:val="18"/>
                <w:szCs w:val="18"/>
                <w:lang w:val="en-GB" w:eastAsia="zh-TW"/>
              </w:rPr>
              <w:t xml:space="preserve"> </w:t>
            </w:r>
            <w:r w:rsidR="00C27794" w:rsidRPr="00227CD5">
              <w:rPr>
                <w:sz w:val="18"/>
                <w:szCs w:val="18"/>
              </w:rPr>
              <w:t xml:space="preserve">On path-loss measurement for Rel.17 unified TCI framework, when both PL-RS and spatial relation RS in the UL or (if applicable) joint TCI state are not the same, </w:t>
            </w:r>
            <w:r w:rsidR="00C27794">
              <w:rPr>
                <w:sz w:val="18"/>
                <w:szCs w:val="18"/>
              </w:rPr>
              <w:t xml:space="preserve">whether and how to define the </w:t>
            </w:r>
            <w:r w:rsidR="00C27794" w:rsidRPr="00227CD5">
              <w:rPr>
                <w:sz w:val="18"/>
                <w:szCs w:val="18"/>
              </w:rPr>
              <w:t>event</w:t>
            </w:r>
            <w:r w:rsidR="00C27794">
              <w:rPr>
                <w:sz w:val="18"/>
                <w:szCs w:val="18"/>
              </w:rPr>
              <w:t>(</w:t>
            </w:r>
            <w:r w:rsidR="00C27794" w:rsidRPr="00227CD5">
              <w:rPr>
                <w:sz w:val="18"/>
                <w:szCs w:val="18"/>
              </w:rPr>
              <w:t>s</w:t>
            </w:r>
            <w:r w:rsidR="00C27794">
              <w:rPr>
                <w:sz w:val="18"/>
                <w:szCs w:val="18"/>
              </w:rPr>
              <w:t xml:space="preserve">) of </w:t>
            </w:r>
            <w:r w:rsidR="00C27794" w:rsidRPr="00227CD5">
              <w:rPr>
                <w:sz w:val="18"/>
                <w:szCs w:val="18"/>
              </w:rPr>
              <w:t>“beam alignment”</w:t>
            </w:r>
            <w:r w:rsidR="00C27794">
              <w:rPr>
                <w:sz w:val="18"/>
                <w:szCs w:val="18"/>
              </w:rPr>
              <w:t xml:space="preserve"> is left to RAN4.</w:t>
            </w:r>
            <w:del w:id="21" w:author="Eko Onggosanusi" w:date="2022-02-22T16:27:00Z">
              <w:r w:rsidR="00C27794" w:rsidDel="00CC18DE">
                <w:rPr>
                  <w:sz w:val="18"/>
                  <w:szCs w:val="18"/>
                </w:rPr>
                <w:delText>]</w:delText>
              </w:r>
            </w:del>
          </w:p>
          <w:p w14:paraId="68825517" w14:textId="77777777" w:rsidR="00C27794" w:rsidRPr="00227CD5" w:rsidRDefault="00C27794"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128AD8A" w:rsidR="00E6644C" w:rsidRPr="00227CD5" w:rsidRDefault="00E6644C" w:rsidP="00227CD5">
            <w:pPr>
              <w:snapToGrid w:val="0"/>
              <w:rPr>
                <w:sz w:val="18"/>
                <w:szCs w:val="18"/>
                <w:lang w:eastAsia="zh-CN"/>
              </w:rPr>
            </w:pPr>
            <w:r w:rsidRPr="00227CD5">
              <w:rPr>
                <w:b/>
                <w:sz w:val="18"/>
                <w:szCs w:val="18"/>
              </w:rPr>
              <w:t>Support/fine</w:t>
            </w:r>
            <w:ins w:id="22" w:author="Eko Onggosanusi" w:date="2022-02-22T16:27:00Z">
              <w:r w:rsidR="00CC18DE">
                <w:rPr>
                  <w:b/>
                  <w:sz w:val="18"/>
                  <w:szCs w:val="18"/>
                </w:rPr>
                <w:t xml:space="preserve"> (original FL proposal in ROUND 0)</w:t>
              </w:r>
            </w:ins>
            <w:r w:rsidRPr="00227CD5">
              <w:rPr>
                <w:b/>
                <w:sz w:val="18"/>
                <w:szCs w:val="18"/>
              </w:rPr>
              <w:t xml:space="preserv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xml:space="preserve">, </w:t>
            </w:r>
            <w:proofErr w:type="spellStart"/>
            <w:r w:rsidR="003067E5">
              <w:rPr>
                <w:sz w:val="18"/>
                <w:szCs w:val="18"/>
                <w:lang w:val="en-GB" w:eastAsia="zh-CN"/>
              </w:rPr>
              <w:t>Futurewei</w:t>
            </w:r>
            <w:proofErr w:type="spellEnd"/>
            <w:r w:rsidR="0082387B">
              <w:rPr>
                <w:sz w:val="18"/>
                <w:szCs w:val="18"/>
                <w:lang w:val="en-GB" w:eastAsia="zh-CN"/>
              </w:rPr>
              <w:t>, Lenovo/</w:t>
            </w:r>
            <w:proofErr w:type="spellStart"/>
            <w:r w:rsidR="0082387B">
              <w:rPr>
                <w:sz w:val="18"/>
                <w:szCs w:val="18"/>
                <w:lang w:val="en-GB" w:eastAsia="zh-CN"/>
              </w:rPr>
              <w:t>MotM</w:t>
            </w:r>
            <w:proofErr w:type="spellEnd"/>
          </w:p>
          <w:p w14:paraId="684AAA43" w14:textId="77777777" w:rsidR="00E6644C" w:rsidRPr="00227CD5" w:rsidRDefault="00E6644C" w:rsidP="00227CD5">
            <w:pPr>
              <w:snapToGrid w:val="0"/>
              <w:rPr>
                <w:b/>
                <w:sz w:val="18"/>
                <w:szCs w:val="18"/>
              </w:rPr>
            </w:pPr>
          </w:p>
          <w:p w14:paraId="336AF2CD" w14:textId="7C05BAF5"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r w:rsidR="00F47402">
              <w:rPr>
                <w:bCs/>
                <w:sz w:val="18"/>
                <w:szCs w:val="18"/>
              </w:rPr>
              <w:t>, Huawei/</w:t>
            </w:r>
            <w:proofErr w:type="spellStart"/>
            <w:r w:rsidR="00F47402">
              <w:rPr>
                <w:bCs/>
                <w:sz w:val="18"/>
                <w:szCs w:val="18"/>
              </w:rPr>
              <w:t>HiSi</w:t>
            </w:r>
            <w:proofErr w:type="spellEnd"/>
          </w:p>
        </w:tc>
      </w:tr>
      <w:tr w:rsidR="0087219B" w:rsidRPr="008D2F74" w14:paraId="7172CC52"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254F3D">
              <w:rPr>
                <w:rFonts w:eastAsia="SimSun"/>
                <w:bCs/>
                <w:sz w:val="18"/>
                <w:lang w:eastAsia="x-none"/>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012D011"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xml:space="preserve">, Qualcomm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1A9B686F"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7022AB0" w14:textId="1238B77F" w:rsidR="00254F3D" w:rsidRPr="003E76CC" w:rsidRDefault="00E3035A" w:rsidP="00E3035A">
            <w:pPr>
              <w:pStyle w:val="ListParagraph"/>
              <w:numPr>
                <w:ilvl w:val="1"/>
                <w:numId w:val="15"/>
              </w:numPr>
              <w:snapToGrid w:val="0"/>
              <w:spacing w:after="0" w:line="240" w:lineRule="auto"/>
              <w:rPr>
                <w:b/>
                <w:color w:val="FF0000"/>
                <w:u w:val="single"/>
                <w:lang w:eastAsia="zh-CN"/>
              </w:rPr>
            </w:pPr>
            <w:r>
              <w:rPr>
                <w:b/>
                <w:color w:val="FF0000"/>
                <w:u w:val="single"/>
                <w:lang w:eastAsia="zh-CN"/>
              </w:rPr>
              <w:t>I</w:t>
            </w:r>
            <w:r w:rsidR="00254F3D" w:rsidRPr="003E76CC">
              <w:rPr>
                <w:b/>
                <w:color w:val="FF0000"/>
                <w:u w:val="single"/>
                <w:lang w:eastAsia="zh-CN"/>
              </w:rPr>
              <w:t xml:space="preserve">ssue 1.13, if proponents cannot come up with a </w:t>
            </w:r>
            <w:r w:rsidR="003E76CC">
              <w:rPr>
                <w:b/>
                <w:color w:val="FF0000"/>
                <w:u w:val="single"/>
                <w:lang w:eastAsia="zh-CN"/>
              </w:rPr>
              <w:t xml:space="preserve">concrete </w:t>
            </w:r>
            <w:r w:rsidR="00254F3D" w:rsidRPr="003E76CC">
              <w:rPr>
                <w:b/>
                <w:color w:val="FF0000"/>
                <w:u w:val="single"/>
                <w:lang w:eastAsia="zh-CN"/>
              </w:rPr>
              <w:t xml:space="preserve">proposal </w:t>
            </w:r>
            <w:r w:rsidR="003E76CC">
              <w:rPr>
                <w:b/>
                <w:color w:val="FF0000"/>
                <w:u w:val="single"/>
                <w:lang w:eastAsia="zh-CN"/>
              </w:rPr>
              <w:t xml:space="preserve">(feel free to discuss offline), </w:t>
            </w:r>
            <w:r w:rsidR="00254F3D" w:rsidRPr="003E76CC">
              <w:rPr>
                <w:b/>
                <w:color w:val="FF0000"/>
                <w:u w:val="single"/>
                <w:lang w:eastAsia="zh-CN"/>
              </w:rPr>
              <w:t>I will suspend this issue from discussion</w:t>
            </w:r>
            <w:r w:rsidR="00C03186">
              <w:rPr>
                <w:b/>
                <w:color w:val="FF0000"/>
                <w:u w:val="single"/>
                <w:lang w:eastAsia="zh-CN"/>
              </w:rPr>
              <w:t>. Most companies think that this is already supported.</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CC18DE" w14:paraId="39CC955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E8EB" w14:textId="6D0BBC7B" w:rsidR="00CC18DE" w:rsidRDefault="008A34C9" w:rsidP="008A34C9">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CDBD" w14:textId="77777777" w:rsidR="00CC18DE" w:rsidRDefault="008A34C9" w:rsidP="008A34C9">
            <w:pPr>
              <w:tabs>
                <w:tab w:val="left" w:pos="801"/>
              </w:tabs>
              <w:snapToGrid w:val="0"/>
              <w:rPr>
                <w:sz w:val="18"/>
                <w:szCs w:val="18"/>
                <w:lang w:eastAsia="zh-CN"/>
              </w:rPr>
            </w:pPr>
            <w:r w:rsidRPr="008A34C9">
              <w:rPr>
                <w:sz w:val="18"/>
                <w:szCs w:val="18"/>
                <w:lang w:eastAsia="zh-CN"/>
              </w:rPr>
              <w:t>For 1.9, support Alt3</w:t>
            </w:r>
          </w:p>
          <w:p w14:paraId="06FDBF30" w14:textId="77777777" w:rsidR="008A34C9" w:rsidRDefault="007D17E5" w:rsidP="008A34C9">
            <w:pPr>
              <w:tabs>
                <w:tab w:val="left" w:pos="801"/>
              </w:tabs>
              <w:snapToGrid w:val="0"/>
              <w:rPr>
                <w:sz w:val="18"/>
                <w:szCs w:val="18"/>
                <w:lang w:eastAsia="zh-CN"/>
              </w:rPr>
            </w:pPr>
            <w:r>
              <w:rPr>
                <w:sz w:val="18"/>
                <w:szCs w:val="18"/>
                <w:lang w:eastAsia="zh-CN"/>
              </w:rPr>
              <w:t>For 1.12, support</w:t>
            </w:r>
          </w:p>
          <w:p w14:paraId="202DD113" w14:textId="2DE467F2" w:rsidR="007D17E5" w:rsidRPr="007D17E5" w:rsidRDefault="007D17E5" w:rsidP="008A34C9">
            <w:pPr>
              <w:tabs>
                <w:tab w:val="left" w:pos="801"/>
              </w:tabs>
              <w:snapToGrid w:val="0"/>
              <w:rPr>
                <w:sz w:val="18"/>
                <w:szCs w:val="18"/>
                <w:lang w:eastAsia="zh-CN"/>
              </w:rPr>
            </w:pPr>
            <w:r w:rsidRPr="007D17E5">
              <w:rPr>
                <w:sz w:val="18"/>
                <w:szCs w:val="18"/>
                <w:lang w:eastAsia="zh-CN"/>
              </w:rPr>
              <w:lastRenderedPageBreak/>
              <w:t>For 1.13, below is our proposal</w:t>
            </w:r>
            <w:r w:rsidR="00947876">
              <w:rPr>
                <w:sz w:val="18"/>
                <w:szCs w:val="18"/>
                <w:lang w:eastAsia="zh-CN"/>
              </w:rPr>
              <w:t>. Note that the UE capability is defined from end of DCI to the application time</w:t>
            </w:r>
          </w:p>
          <w:p w14:paraId="49053F6A" w14:textId="77777777" w:rsidR="007D17E5" w:rsidRDefault="007D17E5" w:rsidP="008A34C9">
            <w:pPr>
              <w:tabs>
                <w:tab w:val="left" w:pos="801"/>
              </w:tabs>
              <w:snapToGrid w:val="0"/>
              <w:rPr>
                <w:b/>
                <w:color w:val="3333FF"/>
                <w:u w:val="single"/>
                <w:lang w:eastAsia="zh-CN"/>
              </w:rPr>
            </w:pPr>
          </w:p>
          <w:p w14:paraId="72FD726B" w14:textId="05174906" w:rsidR="007D17E5" w:rsidRPr="007D17E5" w:rsidRDefault="007D17E5" w:rsidP="007D17E5">
            <w:pPr>
              <w:spacing w:after="180"/>
              <w:jc w:val="both"/>
              <w:rPr>
                <w:rFonts w:eastAsia="SimSun"/>
                <w:b/>
                <w:sz w:val="20"/>
                <w:szCs w:val="20"/>
                <w:lang w:val="en-GB" w:eastAsia="en-US"/>
              </w:rPr>
            </w:pPr>
            <w:proofErr w:type="gramStart"/>
            <w:r w:rsidRPr="007D17E5">
              <w:rPr>
                <w:rFonts w:eastAsia="SimSun"/>
                <w:b/>
                <w:sz w:val="20"/>
                <w:szCs w:val="20"/>
                <w:u w:val="single"/>
                <w:lang w:val="en-GB" w:eastAsia="en-US"/>
              </w:rPr>
              <w:t xml:space="preserve">Proposal </w:t>
            </w:r>
            <w:r w:rsidRPr="007D17E5">
              <w:rPr>
                <w:rFonts w:eastAsia="SimSun"/>
                <w:b/>
                <w:sz w:val="20"/>
                <w:szCs w:val="20"/>
                <w:lang w:val="en-GB" w:eastAsia="en-US"/>
              </w:rPr>
              <w:t>:</w:t>
            </w:r>
            <w:proofErr w:type="gramEnd"/>
            <w:r w:rsidRPr="007D17E5">
              <w:rPr>
                <w:rFonts w:eastAsia="SimSun"/>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001B6FB5" w14:textId="77777777" w:rsidR="007D17E5" w:rsidRPr="007D17E5" w:rsidRDefault="007D17E5" w:rsidP="007D17E5">
            <w:pPr>
              <w:numPr>
                <w:ilvl w:val="0"/>
                <w:numId w:val="43"/>
              </w:numPr>
              <w:spacing w:after="180"/>
              <w:jc w:val="both"/>
              <w:rPr>
                <w:rFonts w:eastAsia="PMingLiU"/>
                <w:b/>
                <w:sz w:val="20"/>
                <w:szCs w:val="20"/>
                <w:lang w:eastAsia="ja-JP"/>
              </w:rPr>
            </w:pPr>
            <w:r w:rsidRPr="007D17E5">
              <w:rPr>
                <w:rFonts w:eastAsia="PMingLiU"/>
                <w:b/>
                <w:sz w:val="20"/>
                <w:szCs w:val="20"/>
                <w:lang w:eastAsia="ja-JP"/>
              </w:rPr>
              <w:t>Value may reuse the additional beam switching timing delay d defined in 38.214 Table 5.2.1.5.1a-1.</w:t>
            </w:r>
          </w:p>
          <w:p w14:paraId="6C61DE88" w14:textId="77777777" w:rsidR="007D17E5" w:rsidRDefault="007D17E5" w:rsidP="008A34C9">
            <w:pPr>
              <w:tabs>
                <w:tab w:val="left" w:pos="801"/>
              </w:tabs>
              <w:snapToGrid w:val="0"/>
              <w:rPr>
                <w:b/>
                <w:color w:val="3333FF"/>
                <w:u w:val="single"/>
                <w:lang w:eastAsia="zh-CN"/>
              </w:rPr>
            </w:pPr>
          </w:p>
          <w:p w14:paraId="6EFCF99D" w14:textId="77777777" w:rsidR="00947876" w:rsidRPr="00947876" w:rsidRDefault="00947876" w:rsidP="00947876">
            <w:pPr>
              <w:snapToGrid w:val="0"/>
              <w:rPr>
                <w:rFonts w:ascii="Calibri" w:eastAsia="SimSun" w:hAnsi="Calibri" w:cs="Calibri"/>
                <w:sz w:val="20"/>
                <w:szCs w:val="20"/>
                <w:highlight w:val="green"/>
                <w:lang w:eastAsia="zh-CN"/>
              </w:rPr>
            </w:pPr>
            <w:r w:rsidRPr="00947876">
              <w:rPr>
                <w:rFonts w:ascii="Calibri" w:eastAsia="SimSun" w:hAnsi="Calibri" w:cs="Calibri"/>
                <w:b/>
                <w:bCs/>
                <w:sz w:val="20"/>
                <w:szCs w:val="20"/>
                <w:highlight w:val="green"/>
                <w:lang w:eastAsia="zh-CN"/>
              </w:rPr>
              <w:t>Agreement</w:t>
            </w:r>
          </w:p>
          <w:p w14:paraId="7A00F531" w14:textId="77777777" w:rsidR="00947876" w:rsidRPr="00947876" w:rsidRDefault="00947876" w:rsidP="00947876">
            <w:pPr>
              <w:snapToGrid w:val="0"/>
              <w:rPr>
                <w:rFonts w:ascii="Calibri" w:eastAsia="SimSun" w:hAnsi="Calibri" w:cs="Calibri"/>
                <w:sz w:val="20"/>
                <w:szCs w:val="20"/>
                <w:lang w:eastAsia="zh-CN"/>
              </w:rPr>
            </w:pPr>
            <w:r w:rsidRPr="00947876">
              <w:rPr>
                <w:rFonts w:ascii="Calibri" w:eastAsia="SimSun" w:hAnsi="Calibri" w:cs="Calibri"/>
                <w:sz w:val="20"/>
                <w:szCs w:val="20"/>
                <w:lang w:eastAsia="zh-CN"/>
              </w:rPr>
              <w:t xml:space="preserve">On Rel-17 DCI-based beam indication, regarding application time of the beam indication, the first slot that is at least X </w:t>
            </w:r>
            <w:proofErr w:type="spellStart"/>
            <w:r w:rsidRPr="00947876">
              <w:rPr>
                <w:rFonts w:ascii="Calibri" w:eastAsia="SimSun" w:hAnsi="Calibri" w:cs="Calibri"/>
                <w:sz w:val="20"/>
                <w:szCs w:val="20"/>
                <w:lang w:eastAsia="zh-CN"/>
              </w:rPr>
              <w:t>ms</w:t>
            </w:r>
            <w:proofErr w:type="spellEnd"/>
            <w:r w:rsidRPr="00947876">
              <w:rPr>
                <w:rFonts w:ascii="Calibri" w:eastAsia="SimSun" w:hAnsi="Calibri" w:cs="Calibri"/>
                <w:sz w:val="20"/>
                <w:szCs w:val="20"/>
                <w:lang w:eastAsia="zh-CN"/>
              </w:rPr>
              <w:t> or Y symbols after the last symbol of the acknowledgment of the joint or separate DL/UL beam indication.</w:t>
            </w:r>
          </w:p>
          <w:p w14:paraId="61DB91DE" w14:textId="4BD8064A" w:rsidR="007D17E5" w:rsidRDefault="00947876" w:rsidP="00947876">
            <w:pPr>
              <w:tabs>
                <w:tab w:val="left" w:pos="801"/>
              </w:tabs>
              <w:snapToGrid w:val="0"/>
              <w:rPr>
                <w:rFonts w:ascii="Calibri" w:eastAsia="Times New Roman" w:hAnsi="Calibri" w:cs="Calibri"/>
                <w:sz w:val="22"/>
                <w:szCs w:val="22"/>
                <w:lang w:eastAsia="zh-CN"/>
              </w:rPr>
            </w:pPr>
            <w:r w:rsidRPr="00947876">
              <w:rPr>
                <w:rFonts w:ascii="Calibri" w:eastAsia="Times New Roman" w:hAnsi="Calibri" w:cs="Calibri"/>
                <w:sz w:val="22"/>
                <w:szCs w:val="22"/>
                <w:lang w:eastAsia="zh-CN"/>
              </w:rPr>
              <w:t xml:space="preserve">Note: </w:t>
            </w:r>
            <w:r w:rsidRPr="00947876">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39760FD0" w14:textId="5094E610" w:rsidR="00947876" w:rsidRDefault="00947876" w:rsidP="00947876">
            <w:pPr>
              <w:tabs>
                <w:tab w:val="left" w:pos="801"/>
              </w:tabs>
              <w:snapToGrid w:val="0"/>
              <w:rPr>
                <w:rFonts w:ascii="Calibri" w:eastAsia="Times New Roman" w:hAnsi="Calibri" w:cs="Calibri"/>
                <w:sz w:val="22"/>
                <w:szCs w:val="22"/>
                <w:lang w:eastAsia="zh-CN"/>
              </w:rPr>
            </w:pPr>
          </w:p>
          <w:p w14:paraId="7B4ADF7B" w14:textId="274C0ABD" w:rsidR="00947876" w:rsidRDefault="003A58FB" w:rsidP="00947876">
            <w:pPr>
              <w:tabs>
                <w:tab w:val="left" w:pos="801"/>
              </w:tabs>
              <w:snapToGrid w:val="0"/>
              <w:rPr>
                <w:sz w:val="18"/>
                <w:szCs w:val="18"/>
                <w:lang w:eastAsia="zh-CN"/>
              </w:rPr>
            </w:pPr>
            <w:r w:rsidRPr="003A58FB">
              <w:rPr>
                <w:sz w:val="18"/>
                <w:szCs w:val="18"/>
                <w:lang w:eastAsia="zh-CN"/>
              </w:rPr>
              <w:t xml:space="preserve">For </w:t>
            </w:r>
            <w:r>
              <w:rPr>
                <w:sz w:val="18"/>
                <w:szCs w:val="18"/>
                <w:lang w:eastAsia="zh-CN"/>
              </w:rPr>
              <w:t>1.14, prefer to clarify in RAN1. RAN4 does not know the context and may send LS for RAN1 to clarify. Without any clarification, this capability may not work well</w:t>
            </w:r>
          </w:p>
          <w:p w14:paraId="2B44AAAF" w14:textId="0454D3FE" w:rsidR="003A58FB" w:rsidRDefault="003A58FB" w:rsidP="00947876">
            <w:pPr>
              <w:tabs>
                <w:tab w:val="left" w:pos="801"/>
              </w:tabs>
              <w:snapToGrid w:val="0"/>
              <w:rPr>
                <w:sz w:val="18"/>
                <w:szCs w:val="18"/>
                <w:lang w:eastAsia="zh-CN"/>
              </w:rPr>
            </w:pPr>
          </w:p>
          <w:p w14:paraId="33575E62" w14:textId="6932386A" w:rsidR="007D17E5" w:rsidRPr="003A58FB" w:rsidRDefault="003A58FB" w:rsidP="008A34C9">
            <w:pPr>
              <w:tabs>
                <w:tab w:val="left" w:pos="801"/>
              </w:tabs>
              <w:snapToGrid w:val="0"/>
              <w:rPr>
                <w:sz w:val="18"/>
                <w:szCs w:val="18"/>
                <w:lang w:eastAsia="zh-CN"/>
              </w:rPr>
            </w:pPr>
            <w:r>
              <w:rPr>
                <w:sz w:val="18"/>
                <w:szCs w:val="18"/>
                <w:lang w:eastAsia="zh-CN"/>
              </w:rPr>
              <w:t>For 1.15, not critical</w:t>
            </w:r>
          </w:p>
        </w:tc>
      </w:tr>
      <w:tr w:rsidR="00CC18DE" w14:paraId="042814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1C69" w14:textId="77777777" w:rsidR="00CC18DE" w:rsidRDefault="00CC18DE">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D312" w14:textId="77777777" w:rsidR="00CC18DE" w:rsidRPr="00CC18DE" w:rsidRDefault="00CC18DE" w:rsidP="00CC18DE">
            <w:pPr>
              <w:snapToGrid w:val="0"/>
              <w:rPr>
                <w:b/>
                <w:color w:val="3333FF"/>
                <w:u w:val="single"/>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7E0FC5" w14:paraId="7E3FCDC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7CE2FFFC"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xml:space="preserve">, </w:t>
            </w:r>
            <w:proofErr w:type="spellStart"/>
            <w:r w:rsidR="00891620">
              <w:rPr>
                <w:sz w:val="18"/>
                <w:szCs w:val="18"/>
                <w:lang w:eastAsia="zh-CN"/>
              </w:rPr>
              <w:t>Spreadtrum</w:t>
            </w:r>
            <w:proofErr w:type="spellEnd"/>
            <w:r w:rsidR="0038213E">
              <w:rPr>
                <w:sz w:val="18"/>
                <w:szCs w:val="18"/>
                <w:lang w:eastAsia="zh-CN"/>
              </w:rPr>
              <w:t>, ZTE (UE implementation), Lenovo/</w:t>
            </w:r>
            <w:proofErr w:type="spellStart"/>
            <w:r w:rsidR="0038213E">
              <w:rPr>
                <w:sz w:val="18"/>
                <w:szCs w:val="18"/>
                <w:lang w:eastAsia="zh-CN"/>
              </w:rPr>
              <w:t>MotM</w:t>
            </w:r>
            <w:proofErr w:type="spellEnd"/>
            <w:r w:rsidR="00BE046D">
              <w:rPr>
                <w:sz w:val="18"/>
                <w:szCs w:val="18"/>
                <w:lang w:eastAsia="zh-CN"/>
              </w:rPr>
              <w:t>, MTK (supportive but RAN4)</w:t>
            </w:r>
          </w:p>
        </w:tc>
      </w:tr>
      <w:tr w:rsidR="00B417A4" w14:paraId="5BC8CB8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xml:space="preserve">, </w:t>
            </w:r>
            <w:proofErr w:type="spellStart"/>
            <w:r w:rsidR="00B134C3">
              <w:rPr>
                <w:sz w:val="18"/>
                <w:szCs w:val="18"/>
                <w:lang w:eastAsia="zh-CN"/>
              </w:rPr>
              <w:t>Futurewei</w:t>
            </w:r>
            <w:proofErr w:type="spellEnd"/>
          </w:p>
          <w:p w14:paraId="3D267A11" w14:textId="77777777" w:rsidR="00B417A4" w:rsidRDefault="00B417A4" w:rsidP="00B417A4">
            <w:pPr>
              <w:snapToGrid w:val="0"/>
              <w:rPr>
                <w:sz w:val="18"/>
                <w:szCs w:val="18"/>
              </w:rPr>
            </w:pPr>
          </w:p>
          <w:p w14:paraId="3ABC1044" w14:textId="0A337F54"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xml:space="preserve">, </w:t>
            </w:r>
            <w:proofErr w:type="gramStart"/>
            <w:r w:rsidR="00A8735B">
              <w:rPr>
                <w:sz w:val="18"/>
                <w:szCs w:val="18"/>
              </w:rPr>
              <w:t>LG</w:t>
            </w:r>
            <w:r w:rsidR="003F73A3">
              <w:rPr>
                <w:sz w:val="18"/>
                <w:szCs w:val="18"/>
              </w:rPr>
              <w:t xml:space="preserve"> </w:t>
            </w:r>
            <w:r w:rsidR="0089635B">
              <w:rPr>
                <w:sz w:val="18"/>
                <w:szCs w:val="18"/>
              </w:rPr>
              <w:t>,</w:t>
            </w:r>
            <w:proofErr w:type="gramEnd"/>
            <w:r w:rsidR="0089635B">
              <w:rPr>
                <w:sz w:val="18"/>
                <w:szCs w:val="18"/>
              </w:rPr>
              <w:t xml:space="preserve"> Intel</w:t>
            </w:r>
            <w:r w:rsidR="00891620">
              <w:rPr>
                <w:sz w:val="18"/>
                <w:szCs w:val="18"/>
                <w:lang w:eastAsia="zh-CN"/>
              </w:rPr>
              <w:t xml:space="preserve">, </w:t>
            </w:r>
            <w:proofErr w:type="spellStart"/>
            <w:r w:rsidR="00891620">
              <w:rPr>
                <w:sz w:val="18"/>
                <w:szCs w:val="18"/>
                <w:lang w:eastAsia="zh-CN"/>
              </w:rPr>
              <w:t>Spreadtrum</w:t>
            </w:r>
            <w:proofErr w:type="spellEnd"/>
            <w:r w:rsidR="00021115">
              <w:rPr>
                <w:sz w:val="18"/>
                <w:szCs w:val="18"/>
                <w:lang w:eastAsia="zh-CN"/>
              </w:rPr>
              <w:t>, Lenovo/</w:t>
            </w:r>
            <w:proofErr w:type="spellStart"/>
            <w:r w:rsidR="00021115">
              <w:rPr>
                <w:sz w:val="18"/>
                <w:szCs w:val="18"/>
                <w:lang w:eastAsia="zh-CN"/>
              </w:rPr>
              <w:t>MOtM</w:t>
            </w:r>
            <w:proofErr w:type="spellEnd"/>
            <w:r w:rsidR="00021115">
              <w:rPr>
                <w:sz w:val="18"/>
                <w:szCs w:val="18"/>
                <w:lang w:eastAsia="zh-CN"/>
              </w:rPr>
              <w:t xml:space="preserve"> (implicit), Huawei/</w:t>
            </w:r>
            <w:proofErr w:type="spellStart"/>
            <w:r w:rsidR="00021115">
              <w:rPr>
                <w:sz w:val="18"/>
                <w:szCs w:val="18"/>
                <w:lang w:eastAsia="zh-CN"/>
              </w:rPr>
              <w:t>HiSi</w:t>
            </w:r>
            <w:proofErr w:type="spellEnd"/>
            <w:r w:rsidR="00021115">
              <w:rPr>
                <w:sz w:val="18"/>
                <w:szCs w:val="18"/>
                <w:lang w:eastAsia="zh-CN"/>
              </w:rPr>
              <w:t xml:space="preserve"> (implicit)</w:t>
            </w:r>
            <w:r w:rsidR="00465305">
              <w:rPr>
                <w:sz w:val="18"/>
                <w:szCs w:val="18"/>
              </w:rPr>
              <w:t xml:space="preserve"> </w:t>
            </w:r>
          </w:p>
        </w:tc>
      </w:tr>
      <w:tr w:rsidR="00CC18DE" w14:paraId="0E3F7846"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745F" w14:textId="186C5D76" w:rsidR="00CC18DE" w:rsidRDefault="00CC18DE" w:rsidP="00B417A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F120" w14:textId="7EA6655E" w:rsidR="00CC18DE" w:rsidRPr="00C17561" w:rsidRDefault="00CC18DE" w:rsidP="00CC18DE">
            <w:pPr>
              <w:pStyle w:val="proposal"/>
              <w:numPr>
                <w:ilvl w:val="0"/>
                <w:numId w:val="0"/>
              </w:numPr>
              <w:spacing w:after="0"/>
              <w:rPr>
                <w:b w:val="0"/>
                <w:sz w:val="18"/>
                <w:szCs w:val="18"/>
              </w:rPr>
            </w:pPr>
            <w:r w:rsidRPr="00C17561">
              <w:rPr>
                <w:b w:val="0"/>
                <w:sz w:val="18"/>
                <w:szCs w:val="18"/>
              </w:rPr>
              <w:t>For inter-cell cases, default beam mechanism should be determined separately.</w:t>
            </w:r>
          </w:p>
          <w:p w14:paraId="3FE539E2" w14:textId="77777777" w:rsidR="00CC18DE" w:rsidRPr="00C17561" w:rsidRDefault="00CC18DE" w:rsidP="00CC18DE">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 xml:space="preserve">reuse legacy default beam mechanism defined in Rel-15/16 to obtain their QCL assumption </w:t>
            </w:r>
            <w:proofErr w:type="gramStart"/>
            <w:r w:rsidRPr="00C17561">
              <w:rPr>
                <w:iCs/>
                <w:sz w:val="18"/>
                <w:szCs w:val="18"/>
                <w:lang w:val="en-GB"/>
              </w:rPr>
              <w:t>respectively</w:t>
            </w:r>
            <w:r w:rsidRPr="00C17561">
              <w:rPr>
                <w:rFonts w:eastAsiaTheme="minorEastAsia"/>
                <w:iCs/>
                <w:sz w:val="18"/>
                <w:szCs w:val="18"/>
              </w:rPr>
              <w:t>;</w:t>
            </w:r>
            <w:proofErr w:type="gramEnd"/>
          </w:p>
          <w:p w14:paraId="054B387B" w14:textId="4BA7F618" w:rsidR="00CC18DE" w:rsidRPr="00CC18DE" w:rsidRDefault="00CC18DE" w:rsidP="00CC18DE">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F0E9" w14:textId="6B1469BE" w:rsidR="00CC18DE" w:rsidRDefault="00CC18DE" w:rsidP="00CC18DE">
            <w:pPr>
              <w:snapToGrid w:val="0"/>
              <w:rPr>
                <w:sz w:val="18"/>
                <w:szCs w:val="18"/>
                <w:lang w:eastAsia="zh-CN"/>
              </w:rPr>
            </w:pPr>
            <w:r>
              <w:rPr>
                <w:b/>
                <w:sz w:val="18"/>
                <w:szCs w:val="18"/>
              </w:rPr>
              <w:t xml:space="preserve">Support/fine: </w:t>
            </w:r>
            <w:r>
              <w:rPr>
                <w:sz w:val="18"/>
                <w:szCs w:val="18"/>
              </w:rPr>
              <w:t>vivo</w:t>
            </w:r>
          </w:p>
          <w:p w14:paraId="470EF528" w14:textId="77777777" w:rsidR="00CC18DE" w:rsidRDefault="00CC18DE" w:rsidP="00CC18DE">
            <w:pPr>
              <w:snapToGrid w:val="0"/>
              <w:rPr>
                <w:sz w:val="18"/>
                <w:szCs w:val="18"/>
              </w:rPr>
            </w:pPr>
          </w:p>
          <w:p w14:paraId="31C2839A" w14:textId="01D163C4" w:rsidR="00CC18DE" w:rsidRDefault="00CC18DE" w:rsidP="00CC18DE">
            <w:pPr>
              <w:snapToGrid w:val="0"/>
              <w:rPr>
                <w:b/>
                <w:sz w:val="18"/>
                <w:szCs w:val="18"/>
              </w:rPr>
            </w:pPr>
            <w:r>
              <w:rPr>
                <w:b/>
                <w:sz w:val="18"/>
                <w:szCs w:val="18"/>
              </w:rPr>
              <w:t>Not support:</w:t>
            </w:r>
            <w:r>
              <w:rPr>
                <w:sz w:val="18"/>
                <w:szCs w:val="18"/>
              </w:rPr>
              <w:t xml:space="preserve"> </w:t>
            </w:r>
            <w:r w:rsidR="00EE4CA7">
              <w:rPr>
                <w:sz w:val="18"/>
                <w:szCs w:val="18"/>
              </w:rPr>
              <w:t>QC (always use indicated TCI)</w:t>
            </w:r>
          </w:p>
        </w:tc>
      </w:tr>
      <w:tr w:rsidR="00CC18DE" w14:paraId="2EF904D5"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173F" w14:textId="1837BB88" w:rsidR="00CC18DE" w:rsidRDefault="00CC18DE" w:rsidP="00B417A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B9A8" w14:textId="23FD37AF" w:rsidR="00CC18DE" w:rsidRDefault="00CC18DE" w:rsidP="00B417A4">
            <w:pPr>
              <w:snapToGrid w:val="0"/>
              <w:rPr>
                <w:color w:val="000000" w:themeColor="text1"/>
                <w:sz w:val="18"/>
                <w:szCs w:val="18"/>
              </w:rPr>
            </w:pPr>
            <w:r w:rsidRPr="00C17561">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6DB4" w14:textId="77777777" w:rsidR="00CC18DE" w:rsidRDefault="00CC18DE" w:rsidP="00CC18DE">
            <w:pPr>
              <w:snapToGrid w:val="0"/>
              <w:rPr>
                <w:sz w:val="18"/>
                <w:szCs w:val="18"/>
                <w:lang w:eastAsia="zh-CN"/>
              </w:rPr>
            </w:pPr>
            <w:r>
              <w:rPr>
                <w:b/>
                <w:sz w:val="18"/>
                <w:szCs w:val="18"/>
              </w:rPr>
              <w:t xml:space="preserve">Support/fine: </w:t>
            </w:r>
            <w:r>
              <w:rPr>
                <w:sz w:val="18"/>
                <w:szCs w:val="18"/>
              </w:rPr>
              <w:t>vivo</w:t>
            </w:r>
          </w:p>
          <w:p w14:paraId="44638794" w14:textId="77777777" w:rsidR="00CC18DE" w:rsidRDefault="00CC18DE" w:rsidP="00CC18DE">
            <w:pPr>
              <w:snapToGrid w:val="0"/>
              <w:rPr>
                <w:sz w:val="18"/>
                <w:szCs w:val="18"/>
              </w:rPr>
            </w:pPr>
          </w:p>
          <w:p w14:paraId="78173FD7" w14:textId="10640D1B" w:rsidR="00CC18DE" w:rsidRDefault="00CC18DE" w:rsidP="00CC18DE">
            <w:pPr>
              <w:snapToGrid w:val="0"/>
              <w:rPr>
                <w:b/>
                <w:sz w:val="18"/>
                <w:szCs w:val="18"/>
              </w:rPr>
            </w:pPr>
            <w:r>
              <w:rPr>
                <w:b/>
                <w:sz w:val="18"/>
                <w:szCs w:val="18"/>
              </w:rPr>
              <w:t>Not support:</w:t>
            </w:r>
            <w:r w:rsidR="0080600C">
              <w:rPr>
                <w:b/>
                <w:sz w:val="18"/>
                <w:szCs w:val="18"/>
              </w:rPr>
              <w:t xml:space="preserve"> </w:t>
            </w:r>
            <w:r w:rsidR="0080600C" w:rsidRPr="0080600C">
              <w:rPr>
                <w:sz w:val="18"/>
                <w:szCs w:val="18"/>
              </w:rPr>
              <w:t>QC</w:t>
            </w:r>
            <w:r w:rsidR="0080600C">
              <w:rPr>
                <w:sz w:val="18"/>
                <w:szCs w:val="18"/>
              </w:rPr>
              <w:t xml:space="preserve"> (NW implementation)</w:t>
            </w:r>
          </w:p>
        </w:tc>
      </w:tr>
      <w:tr w:rsidR="00CC18DE" w14:paraId="6705C6FA"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50B2" w14:textId="3FB30716" w:rsidR="00CC18DE" w:rsidRDefault="00CC18DE" w:rsidP="00B417A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B095" w14:textId="601BDC97" w:rsidR="00CC18DE" w:rsidRPr="00CC18DE" w:rsidRDefault="00CC18DE" w:rsidP="00CC18DE">
            <w:pPr>
              <w:snapToGrid w:val="0"/>
              <w:jc w:val="both"/>
              <w:rPr>
                <w:bCs/>
                <w:sz w:val="18"/>
                <w:szCs w:val="18"/>
                <w:lang w:val="en-GB" w:eastAsia="zh-CN"/>
              </w:rPr>
            </w:pPr>
            <w:r w:rsidRPr="003350BD">
              <w:rPr>
                <w:bCs/>
                <w:sz w:val="18"/>
                <w:szCs w:val="18"/>
                <w:lang w:val="en-GB" w:eastAsia="zh-CN"/>
              </w:rPr>
              <w:t>PDCCH/PDSCH</w:t>
            </w:r>
            <w:r>
              <w:rPr>
                <w:bCs/>
                <w:sz w:val="18"/>
                <w:szCs w:val="18"/>
                <w:lang w:val="en-GB" w:eastAsia="zh-CN"/>
              </w:rPr>
              <w:t xml:space="preserve"> is</w:t>
            </w:r>
            <w:r w:rsidRPr="003350BD">
              <w:rPr>
                <w:bCs/>
                <w:sz w:val="18"/>
                <w:szCs w:val="18"/>
                <w:lang w:val="en-GB" w:eastAsia="zh-CN"/>
              </w:rPr>
              <w:t xml:space="preserv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104B" w14:textId="73EC4E2B" w:rsidR="00CC18DE" w:rsidRDefault="00CC18DE" w:rsidP="00CC18DE">
            <w:pPr>
              <w:snapToGrid w:val="0"/>
              <w:rPr>
                <w:sz w:val="18"/>
                <w:szCs w:val="18"/>
                <w:lang w:eastAsia="zh-CN"/>
              </w:rPr>
            </w:pPr>
            <w:r>
              <w:rPr>
                <w:b/>
                <w:sz w:val="18"/>
                <w:szCs w:val="18"/>
              </w:rPr>
              <w:t xml:space="preserve">Support/fine: </w:t>
            </w:r>
            <w:r>
              <w:rPr>
                <w:sz w:val="18"/>
                <w:szCs w:val="18"/>
              </w:rPr>
              <w:t>vivo</w:t>
            </w:r>
            <w:r w:rsidR="0080600C">
              <w:rPr>
                <w:sz w:val="18"/>
                <w:szCs w:val="18"/>
              </w:rPr>
              <w:t>, QC</w:t>
            </w:r>
          </w:p>
          <w:p w14:paraId="051BCAC4" w14:textId="77777777" w:rsidR="00CC18DE" w:rsidRDefault="00CC18DE" w:rsidP="00CC18DE">
            <w:pPr>
              <w:snapToGrid w:val="0"/>
              <w:rPr>
                <w:sz w:val="18"/>
                <w:szCs w:val="18"/>
              </w:rPr>
            </w:pPr>
          </w:p>
          <w:p w14:paraId="5876F79A" w14:textId="163E798D" w:rsidR="00CC18DE" w:rsidRDefault="00CC18DE" w:rsidP="00CC18DE">
            <w:pPr>
              <w:snapToGrid w:val="0"/>
              <w:rPr>
                <w:b/>
                <w:sz w:val="18"/>
                <w:szCs w:val="18"/>
              </w:rPr>
            </w:pPr>
            <w:r>
              <w:rPr>
                <w:b/>
                <w:sz w:val="18"/>
                <w:szCs w:val="18"/>
              </w:rPr>
              <w:t>Not support:</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lastRenderedPageBreak/>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27475BC7" w:rsid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7798B9DB" w14:textId="2FFE5BFB" w:rsidR="00FB5D2C" w:rsidRPr="00FB5D2C" w:rsidRDefault="00FB5D2C" w:rsidP="00E3035A">
            <w:pPr>
              <w:pStyle w:val="ListParagraph"/>
              <w:numPr>
                <w:ilvl w:val="1"/>
                <w:numId w:val="12"/>
              </w:numPr>
              <w:snapToGrid w:val="0"/>
              <w:spacing w:after="0" w:line="240" w:lineRule="auto"/>
              <w:rPr>
                <w:b/>
                <w:color w:val="FF0000"/>
                <w:u w:val="single"/>
                <w:lang w:eastAsia="zh-CN"/>
              </w:rPr>
            </w:pPr>
            <w:r w:rsidRPr="00FB5D2C">
              <w:rPr>
                <w:b/>
                <w:color w:val="FF0000"/>
                <w:u w:val="single"/>
                <w:lang w:eastAsia="zh-CN"/>
              </w:rPr>
              <w:t xml:space="preserve">Added 2.5/6/7 per </w:t>
            </w:r>
            <w:proofErr w:type="spellStart"/>
            <w:r w:rsidRPr="00FB5D2C">
              <w:rPr>
                <w:b/>
                <w:color w:val="FF0000"/>
                <w:u w:val="single"/>
                <w:lang w:eastAsia="zh-CN"/>
              </w:rPr>
              <w:t>vivo’s</w:t>
            </w:r>
            <w:proofErr w:type="spellEnd"/>
            <w:r w:rsidRPr="00FB5D2C">
              <w:rPr>
                <w:b/>
                <w:color w:val="FF0000"/>
                <w:u w:val="single"/>
                <w:lang w:eastAsia="zh-CN"/>
              </w:rPr>
              <w:t xml:space="preserve"> request at the end of ROUND 0 (please see </w:t>
            </w:r>
            <w:proofErr w:type="spellStart"/>
            <w:r w:rsidRPr="00FB5D2C">
              <w:rPr>
                <w:b/>
                <w:color w:val="FF0000"/>
                <w:u w:val="single"/>
                <w:lang w:eastAsia="zh-CN"/>
              </w:rPr>
              <w:t>vivo’s</w:t>
            </w:r>
            <w:proofErr w:type="spellEnd"/>
            <w:r w:rsidRPr="00FB5D2C">
              <w:rPr>
                <w:b/>
                <w:color w:val="FF0000"/>
                <w:u w:val="single"/>
                <w:lang w:eastAsia="zh-CN"/>
              </w:rPr>
              <w:t xml:space="preserve"> explanation below and share your view)</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For UE-dedicated DL channels/RSs, they follow the previous indicated TCI-state-</w:t>
            </w:r>
            <w:proofErr w:type="gramStart"/>
            <w:r w:rsidRPr="007D3CA4">
              <w:rPr>
                <w:bCs/>
                <w:sz w:val="18"/>
                <w:szCs w:val="18"/>
                <w:lang w:val="en-GB" w:eastAsia="zh-CN"/>
              </w:rPr>
              <w:t>r17;</w:t>
            </w:r>
            <w:proofErr w:type="gramEnd"/>
            <w:r w:rsidRPr="007D3CA4">
              <w:rPr>
                <w:bCs/>
                <w:sz w:val="18"/>
                <w:szCs w:val="18"/>
                <w:lang w:val="en-GB" w:eastAsia="zh-CN"/>
              </w:rPr>
              <w:t xml:space="preserve">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 xml:space="preserve">reuse legacy default beam mechanism defined in Rel-15/16 to obtain their QCL assumption </w:t>
            </w:r>
            <w:proofErr w:type="gramStart"/>
            <w:r w:rsidRPr="00C17561">
              <w:rPr>
                <w:iCs/>
                <w:sz w:val="18"/>
                <w:szCs w:val="18"/>
                <w:lang w:val="en-GB"/>
              </w:rPr>
              <w:t>respectively</w:t>
            </w:r>
            <w:r w:rsidRPr="00C17561">
              <w:rPr>
                <w:rFonts w:eastAsiaTheme="minorEastAsia"/>
                <w:iCs/>
                <w:sz w:val="18"/>
                <w:szCs w:val="18"/>
              </w:rPr>
              <w:t>;</w:t>
            </w:r>
            <w:proofErr w:type="gramEnd"/>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w:t>
            </w:r>
            <w:proofErr w:type="gramStart"/>
            <w:r w:rsidRPr="00C17561">
              <w:rPr>
                <w:rFonts w:eastAsiaTheme="minorEastAsia"/>
                <w:iCs/>
                <w:sz w:val="18"/>
                <w:szCs w:val="18"/>
              </w:rPr>
              <w:t>r17;</w:t>
            </w:r>
            <w:proofErr w:type="gramEnd"/>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2AA044C5" w14:textId="21551703" w:rsidR="0000580B" w:rsidRPr="003D4C0A" w:rsidRDefault="0000580B" w:rsidP="003D4C0A">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r>
      <w:tr w:rsidR="00CC18DE" w:rsidRPr="00A10180" w14:paraId="483F972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CF55" w14:textId="75172C41" w:rsidR="00CC18DE" w:rsidRDefault="00EE4CA7" w:rsidP="00885751">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D3C9" w14:textId="77777777" w:rsidR="00CC18DE" w:rsidRDefault="00EE4CA7" w:rsidP="0000580B">
            <w:pPr>
              <w:snapToGrid w:val="0"/>
              <w:jc w:val="both"/>
              <w:rPr>
                <w:rFonts w:eastAsia="Malgun Gothic"/>
                <w:sz w:val="18"/>
                <w:szCs w:val="18"/>
              </w:rPr>
            </w:pPr>
            <w:r w:rsidRPr="00EE4CA7">
              <w:rPr>
                <w:rFonts w:eastAsia="Malgun Gothic"/>
                <w:sz w:val="18"/>
                <w:szCs w:val="18"/>
              </w:rPr>
              <w:t>For 2.1</w:t>
            </w:r>
            <w:r>
              <w:rPr>
                <w:rFonts w:eastAsia="Malgun Gothic"/>
                <w:sz w:val="18"/>
                <w:szCs w:val="18"/>
              </w:rPr>
              <w:t>, not support, it does not work as mentioned before</w:t>
            </w:r>
          </w:p>
          <w:p w14:paraId="58389150" w14:textId="77777777" w:rsidR="00EE4CA7" w:rsidRDefault="00EE4CA7" w:rsidP="0000580B">
            <w:pPr>
              <w:snapToGrid w:val="0"/>
              <w:jc w:val="both"/>
              <w:rPr>
                <w:rFonts w:eastAsia="Malgun Gothic"/>
                <w:sz w:val="18"/>
                <w:szCs w:val="18"/>
              </w:rPr>
            </w:pPr>
            <w:r>
              <w:rPr>
                <w:rFonts w:eastAsia="Malgun Gothic"/>
                <w:sz w:val="18"/>
                <w:szCs w:val="18"/>
              </w:rPr>
              <w:t>For 2.4, support</w:t>
            </w:r>
          </w:p>
          <w:p w14:paraId="1C617406" w14:textId="5383A036" w:rsidR="00EE4CA7" w:rsidRDefault="00EE4CA7" w:rsidP="0000580B">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62EF9ECA" w14:textId="77777777" w:rsidR="00EE4CA7" w:rsidRDefault="00EE4CA7" w:rsidP="0000580B">
            <w:pPr>
              <w:snapToGrid w:val="0"/>
              <w:jc w:val="both"/>
              <w:rPr>
                <w:rFonts w:eastAsia="Malgun Gothic"/>
                <w:sz w:val="18"/>
                <w:szCs w:val="18"/>
              </w:rPr>
            </w:pPr>
            <w:r>
              <w:rPr>
                <w:rFonts w:eastAsia="Malgun Gothic"/>
                <w:sz w:val="18"/>
                <w:szCs w:val="18"/>
              </w:rPr>
              <w:t xml:space="preserve">For 2.6, </w:t>
            </w:r>
            <w:r w:rsidR="0080600C">
              <w:rPr>
                <w:rFonts w:eastAsia="Malgun Gothic"/>
                <w:sz w:val="18"/>
                <w:szCs w:val="18"/>
              </w:rPr>
              <w:t>the proposal can be achieved by NW implementation to our understanding</w:t>
            </w:r>
          </w:p>
          <w:p w14:paraId="2CE0D45C" w14:textId="073AE4EE" w:rsidR="0080600C" w:rsidRPr="00EE4CA7" w:rsidRDefault="0080600C" w:rsidP="0000580B">
            <w:pPr>
              <w:snapToGrid w:val="0"/>
              <w:jc w:val="both"/>
              <w:rPr>
                <w:rFonts w:eastAsia="Malgun Gothic"/>
                <w:sz w:val="18"/>
                <w:szCs w:val="18"/>
              </w:rPr>
            </w:pPr>
            <w:r>
              <w:rPr>
                <w:rFonts w:eastAsia="Malgun Gothic"/>
                <w:sz w:val="18"/>
                <w:szCs w:val="18"/>
              </w:rPr>
              <w:t>For 2.7, fine to support</w:t>
            </w:r>
          </w:p>
        </w:tc>
      </w:tr>
      <w:tr w:rsidR="00CC18DE" w:rsidRPr="00A10180" w14:paraId="63C6D1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7C51" w14:textId="77777777" w:rsidR="00CC18DE" w:rsidRDefault="00CC18DE" w:rsidP="00885751">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2F10F" w14:textId="77777777" w:rsidR="00CC18DE" w:rsidRPr="00EC412E" w:rsidRDefault="00CC18DE" w:rsidP="0000580B">
            <w:pPr>
              <w:snapToGrid w:val="0"/>
              <w:jc w:val="both"/>
              <w:rPr>
                <w:b/>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52379C" w14:paraId="38C86EEA"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65895" w14:paraId="0A4747E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527BCB24"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regarding application time of </w:t>
            </w:r>
            <w:del w:id="23" w:author="Eko Onggosanusi" w:date="2022-02-22T12:58:00Z">
              <w:r w:rsidRPr="004F5B24" w:rsidDel="00946B67">
                <w:rPr>
                  <w:sz w:val="18"/>
                  <w:lang w:val="en-GB" w:eastAsia="zh-CN"/>
                </w:rPr>
                <w:delText xml:space="preserve">the </w:delText>
              </w:r>
            </w:del>
            <w:ins w:id="24" w:author="Eko Onggosanusi" w:date="2022-02-22T12:58:00Z">
              <w:r w:rsidR="00946B67">
                <w:rPr>
                  <w:sz w:val="18"/>
                  <w:lang w:val="en-GB" w:eastAsia="zh-CN"/>
                </w:rPr>
                <w:t>cross-carrier</w:t>
              </w:r>
              <w:r w:rsidR="00946B67" w:rsidRPr="004F5B24">
                <w:rPr>
                  <w:sz w:val="18"/>
                  <w:lang w:val="en-GB" w:eastAsia="zh-CN"/>
                </w:rPr>
                <w:t xml:space="preserve"> </w:t>
              </w:r>
            </w:ins>
            <w:r w:rsidRPr="004F5B24">
              <w:rPr>
                <w:sz w:val="18"/>
                <w:lang w:val="en-GB" w:eastAsia="zh-CN"/>
              </w:rPr>
              <w:t>beam indication</w:t>
            </w:r>
            <w:del w:id="25" w:author="Eko Onggosanusi" w:date="2022-02-22T12:58:00Z">
              <w:r w:rsidRPr="004F5B24" w:rsidDel="00946B67">
                <w:rPr>
                  <w:sz w:val="18"/>
                  <w:lang w:val="en-GB" w:eastAsia="zh-CN"/>
                </w:rPr>
                <w:delText xml:space="preserve"> for CA</w:delText>
              </w:r>
            </w:del>
            <w:r w:rsidRPr="004F5B24">
              <w:rPr>
                <w:sz w:val="18"/>
                <w:lang w:val="en-GB" w:eastAsia="zh-CN"/>
              </w:rPr>
              <w:t>,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123BAA1"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lastRenderedPageBreak/>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smallest SCS </w:t>
            </w:r>
            <w:r w:rsidR="00D75909">
              <w:rPr>
                <w:bCs/>
                <w:sz w:val="18"/>
                <w:lang w:eastAsia="zh-CN"/>
              </w:rPr>
              <w:t xml:space="preserve">among all the applied CC(s) </w:t>
            </w:r>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lastRenderedPageBreak/>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xml:space="preserve">, </w:t>
            </w:r>
            <w:proofErr w:type="spellStart"/>
            <w:r w:rsidR="00891620">
              <w:rPr>
                <w:sz w:val="18"/>
                <w:szCs w:val="18"/>
              </w:rPr>
              <w:t>Spreadtrum</w:t>
            </w:r>
            <w:proofErr w:type="spellEnd"/>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lastRenderedPageBreak/>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r w:rsidR="00416D42">
              <w:rPr>
                <w:sz w:val="18"/>
                <w:szCs w:val="18"/>
              </w:rPr>
              <w:t>ZTE</w:t>
            </w:r>
            <w:r w:rsidR="00B644EB">
              <w:rPr>
                <w:sz w:val="18"/>
                <w:szCs w:val="18"/>
              </w:rPr>
              <w:t>, Lenovo/</w:t>
            </w:r>
            <w:proofErr w:type="spellStart"/>
            <w:r w:rsidR="00B644EB">
              <w:rPr>
                <w:sz w:val="18"/>
                <w:szCs w:val="18"/>
              </w:rPr>
              <w:t>MotM</w:t>
            </w:r>
            <w:proofErr w:type="spellEnd"/>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D50D" w14:textId="38160E08" w:rsidR="0045608B" w:rsidRDefault="004F5B24" w:rsidP="00E665EC">
            <w:pPr>
              <w:suppressAutoHyphens/>
              <w:autoSpaceDN w:val="0"/>
              <w:snapToGrid w:val="0"/>
              <w:textAlignment w:val="baseline"/>
              <w:rPr>
                <w:rFonts w:eastAsia="PMingLiU"/>
                <w:sz w:val="18"/>
                <w:szCs w:val="18"/>
                <w:lang w:eastAsia="zh-TW"/>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xml:space="preserve">, </w:t>
            </w:r>
            <w:r w:rsidR="00E665EC">
              <w:rPr>
                <w:sz w:val="18"/>
                <w:lang w:eastAsia="zh-CN"/>
              </w:rPr>
              <w:t>t</w:t>
            </w:r>
            <w:r w:rsidR="0045608B" w:rsidRPr="0045608B">
              <w:rPr>
                <w:rFonts w:eastAsia="PMingLiU"/>
                <w:sz w:val="18"/>
                <w:szCs w:val="18"/>
                <w:lang w:eastAsia="zh-TW"/>
              </w:rPr>
              <w:t>he maximum number of CC lists can be configured</w:t>
            </w:r>
            <w:r w:rsidR="00E665EC">
              <w:rPr>
                <w:rFonts w:eastAsia="PMingLiU"/>
                <w:sz w:val="18"/>
                <w:szCs w:val="18"/>
                <w:lang w:eastAsia="zh-TW"/>
              </w:rPr>
              <w:t xml:space="preserve"> is </w:t>
            </w:r>
            <w:r w:rsidR="00E665EC" w:rsidRPr="0097347C">
              <w:rPr>
                <w:rFonts w:eastAsia="PMingLiU"/>
                <w:color w:val="FF0000"/>
                <w:sz w:val="22"/>
                <w:szCs w:val="18"/>
                <w:lang w:eastAsia="zh-TW"/>
              </w:rPr>
              <w:t>[X]</w:t>
            </w:r>
          </w:p>
          <w:p w14:paraId="72F0E787" w14:textId="7B17EC26" w:rsidR="004F5B24" w:rsidRDefault="004F5B24" w:rsidP="00465895">
            <w:pPr>
              <w:suppressAutoHyphens/>
              <w:autoSpaceDN w:val="0"/>
              <w:snapToGrid w:val="0"/>
              <w:textAlignment w:val="baseline"/>
              <w:rPr>
                <w:sz w:val="18"/>
                <w:lang w:eastAsia="zh-CN"/>
              </w:rPr>
            </w:pPr>
          </w:p>
          <w:p w14:paraId="37C7D74F" w14:textId="60635A5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xml:space="preserve">: </w:t>
            </w:r>
            <w:r w:rsidR="00E665EC">
              <w:rPr>
                <w:color w:val="3333FF"/>
                <w:sz w:val="18"/>
                <w:szCs w:val="18"/>
                <w:lang w:eastAsia="zh-CN"/>
              </w:rPr>
              <w:t>Please propose X</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A3BF" w14:textId="54B06973" w:rsidR="00235FF0" w:rsidRDefault="00E665EC" w:rsidP="00465895">
            <w:pPr>
              <w:snapToGrid w:val="0"/>
              <w:rPr>
                <w:sz w:val="18"/>
                <w:szCs w:val="20"/>
              </w:rPr>
            </w:pPr>
            <w:r w:rsidRPr="00E665EC">
              <w:rPr>
                <w:b/>
                <w:sz w:val="18"/>
                <w:szCs w:val="20"/>
              </w:rPr>
              <w:t>Value of X</w:t>
            </w:r>
            <w:r>
              <w:rPr>
                <w:sz w:val="18"/>
                <w:szCs w:val="20"/>
              </w:rPr>
              <w:t>:</w:t>
            </w:r>
          </w:p>
          <w:p w14:paraId="0ECA4256" w14:textId="77777777" w:rsidR="00E665EC" w:rsidRDefault="00E665EC" w:rsidP="00465895">
            <w:pPr>
              <w:snapToGrid w:val="0"/>
              <w:rPr>
                <w:sz w:val="18"/>
                <w:szCs w:val="20"/>
              </w:rPr>
            </w:pPr>
          </w:p>
          <w:p w14:paraId="418DC05A" w14:textId="3AA8FEB1" w:rsidR="00E665EC" w:rsidRPr="001F574A" w:rsidRDefault="00E665EC" w:rsidP="00465895">
            <w:pPr>
              <w:snapToGrid w:val="0"/>
              <w:rPr>
                <w:sz w:val="18"/>
                <w:szCs w:val="20"/>
              </w:rPr>
            </w:pPr>
          </w:p>
        </w:tc>
      </w:tr>
      <w:tr w:rsidR="008F46CE" w14:paraId="3F92DF2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0D58E0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xml:space="preserve">, </w:t>
            </w:r>
            <w:proofErr w:type="spellStart"/>
            <w:r w:rsidR="00416D42">
              <w:rPr>
                <w:sz w:val="18"/>
                <w:szCs w:val="20"/>
                <w:lang w:val="en-GB"/>
              </w:rPr>
              <w:t>Futurewei</w:t>
            </w:r>
            <w:proofErr w:type="spellEnd"/>
            <w:r w:rsidR="00457882">
              <w:rPr>
                <w:sz w:val="18"/>
                <w:szCs w:val="20"/>
                <w:lang w:val="en-GB"/>
              </w:rPr>
              <w:t>, Lenovo/</w:t>
            </w:r>
            <w:proofErr w:type="spellStart"/>
            <w:r w:rsidR="00457882">
              <w:rPr>
                <w:sz w:val="18"/>
                <w:szCs w:val="20"/>
                <w:lang w:val="en-GB"/>
              </w:rPr>
              <w:t>MotM</w:t>
            </w:r>
            <w:proofErr w:type="spellEnd"/>
            <w:r w:rsidR="00457882">
              <w:rPr>
                <w:sz w:val="18"/>
                <w:szCs w:val="20"/>
                <w:lang w:val="en-GB"/>
              </w:rPr>
              <w:t xml:space="preserve">, </w:t>
            </w:r>
            <w:proofErr w:type="spellStart"/>
            <w:r w:rsidR="00C334AE">
              <w:rPr>
                <w:sz w:val="18"/>
                <w:szCs w:val="20"/>
                <w:lang w:val="en-GB"/>
              </w:rPr>
              <w:t>Spreadtrum</w:t>
            </w:r>
            <w:proofErr w:type="spellEnd"/>
            <w:r w:rsidR="00D75909">
              <w:rPr>
                <w:sz w:val="18"/>
                <w:szCs w:val="20"/>
                <w:lang w:val="en-GB"/>
              </w:rPr>
              <w:t>, Qualcomm</w:t>
            </w:r>
          </w:p>
          <w:p w14:paraId="2B7D75CE" w14:textId="77777777" w:rsidR="00413258" w:rsidRDefault="00413258" w:rsidP="008F46CE">
            <w:pPr>
              <w:snapToGrid w:val="0"/>
              <w:rPr>
                <w:sz w:val="18"/>
                <w:szCs w:val="20"/>
                <w:lang w:val="en-GB"/>
              </w:rPr>
            </w:pPr>
          </w:p>
          <w:p w14:paraId="0FF83195" w14:textId="558768A3" w:rsidR="00413258" w:rsidRPr="00637871" w:rsidRDefault="00C15C42" w:rsidP="00637871">
            <w:pPr>
              <w:snapToGrid w:val="0"/>
              <w:rPr>
                <w:sz w:val="18"/>
                <w:szCs w:val="20"/>
                <w:lang w:val="en-GB"/>
              </w:rPr>
            </w:pPr>
            <w:r>
              <w:rPr>
                <w:b/>
                <w:sz w:val="18"/>
                <w:szCs w:val="20"/>
                <w:lang w:val="en-GB"/>
              </w:rPr>
              <w:t>Not support:</w:t>
            </w:r>
            <w:r w:rsidR="00D74E44">
              <w:rPr>
                <w:b/>
                <w:sz w:val="18"/>
                <w:szCs w:val="20"/>
                <w:lang w:val="en-GB"/>
              </w:rPr>
              <w:t xml:space="preserve"> </w:t>
            </w:r>
            <w:r w:rsidR="00637871">
              <w:rPr>
                <w:sz w:val="18"/>
                <w:szCs w:val="20"/>
                <w:lang w:val="en-GB"/>
              </w:rPr>
              <w:t>Huawei/</w:t>
            </w:r>
            <w:proofErr w:type="spellStart"/>
            <w:r w:rsidR="00637871">
              <w:rPr>
                <w:sz w:val="18"/>
                <w:szCs w:val="20"/>
                <w:lang w:val="en-GB"/>
              </w:rPr>
              <w:t>HiSi</w:t>
            </w:r>
            <w:proofErr w:type="spellEnd"/>
            <w:r w:rsidR="00637871">
              <w:rPr>
                <w:sz w:val="18"/>
                <w:szCs w:val="20"/>
                <w:lang w:val="en-GB"/>
              </w:rPr>
              <w:t xml:space="preserve"> (add “</w:t>
            </w:r>
            <w:r w:rsidR="00637871" w:rsidRPr="00637871">
              <w:rPr>
                <w:color w:val="FF0000"/>
                <w:sz w:val="18"/>
                <w:szCs w:val="20"/>
                <w:lang w:val="en-GB"/>
              </w:rPr>
              <w:t>or NACK</w:t>
            </w:r>
            <w:r w:rsidR="00637871">
              <w:rPr>
                <w:sz w:val="18"/>
                <w:szCs w:val="20"/>
                <w:lang w:val="en-GB"/>
              </w:rPr>
              <w:t>”)</w:t>
            </w:r>
          </w:p>
        </w:tc>
      </w:tr>
      <w:tr w:rsidR="008F46CE" w14:paraId="7332B49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195E329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EA8F" w14:textId="2CBC86B3" w:rsidR="0074559E" w:rsidRDefault="0074559E" w:rsidP="0074559E">
            <w:pPr>
              <w:snapToGrid w:val="0"/>
              <w:rPr>
                <w:sz w:val="18"/>
                <w:szCs w:val="18"/>
                <w:lang w:val="en-GB"/>
              </w:rPr>
            </w:pPr>
            <w:r w:rsidRPr="00F2799F">
              <w:rPr>
                <w:rFonts w:eastAsia="Malgun Gothic"/>
                <w:b/>
                <w:sz w:val="18"/>
                <w:szCs w:val="18"/>
                <w:u w:val="single"/>
              </w:rPr>
              <w:t>P</w:t>
            </w:r>
            <w:proofErr w:type="spellStart"/>
            <w:r w:rsidRPr="00F2799F">
              <w:rPr>
                <w:rFonts w:eastAsia="Malgun Gothic"/>
                <w:b/>
                <w:sz w:val="18"/>
                <w:szCs w:val="18"/>
                <w:u w:val="single"/>
                <w:lang w:val="en-GB"/>
              </w:rPr>
              <w:t>roposal</w:t>
            </w:r>
            <w:proofErr w:type="spellEnd"/>
            <w:r>
              <w:rPr>
                <w:rFonts w:eastAsia="Malgun Gothic"/>
                <w:b/>
                <w:sz w:val="18"/>
                <w:szCs w:val="18"/>
                <w:u w:val="single"/>
                <w:lang w:val="en-GB"/>
              </w:rPr>
              <w:t xml:space="preserve"> 3.E</w:t>
            </w:r>
            <w:r w:rsidRPr="00F2799F">
              <w:rPr>
                <w:sz w:val="18"/>
                <w:szCs w:val="18"/>
                <w:lang w:val="en-GB"/>
              </w:rPr>
              <w:t xml:space="preserve">: For Rel-17 unified TCI framework, for the presence of TCI field in DCI format 1-1/1-2, </w:t>
            </w:r>
            <w:r>
              <w:rPr>
                <w:sz w:val="18"/>
                <w:szCs w:val="18"/>
                <w:lang w:val="en-GB"/>
              </w:rPr>
              <w:t xml:space="preserve">in RAN1#108-e, </w:t>
            </w:r>
            <w:r w:rsidRPr="00F2799F">
              <w:rPr>
                <w:sz w:val="18"/>
                <w:szCs w:val="18"/>
                <w:lang w:val="en-GB"/>
              </w:rPr>
              <w:t>down-selection from one of the following alternatives:</w:t>
            </w:r>
          </w:p>
          <w:p w14:paraId="068B5136" w14:textId="77777777" w:rsidR="0074559E" w:rsidRPr="00F2799F" w:rsidRDefault="0074559E" w:rsidP="0074559E">
            <w:pPr>
              <w:pStyle w:val="ListParagraph"/>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proofErr w:type="spellStart"/>
            <w:r w:rsidRPr="00BE1D77">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p>
          <w:p w14:paraId="2BFEC8CE" w14:textId="77777777" w:rsidR="006E11E2" w:rsidRPr="006E11E2" w:rsidRDefault="0074559E" w:rsidP="006E11E2">
            <w:pPr>
              <w:pStyle w:val="ListParagraph"/>
              <w:numPr>
                <w:ilvl w:val="0"/>
                <w:numId w:val="23"/>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2A5FDA7F" w14:textId="0342929A" w:rsidR="006E11E2" w:rsidRPr="006E11E2" w:rsidRDefault="0074559E" w:rsidP="006E11E2">
            <w:pPr>
              <w:pStyle w:val="ListParagraph"/>
              <w:numPr>
                <w:ilvl w:val="0"/>
                <w:numId w:val="23"/>
              </w:numPr>
              <w:snapToGrid w:val="0"/>
              <w:spacing w:after="0"/>
              <w:rPr>
                <w:sz w:val="18"/>
                <w:szCs w:val="18"/>
                <w:lang w:val="en-GB"/>
              </w:rPr>
            </w:pPr>
            <w:r w:rsidRPr="006E11E2">
              <w:rPr>
                <w:rFonts w:eastAsia="PMingLiU" w:hint="eastAsia"/>
                <w:sz w:val="18"/>
                <w:szCs w:val="18"/>
                <w:lang w:val="en-GB" w:eastAsia="zh-TW"/>
              </w:rPr>
              <w:t>A</w:t>
            </w:r>
            <w:r w:rsidRPr="006E11E2">
              <w:rPr>
                <w:rFonts w:eastAsia="PMingLiU"/>
                <w:sz w:val="18"/>
                <w:szCs w:val="18"/>
                <w:lang w:val="en-GB" w:eastAsia="zh-TW"/>
              </w:rPr>
              <w:t xml:space="preserve">lt3: </w:t>
            </w:r>
            <w:r w:rsidRPr="006E11E2">
              <w:rPr>
                <w:sz w:val="18"/>
                <w:lang w:eastAsia="zh-CN"/>
              </w:rPr>
              <w:t xml:space="preserve">TCI field is always present in DCI format 1_1/1_2, UE </w:t>
            </w:r>
            <w:r w:rsidRPr="006E11E2">
              <w:rPr>
                <w:rFonts w:eastAsia="PMingLiU"/>
                <w:color w:val="000000" w:themeColor="text1"/>
                <w:sz w:val="18"/>
                <w:szCs w:val="18"/>
                <w:lang w:eastAsia="zh-TW"/>
              </w:rPr>
              <w:t>ignores this bit field if one single TCI codepoint is activated</w:t>
            </w:r>
          </w:p>
          <w:p w14:paraId="6604F86E" w14:textId="77777777" w:rsidR="0028622B" w:rsidRDefault="0028622B" w:rsidP="008F46CE">
            <w:pPr>
              <w:suppressAutoHyphens/>
              <w:autoSpaceDN w:val="0"/>
              <w:snapToGrid w:val="0"/>
              <w:textAlignment w:val="baseline"/>
              <w:rPr>
                <w:sz w:val="18"/>
                <w:lang w:eastAsia="zh-CN"/>
              </w:rPr>
            </w:pPr>
          </w:p>
          <w:p w14:paraId="6FC45750" w14:textId="77777777" w:rsidR="0028622B" w:rsidRPr="00FB5D2C" w:rsidRDefault="0028622B" w:rsidP="008F46CE">
            <w:pPr>
              <w:suppressAutoHyphens/>
              <w:autoSpaceDN w:val="0"/>
              <w:snapToGrid w:val="0"/>
              <w:textAlignment w:val="baseline"/>
              <w:rPr>
                <w:rFonts w:eastAsia="PMingLiU"/>
                <w:bCs/>
                <w:color w:val="3333FF"/>
                <w:sz w:val="18"/>
                <w:szCs w:val="18"/>
                <w:lang w:eastAsia="zh-TW"/>
              </w:rPr>
            </w:pPr>
            <w:r w:rsidRPr="00FB5D2C">
              <w:rPr>
                <w:b/>
                <w:color w:val="3333FF"/>
                <w:sz w:val="18"/>
                <w:u w:val="single"/>
                <w:lang w:eastAsia="zh-CN"/>
              </w:rPr>
              <w:t>FL Note</w:t>
            </w:r>
            <w:r w:rsidRPr="00FB5D2C">
              <w:rPr>
                <w:color w:val="3333FF"/>
                <w:sz w:val="18"/>
                <w:lang w:eastAsia="zh-CN"/>
              </w:rPr>
              <w:t xml:space="preserve">: The proponents note that there </w:t>
            </w:r>
            <w:r w:rsidRPr="00FB5D2C">
              <w:rPr>
                <w:rFonts w:eastAsia="PMingLiU"/>
                <w:bCs/>
                <w:color w:val="3333FF"/>
                <w:sz w:val="18"/>
                <w:szCs w:val="18"/>
                <w:lang w:eastAsia="zh-TW"/>
              </w:rPr>
              <w:t>is no RRC parameter like</w:t>
            </w:r>
            <w:r w:rsidRPr="00FB5D2C">
              <w:rPr>
                <w:rFonts w:eastAsia="PMingLiU"/>
                <w:bCs/>
                <w:i/>
                <w:iCs/>
                <w:color w:val="3333FF"/>
                <w:sz w:val="18"/>
                <w:szCs w:val="18"/>
                <w:lang w:eastAsia="zh-TW"/>
              </w:rPr>
              <w:t xml:space="preserve"> </w:t>
            </w:r>
            <w:proofErr w:type="spellStart"/>
            <w:r w:rsidRPr="00FB5D2C">
              <w:rPr>
                <w:rFonts w:eastAsia="PMingLiU"/>
                <w:bCs/>
                <w:i/>
                <w:iCs/>
                <w:color w:val="3333FF"/>
                <w:sz w:val="18"/>
                <w:szCs w:val="18"/>
                <w:lang w:eastAsia="zh-TW"/>
              </w:rPr>
              <w:t>tci-PresentInDCI</w:t>
            </w:r>
            <w:proofErr w:type="spellEnd"/>
            <w:r w:rsidRPr="00FB5D2C">
              <w:rPr>
                <w:rFonts w:eastAsia="PMingLiU"/>
                <w:bCs/>
                <w:color w:val="3333FF"/>
                <w:sz w:val="18"/>
                <w:szCs w:val="18"/>
                <w:lang w:eastAsia="zh-TW"/>
              </w:rPr>
              <w:t xml:space="preserve"> to make the TCI field configurable</w:t>
            </w:r>
            <w:r w:rsidR="00106521" w:rsidRPr="00FB5D2C">
              <w:rPr>
                <w:rFonts w:eastAsia="PMingLiU"/>
                <w:bCs/>
                <w:color w:val="3333FF"/>
                <w:sz w:val="18"/>
                <w:szCs w:val="18"/>
                <w:lang w:eastAsia="zh-TW"/>
              </w:rPr>
              <w:t xml:space="preserve">. Even if the majority view is based on </w:t>
            </w:r>
            <w:proofErr w:type="spellStart"/>
            <w:r w:rsidR="00106521" w:rsidRPr="00FB5D2C">
              <w:rPr>
                <w:rFonts w:eastAsia="PMingLiU"/>
                <w:bCs/>
                <w:color w:val="3333FF"/>
                <w:sz w:val="18"/>
                <w:szCs w:val="18"/>
                <w:lang w:eastAsia="zh-TW"/>
              </w:rPr>
              <w:t>tci-PresentInDCI</w:t>
            </w:r>
            <w:proofErr w:type="spellEnd"/>
            <w:r w:rsidR="00106521" w:rsidRPr="00FB5D2C">
              <w:rPr>
                <w:rFonts w:eastAsia="PMingLiU"/>
                <w:bCs/>
                <w:color w:val="3333FF"/>
                <w:sz w:val="18"/>
                <w:szCs w:val="18"/>
                <w:lang w:eastAsia="zh-TW"/>
              </w:rPr>
              <w:t>, RAN1 still needs an agreement on this.</w:t>
            </w:r>
            <w:r w:rsidR="00352D58" w:rsidRPr="00FB5D2C">
              <w:rPr>
                <w:rFonts w:eastAsia="PMingLiU"/>
                <w:bCs/>
                <w:color w:val="3333FF"/>
                <w:sz w:val="18"/>
                <w:szCs w:val="18"/>
                <w:lang w:eastAsia="zh-TW"/>
              </w:rPr>
              <w:t xml:space="preserve"> From FL perspective, this comment is valid. </w:t>
            </w:r>
          </w:p>
          <w:p w14:paraId="43C9D8BD" w14:textId="1E70FDC6" w:rsidR="00352D58" w:rsidRPr="00EC5527" w:rsidRDefault="00352D58"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A65C" w14:textId="5E64AB21" w:rsidR="006E11E2" w:rsidRDefault="006E11E2" w:rsidP="00413258">
            <w:pPr>
              <w:snapToGrid w:val="0"/>
              <w:rPr>
                <w:b/>
                <w:sz w:val="18"/>
                <w:szCs w:val="20"/>
                <w:lang w:val="en-GB"/>
              </w:rPr>
            </w:pPr>
            <w:r>
              <w:rPr>
                <w:b/>
                <w:sz w:val="18"/>
                <w:szCs w:val="20"/>
                <w:lang w:val="en-GB"/>
              </w:rPr>
              <w:t xml:space="preserve">Alt1: </w:t>
            </w:r>
            <w:r w:rsidRPr="006E11E2">
              <w:rPr>
                <w:sz w:val="18"/>
                <w:szCs w:val="20"/>
                <w:lang w:val="en-GB"/>
              </w:rPr>
              <w:t>Huawei/</w:t>
            </w:r>
            <w:proofErr w:type="spellStart"/>
            <w:r w:rsidRPr="006E11E2">
              <w:rPr>
                <w:sz w:val="18"/>
                <w:szCs w:val="20"/>
                <w:lang w:val="en-GB"/>
              </w:rPr>
              <w:t>HiSi</w:t>
            </w:r>
            <w:proofErr w:type="spellEnd"/>
            <w:r w:rsidR="00D364C8">
              <w:rPr>
                <w:sz w:val="18"/>
                <w:szCs w:val="20"/>
                <w:lang w:val="en-GB"/>
              </w:rPr>
              <w:t>, Apple, Ericsson (for single activated TCI state), NTT Docomo, OPPO, LG, TCL, CMCC</w:t>
            </w:r>
            <w:r w:rsidR="00D364C8">
              <w:rPr>
                <w:rFonts w:hint="eastAsia"/>
                <w:sz w:val="18"/>
                <w:szCs w:val="20"/>
                <w:lang w:val="en-GB" w:eastAsia="zh-CN"/>
              </w:rPr>
              <w:t>, CATT</w:t>
            </w:r>
            <w:r w:rsidR="00D364C8">
              <w:rPr>
                <w:sz w:val="18"/>
                <w:szCs w:val="20"/>
                <w:lang w:val="en-GB" w:eastAsia="zh-CN"/>
              </w:rPr>
              <w:t>, ZTE</w:t>
            </w:r>
            <w:r w:rsidR="00D364C8">
              <w:rPr>
                <w:sz w:val="18"/>
                <w:szCs w:val="18"/>
              </w:rPr>
              <w:t xml:space="preserve">, </w:t>
            </w:r>
            <w:proofErr w:type="spellStart"/>
            <w:r w:rsidR="00D364C8">
              <w:rPr>
                <w:sz w:val="18"/>
                <w:szCs w:val="18"/>
              </w:rPr>
              <w:t>Spreadtrum</w:t>
            </w:r>
            <w:proofErr w:type="spellEnd"/>
            <w:r w:rsidR="00D364C8">
              <w:rPr>
                <w:sz w:val="18"/>
                <w:szCs w:val="18"/>
              </w:rPr>
              <w:t>, vivo, Lenovo/</w:t>
            </w:r>
            <w:proofErr w:type="spellStart"/>
            <w:r w:rsidR="00D364C8">
              <w:rPr>
                <w:sz w:val="18"/>
                <w:szCs w:val="18"/>
              </w:rPr>
              <w:t>MotM</w:t>
            </w:r>
            <w:proofErr w:type="spellEnd"/>
          </w:p>
          <w:p w14:paraId="3F514A9F" w14:textId="2CA8808B" w:rsidR="006E11E2" w:rsidRDefault="006E11E2" w:rsidP="00413258">
            <w:pPr>
              <w:snapToGrid w:val="0"/>
              <w:rPr>
                <w:b/>
                <w:sz w:val="18"/>
                <w:szCs w:val="20"/>
                <w:lang w:val="en-GB"/>
              </w:rPr>
            </w:pPr>
          </w:p>
          <w:p w14:paraId="5758129C" w14:textId="2ED096EA" w:rsidR="006E11E2" w:rsidRDefault="006E11E2" w:rsidP="00413258">
            <w:pPr>
              <w:snapToGrid w:val="0"/>
              <w:rPr>
                <w:b/>
                <w:sz w:val="18"/>
                <w:szCs w:val="20"/>
                <w:lang w:val="en-GB"/>
              </w:rPr>
            </w:pPr>
            <w:r>
              <w:rPr>
                <w:b/>
                <w:sz w:val="18"/>
                <w:szCs w:val="20"/>
                <w:lang w:val="en-GB"/>
              </w:rPr>
              <w:t xml:space="preserve">Alt2: </w:t>
            </w:r>
          </w:p>
          <w:p w14:paraId="133A5751" w14:textId="40347CC4" w:rsidR="006E11E2" w:rsidRDefault="006E11E2" w:rsidP="00413258">
            <w:pPr>
              <w:snapToGrid w:val="0"/>
              <w:rPr>
                <w:b/>
                <w:sz w:val="18"/>
                <w:szCs w:val="20"/>
                <w:lang w:val="en-GB"/>
              </w:rPr>
            </w:pPr>
          </w:p>
          <w:p w14:paraId="38A349D7" w14:textId="5006FF3E" w:rsidR="006E11E2" w:rsidRDefault="006E11E2" w:rsidP="00413258">
            <w:pPr>
              <w:snapToGrid w:val="0"/>
              <w:rPr>
                <w:b/>
                <w:sz w:val="18"/>
                <w:szCs w:val="20"/>
                <w:lang w:val="en-GB"/>
              </w:rPr>
            </w:pPr>
            <w:r>
              <w:rPr>
                <w:b/>
                <w:sz w:val="18"/>
                <w:szCs w:val="20"/>
                <w:lang w:val="en-GB"/>
              </w:rPr>
              <w:t>Alt3:</w:t>
            </w:r>
            <w:r>
              <w:rPr>
                <w:sz w:val="18"/>
                <w:szCs w:val="20"/>
                <w:lang w:val="en-GB"/>
              </w:rPr>
              <w:t xml:space="preserve"> MTK, Samsung, Qualcomm, Nokia/NSB, Intel</w:t>
            </w:r>
          </w:p>
          <w:p w14:paraId="455F1E4B" w14:textId="77777777" w:rsidR="006E11E2" w:rsidRDefault="006E11E2" w:rsidP="00413258">
            <w:pPr>
              <w:snapToGrid w:val="0"/>
              <w:rPr>
                <w:b/>
                <w:sz w:val="18"/>
                <w:szCs w:val="20"/>
                <w:lang w:val="en-GB"/>
              </w:rPr>
            </w:pPr>
          </w:p>
          <w:p w14:paraId="318CA7DF" w14:textId="57060919" w:rsidR="00413258" w:rsidRDefault="00413258" w:rsidP="00D364C8">
            <w:pPr>
              <w:snapToGrid w:val="0"/>
              <w:rPr>
                <w:sz w:val="18"/>
                <w:szCs w:val="20"/>
                <w:lang w:val="en-GB" w:eastAsia="zh-CN"/>
              </w:rPr>
            </w:pPr>
            <w:r>
              <w:rPr>
                <w:sz w:val="18"/>
                <w:szCs w:val="20"/>
                <w:lang w:val="en-GB"/>
              </w:rPr>
              <w:t xml:space="preserve"> </w:t>
            </w:r>
          </w:p>
        </w:tc>
      </w:tr>
      <w:tr w:rsidR="008F46CE" w14:paraId="5CF5AB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49726D82"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57882">
              <w:rPr>
                <w:sz w:val="18"/>
                <w:szCs w:val="20"/>
              </w:rPr>
              <w:t>, Lenovo/</w:t>
            </w:r>
            <w:proofErr w:type="spellStart"/>
            <w:r w:rsidR="00457882">
              <w:rPr>
                <w:sz w:val="18"/>
                <w:szCs w:val="20"/>
              </w:rPr>
              <w:t>MotM</w:t>
            </w:r>
            <w:proofErr w:type="spellEnd"/>
            <w:r w:rsidR="00457882">
              <w:rPr>
                <w:sz w:val="18"/>
                <w:szCs w:val="20"/>
              </w:rPr>
              <w:t xml:space="preserve"> (need discussion)</w:t>
            </w:r>
          </w:p>
          <w:p w14:paraId="296BB482" w14:textId="77777777" w:rsidR="008F46CE" w:rsidRDefault="008F46CE" w:rsidP="008F46CE">
            <w:pPr>
              <w:snapToGrid w:val="0"/>
              <w:rPr>
                <w:sz w:val="18"/>
                <w:szCs w:val="20"/>
              </w:rPr>
            </w:pPr>
          </w:p>
          <w:p w14:paraId="53862992" w14:textId="254C668C"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sidRPr="00C53C1B">
              <w:rPr>
                <w:strike/>
                <w:sz w:val="18"/>
                <w:szCs w:val="20"/>
              </w:rPr>
              <w:t>Qualcomm</w:t>
            </w:r>
            <w:r w:rsidR="000542C1" w:rsidRPr="00C53C1B">
              <w:rPr>
                <w:strike/>
                <w:sz w:val="18"/>
                <w:szCs w:val="20"/>
              </w:rPr>
              <w:t>,</w:t>
            </w:r>
            <w:r w:rsidR="000542C1">
              <w:rPr>
                <w:sz w:val="18"/>
                <w:szCs w:val="20"/>
              </w:rPr>
              <w:t xml:space="preserve"> Apple</w:t>
            </w:r>
            <w:r w:rsidR="00196D51">
              <w:rPr>
                <w:sz w:val="18"/>
                <w:szCs w:val="20"/>
              </w:rPr>
              <w:t>, 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p>
        </w:tc>
      </w:tr>
      <w:tr w:rsidR="008F46CE" w14:paraId="139973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6E90E876"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p>
        </w:tc>
      </w:tr>
      <w:tr w:rsidR="008F46CE" w14:paraId="0E669E04"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4C9997BC"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r w:rsidR="00637871">
              <w:rPr>
                <w:sz w:val="18"/>
                <w:szCs w:val="20"/>
              </w:rPr>
              <w:t>, Huawei/</w:t>
            </w:r>
            <w:proofErr w:type="spellStart"/>
            <w:r w:rsidR="00637871">
              <w:rPr>
                <w:sz w:val="18"/>
                <w:szCs w:val="20"/>
              </w:rPr>
              <w:t>HiSi</w:t>
            </w:r>
            <w:proofErr w:type="spellEnd"/>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Not support:</w:t>
            </w:r>
            <w:r>
              <w:rPr>
                <w:sz w:val="18"/>
                <w:szCs w:val="20"/>
              </w:rPr>
              <w:t xml:space="preserve"> </w:t>
            </w:r>
            <w:r w:rsidR="001A5859">
              <w:rPr>
                <w:sz w:val="18"/>
                <w:szCs w:val="20"/>
              </w:rPr>
              <w:t>Qualcomm (leave to RAN2)</w:t>
            </w:r>
          </w:p>
        </w:tc>
      </w:tr>
      <w:tr w:rsidR="008F46CE" w14:paraId="6194EA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13B3A50A" w:rsidR="0052379C"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6DCF3663" w14:textId="35E06A75" w:rsidR="00395230" w:rsidRPr="00436190" w:rsidRDefault="00395230" w:rsidP="0039523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3.5:</w:t>
            </w:r>
            <w:r w:rsidR="00436190" w:rsidRPr="00436190">
              <w:rPr>
                <w:b/>
                <w:color w:val="FF0000"/>
                <w:u w:val="single"/>
                <w:lang w:eastAsia="zh-CN"/>
              </w:rPr>
              <w:t xml:space="preserve"> Proponents to check Huawei’s comment </w:t>
            </w:r>
            <w:r w:rsidR="00436190">
              <w:rPr>
                <w:b/>
                <w:color w:val="FF0000"/>
                <w:u w:val="single"/>
                <w:lang w:eastAsia="zh-CN"/>
              </w:rPr>
              <w:t xml:space="preserve">below </w:t>
            </w:r>
            <w:r w:rsidR="00436190" w:rsidRPr="00436190">
              <w:rPr>
                <w:b/>
                <w:color w:val="FF0000"/>
                <w:u w:val="single"/>
                <w:lang w:eastAsia="zh-CN"/>
              </w:rPr>
              <w:t>on adding “or NACK” and comment if it is ok</w:t>
            </w:r>
          </w:p>
          <w:p w14:paraId="5D66BF6E" w14:textId="588A0382" w:rsidR="00395230" w:rsidRPr="00436190" w:rsidRDefault="00395230" w:rsidP="0043619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3.9:</w:t>
            </w:r>
            <w:r w:rsidR="00436190" w:rsidRPr="00436190">
              <w:rPr>
                <w:b/>
                <w:color w:val="FF0000"/>
                <w:u w:val="single"/>
                <w:lang w:eastAsia="zh-CN"/>
              </w:rPr>
              <w:t xml:space="preserve"> Opposing companies to check ZTE’s argument</w:t>
            </w:r>
            <w:r w:rsidR="00436190">
              <w:rPr>
                <w:b/>
                <w:color w:val="FF0000"/>
                <w:u w:val="single"/>
                <w:lang w:eastAsia="zh-CN"/>
              </w:rPr>
              <w:t xml:space="preserve"> below</w:t>
            </w:r>
            <w:r w:rsidR="00436190" w:rsidRPr="00436190">
              <w:rPr>
                <w:b/>
                <w:color w:val="FF0000"/>
                <w:u w:val="single"/>
                <w:lang w:eastAsia="zh-CN"/>
              </w:rPr>
              <w:t xml:space="preserve">. If nothing </w:t>
            </w:r>
            <w:proofErr w:type="gramStart"/>
            <w:r w:rsidR="00436190" w:rsidRPr="00436190">
              <w:rPr>
                <w:b/>
                <w:color w:val="FF0000"/>
                <w:u w:val="single"/>
                <w:lang w:eastAsia="zh-CN"/>
              </w:rPr>
              <w:t>changes</w:t>
            </w:r>
            <w:proofErr w:type="gramEnd"/>
            <w:r w:rsidR="00436190" w:rsidRPr="00436190">
              <w:rPr>
                <w:b/>
                <w:color w:val="FF0000"/>
                <w:u w:val="single"/>
                <w:lang w:eastAsia="zh-CN"/>
              </w:rPr>
              <w:t xml:space="preserve"> I will suspend this issue from discussion</w:t>
            </w:r>
          </w:p>
          <w:p w14:paraId="67D45EAE" w14:textId="5B822E34" w:rsidR="00395230" w:rsidRPr="00436190" w:rsidRDefault="00395230" w:rsidP="0039523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3.10: Opposing companies to check Intel’s argument</w:t>
            </w:r>
            <w:r w:rsidR="00436190">
              <w:rPr>
                <w:b/>
                <w:color w:val="FF0000"/>
                <w:u w:val="single"/>
                <w:lang w:eastAsia="zh-CN"/>
              </w:rPr>
              <w:t xml:space="preserve"> below</w:t>
            </w:r>
            <w:r w:rsidRPr="00436190">
              <w:rPr>
                <w:b/>
                <w:color w:val="FF0000"/>
                <w:u w:val="single"/>
                <w:lang w:eastAsia="zh-CN"/>
              </w:rPr>
              <w:t xml:space="preserve">. If nothing </w:t>
            </w:r>
            <w:proofErr w:type="gramStart"/>
            <w:r w:rsidRPr="00436190">
              <w:rPr>
                <w:b/>
                <w:color w:val="FF0000"/>
                <w:u w:val="single"/>
                <w:lang w:eastAsia="zh-CN"/>
              </w:rPr>
              <w:t>changes</w:t>
            </w:r>
            <w:proofErr w:type="gramEnd"/>
            <w:r w:rsidRPr="00436190">
              <w:rPr>
                <w:b/>
                <w:color w:val="FF0000"/>
                <w:u w:val="single"/>
                <w:lang w:eastAsia="zh-CN"/>
              </w:rPr>
              <w:t xml:space="preserve"> I will suspend this issue from discussion</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7FB38A1B" w:rsidR="003C3737" w:rsidRPr="00395230"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w:t>
            </w:r>
            <w:proofErr w:type="gramStart"/>
            <w:r>
              <w:rPr>
                <w:sz w:val="18"/>
                <w:szCs w:val="18"/>
                <w:lang w:eastAsia="zh-CN"/>
              </w:rPr>
              <w:t>has to</w:t>
            </w:r>
            <w:proofErr w:type="gramEnd"/>
            <w:r>
              <w:rPr>
                <w:sz w:val="18"/>
                <w:szCs w:val="18"/>
                <w:lang w:eastAsia="zh-CN"/>
              </w:rPr>
              <w:t xml:space="preserve"> re-transmit the DCI which would be a waste of resources and possibly cause misalignment of beams due the increased latency of beam indication. Therefore, we think that the ACK for beam indication</w:t>
            </w:r>
            <w:r w:rsidR="00395230">
              <w:rPr>
                <w:sz w:val="18"/>
                <w:szCs w:val="18"/>
                <w:lang w:eastAsia="zh-CN"/>
              </w:rPr>
              <w:t xml:space="preserve"> should always be prioritized. </w:t>
            </w: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15pt;height:167.8pt" o:ole="">
                  <v:imagedata r:id="rId8" o:title=""/>
                </v:shape>
                <o:OLEObject Type="Embed" ProgID="Visio.Drawing.11" ShapeID="_x0000_i1025" DrawAspect="Content" ObjectID="_1707055338" r:id="rId9"/>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5F6E2065" w14:textId="3B92E0DC" w:rsidR="000D212C" w:rsidRPr="00395230" w:rsidRDefault="000D212C" w:rsidP="00395230">
            <w:pPr>
              <w:snapToGrid w:val="0"/>
              <w:rPr>
                <w:rFonts w:eastAsia="SimSun"/>
                <w:bCs/>
                <w:color w:val="000000" w:themeColor="text1"/>
                <w:sz w:val="18"/>
                <w:lang w:eastAsia="zh-CN"/>
              </w:rPr>
            </w:pPr>
            <w:proofErr w:type="gramStart"/>
            <w:r>
              <w:rPr>
                <w:rFonts w:hint="eastAsia"/>
                <w:sz w:val="18"/>
                <w:lang w:eastAsia="zh-CN"/>
              </w:rPr>
              <w:t>So</w:t>
            </w:r>
            <w:proofErr w:type="gramEnd"/>
            <w:r>
              <w:rPr>
                <w:rFonts w:hint="eastAsia"/>
                <w:sz w:val="18"/>
                <w:lang w:eastAsia="zh-CN"/>
              </w:rPr>
              <w:t xml:space="preserve"> we suggest the proposal to address the issue: </w:t>
            </w:r>
            <w:r>
              <w:rPr>
                <w:rFonts w:eastAsia="SimSun"/>
                <w:bCs/>
                <w:color w:val="000000" w:themeColor="text1"/>
                <w:sz w:val="18"/>
                <w:lang w:eastAsia="zh-CN"/>
              </w:rPr>
              <w:t>Regarding TCI indication by DCI without DL assignment, for type-1 HARQ-ACK codebook determination, virtual PDSCH is assumed in the same slot of the DCI by UE. It should be noticed that the above is al</w:t>
            </w:r>
            <w:r w:rsidR="00395230">
              <w:rPr>
                <w:rFonts w:eastAsia="SimSun"/>
                <w:bCs/>
                <w:color w:val="000000" w:themeColor="text1"/>
                <w:sz w:val="18"/>
                <w:lang w:eastAsia="zh-CN"/>
              </w:rPr>
              <w:t xml:space="preserve">igned with SPS-PDSCH-release.  </w:t>
            </w:r>
          </w:p>
        </w:tc>
      </w:tr>
      <w:tr w:rsidR="000D41CD" w14:paraId="7C53700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B200" w14:textId="20430C8E" w:rsidR="000D41CD" w:rsidRPr="00F2799F" w:rsidRDefault="000D41CD" w:rsidP="0089162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proofErr w:type="spellStart"/>
            <w:r w:rsidRPr="00B15515">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6655" w14:textId="77777777" w:rsidR="000D41CD" w:rsidRPr="00B15515" w:rsidRDefault="000D41CD" w:rsidP="000D41CD">
            <w:pPr>
              <w:snapToGrid w:val="0"/>
              <w:rPr>
                <w:bCs/>
                <w:sz w:val="18"/>
                <w:szCs w:val="18"/>
                <w:lang w:eastAsia="zh-CN"/>
              </w:rPr>
            </w:pPr>
            <w:r w:rsidRPr="00B15515">
              <w:rPr>
                <w:b/>
                <w:bCs/>
                <w:sz w:val="18"/>
                <w:szCs w:val="18"/>
                <w:lang w:eastAsia="zh-CN"/>
              </w:rPr>
              <w:t xml:space="preserve">Proposal 3.D: </w:t>
            </w:r>
            <w:r>
              <w:rPr>
                <w:bCs/>
                <w:sz w:val="18"/>
                <w:szCs w:val="18"/>
                <w:lang w:eastAsia="zh-CN"/>
              </w:rPr>
              <w:t xml:space="preserve">This proposal goes against the agreement in RAN1#103e </w:t>
            </w:r>
            <w:r w:rsidRPr="00B15515">
              <w:rPr>
                <w:bCs/>
                <w:sz w:val="18"/>
                <w:szCs w:val="18"/>
                <w:lang w:eastAsia="zh-CN"/>
              </w:rPr>
              <w:t>that the ACK/NAK of the PDSCH scheduled by the DCI carrying the beam indication can be used as an ACK also for the DCI</w:t>
            </w:r>
            <w:r>
              <w:rPr>
                <w:bCs/>
                <w:sz w:val="18"/>
                <w:szCs w:val="18"/>
                <w:lang w:eastAsia="zh-CN"/>
              </w:rPr>
              <w:t xml:space="preserve"> (copied below)</w:t>
            </w:r>
            <w:r w:rsidRPr="00B15515">
              <w:rPr>
                <w:bCs/>
                <w:sz w:val="18"/>
                <w:szCs w:val="18"/>
                <w:lang w:eastAsia="zh-CN"/>
              </w:rPr>
              <w:t>.</w:t>
            </w:r>
          </w:p>
          <w:tbl>
            <w:tblPr>
              <w:tblStyle w:val="TableGrid"/>
              <w:tblW w:w="0" w:type="auto"/>
              <w:tblLook w:val="04A0" w:firstRow="1" w:lastRow="0" w:firstColumn="1" w:lastColumn="0" w:noHBand="0" w:noVBand="1"/>
            </w:tblPr>
            <w:tblGrid>
              <w:gridCol w:w="8234"/>
            </w:tblGrid>
            <w:tr w:rsidR="000D41CD" w:rsidRPr="00DC3FD1" w14:paraId="4AAB6C2F" w14:textId="77777777" w:rsidTr="00CC18DE">
              <w:tc>
                <w:tcPr>
                  <w:tcW w:w="9016" w:type="dxa"/>
                </w:tcPr>
                <w:p w14:paraId="2B218DA4" w14:textId="77777777" w:rsidR="000D41CD" w:rsidRPr="008D2B80" w:rsidRDefault="000D41CD" w:rsidP="000D41CD">
                  <w:pPr>
                    <w:adjustRightInd w:val="0"/>
                    <w:rPr>
                      <w:b/>
                      <w:bCs/>
                      <w:sz w:val="20"/>
                      <w:szCs w:val="20"/>
                      <w:highlight w:val="green"/>
                    </w:rPr>
                  </w:pPr>
                  <w:r w:rsidRPr="008D2B80">
                    <w:rPr>
                      <w:b/>
                      <w:bCs/>
                      <w:sz w:val="20"/>
                      <w:szCs w:val="20"/>
                      <w:highlight w:val="green"/>
                    </w:rPr>
                    <w:t>Agreement</w:t>
                  </w:r>
                </w:p>
                <w:p w14:paraId="4143A059" w14:textId="77777777" w:rsidR="000D41CD" w:rsidRPr="008D2B80" w:rsidRDefault="000D41CD" w:rsidP="000D41CD">
                  <w:pPr>
                    <w:adjustRightInd w:val="0"/>
                    <w:rPr>
                      <w:sz w:val="20"/>
                      <w:szCs w:val="20"/>
                    </w:rPr>
                  </w:pPr>
                  <w:r w:rsidRPr="008D2B80">
                    <w:rPr>
                      <w:sz w:val="20"/>
                      <w:szCs w:val="20"/>
                    </w:rPr>
                    <w:t>On beam indication signaling medium to support joint or separate DL/UL beam indication in Rel.17 unified TCI framework:</w:t>
                  </w:r>
                </w:p>
                <w:p w14:paraId="5A6B5304" w14:textId="77777777" w:rsidR="000D41CD" w:rsidRPr="008D2B80" w:rsidRDefault="000D41CD" w:rsidP="000D41CD">
                  <w:pPr>
                    <w:pStyle w:val="ListParagraph"/>
                    <w:widowControl w:val="0"/>
                    <w:numPr>
                      <w:ilvl w:val="0"/>
                      <w:numId w:val="42"/>
                    </w:numPr>
                    <w:adjustRightInd w:val="0"/>
                    <w:spacing w:after="0" w:line="240" w:lineRule="auto"/>
                    <w:jc w:val="both"/>
                    <w:rPr>
                      <w:rFonts w:cs="Times New Roman"/>
                      <w:sz w:val="20"/>
                      <w:szCs w:val="20"/>
                    </w:rPr>
                  </w:pPr>
                  <w:r w:rsidRPr="008D2B80">
                    <w:rPr>
                      <w:rFonts w:cs="Times New Roman"/>
                      <w:sz w:val="20"/>
                      <w:szCs w:val="20"/>
                    </w:rPr>
                    <w:t xml:space="preserve">Support L1-based beam indication using at least UE-specific (unicast) DCI to indicate joint or separate DL/UL beam indication from the active TCI states </w:t>
                  </w:r>
                </w:p>
                <w:p w14:paraId="625CB4BD"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 xml:space="preserve">The existing DCI formats 1_1 and 1_2 </w:t>
                  </w:r>
                  <w:proofErr w:type="gramStart"/>
                  <w:r w:rsidRPr="008D2B80">
                    <w:rPr>
                      <w:rFonts w:cs="Times New Roman"/>
                      <w:sz w:val="20"/>
                      <w:szCs w:val="20"/>
                    </w:rPr>
                    <w:t>are</w:t>
                  </w:r>
                  <w:proofErr w:type="gramEnd"/>
                  <w:r w:rsidRPr="008D2B80">
                    <w:rPr>
                      <w:rFonts w:cs="Times New Roman"/>
                      <w:sz w:val="20"/>
                      <w:szCs w:val="20"/>
                    </w:rPr>
                    <w:t xml:space="preserve"> reused for beam indication</w:t>
                  </w:r>
                </w:p>
                <w:p w14:paraId="198EB345"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Support a mechanism for UE to acknowledge successful decoding of beam indication</w:t>
                  </w:r>
                </w:p>
                <w:p w14:paraId="1280142B" w14:textId="77777777" w:rsidR="000D41CD" w:rsidRPr="008D2B80" w:rsidRDefault="000D41CD" w:rsidP="000D41CD">
                  <w:pPr>
                    <w:pStyle w:val="ListParagraph"/>
                    <w:widowControl w:val="0"/>
                    <w:numPr>
                      <w:ilvl w:val="2"/>
                      <w:numId w:val="42"/>
                    </w:numPr>
                    <w:adjustRightInd w:val="0"/>
                    <w:spacing w:after="0" w:line="240" w:lineRule="auto"/>
                    <w:jc w:val="both"/>
                    <w:rPr>
                      <w:rFonts w:cs="Times New Roman"/>
                      <w:sz w:val="20"/>
                      <w:szCs w:val="20"/>
                    </w:rPr>
                  </w:pPr>
                  <w:r w:rsidRPr="008D2B80">
                    <w:rPr>
                      <w:rFonts w:cs="Times New Roman"/>
                      <w:sz w:val="20"/>
                      <w:szCs w:val="20"/>
                      <w:highlight w:val="yellow"/>
                    </w:rPr>
                    <w:t>The ACK/NAK of the PDSCH scheduled by the DCI carrying the beam indication can be used as an ACK also for the DCI</w:t>
                  </w:r>
                </w:p>
                <w:p w14:paraId="56926EA4" w14:textId="77777777" w:rsidR="000D41CD" w:rsidRPr="00DC3FD1" w:rsidRDefault="000D41CD" w:rsidP="000D41CD">
                  <w:pPr>
                    <w:pStyle w:val="ListParagraph"/>
                    <w:widowControl w:val="0"/>
                    <w:numPr>
                      <w:ilvl w:val="2"/>
                      <w:numId w:val="42"/>
                    </w:numPr>
                    <w:adjustRightInd w:val="0"/>
                    <w:spacing w:after="0" w:line="240" w:lineRule="auto"/>
                    <w:jc w:val="both"/>
                    <w:rPr>
                      <w:rFonts w:cs="Times New Roman"/>
                      <w:sz w:val="21"/>
                      <w:szCs w:val="20"/>
                    </w:rPr>
                  </w:pPr>
                  <w:r w:rsidRPr="008D2B80">
                    <w:rPr>
                      <w:rFonts w:cs="Times New Roman"/>
                      <w:sz w:val="20"/>
                      <w:szCs w:val="20"/>
                    </w:rPr>
                    <w:t>FFS: Whether any additional specification support is needed</w:t>
                  </w:r>
                </w:p>
              </w:tc>
            </w:tr>
          </w:tbl>
          <w:p w14:paraId="2D62226A" w14:textId="77777777" w:rsidR="000D41CD" w:rsidRPr="00B15515" w:rsidRDefault="000D41CD" w:rsidP="000D41CD">
            <w:pPr>
              <w:snapToGrid w:val="0"/>
              <w:rPr>
                <w:bCs/>
                <w:sz w:val="18"/>
                <w:szCs w:val="18"/>
                <w:lang w:eastAsia="zh-CN"/>
              </w:rPr>
            </w:pPr>
            <w:r>
              <w:rPr>
                <w:bCs/>
                <w:sz w:val="18"/>
                <w:szCs w:val="18"/>
                <w:lang w:eastAsia="zh-CN"/>
              </w:rPr>
              <w:t>W</w:t>
            </w:r>
            <w:r w:rsidRPr="00B15515">
              <w:rPr>
                <w:bCs/>
                <w:sz w:val="18"/>
                <w:szCs w:val="18"/>
                <w:lang w:eastAsia="zh-CN"/>
              </w:rPr>
              <w:t xml:space="preserve">e suggest </w:t>
            </w:r>
            <w:r>
              <w:rPr>
                <w:bCs/>
                <w:sz w:val="18"/>
                <w:szCs w:val="18"/>
                <w:lang w:eastAsia="zh-CN"/>
              </w:rPr>
              <w:t>updating</w:t>
            </w:r>
            <w:r w:rsidRPr="00B15515">
              <w:rPr>
                <w:bCs/>
                <w:sz w:val="18"/>
                <w:szCs w:val="18"/>
                <w:lang w:eastAsia="zh-CN"/>
              </w:rPr>
              <w:t xml:space="preserve"> the proposal as:</w:t>
            </w:r>
          </w:p>
          <w:p w14:paraId="6CB87AFF" w14:textId="787DF883" w:rsidR="000D41CD" w:rsidRPr="00395230" w:rsidRDefault="000D41CD" w:rsidP="000D41CD">
            <w:pPr>
              <w:pStyle w:val="ListParagraph"/>
              <w:numPr>
                <w:ilvl w:val="0"/>
                <w:numId w:val="42"/>
              </w:numPr>
              <w:snapToGrid w:val="0"/>
              <w:rPr>
                <w:rFonts w:eastAsia="DengXian"/>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 xml:space="preserve">of the PDSCH </w:t>
            </w:r>
          </w:p>
        </w:tc>
      </w:tr>
      <w:tr w:rsidR="00A82B3C" w14:paraId="1D3946A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B248" w14:textId="5F6CCEFC" w:rsidR="00A82B3C" w:rsidRDefault="005E5F4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5727" w14:textId="77777777" w:rsidR="00A82B3C" w:rsidRDefault="005E5F46" w:rsidP="00A82B3C">
            <w:pPr>
              <w:snapToGrid w:val="0"/>
              <w:rPr>
                <w:rFonts w:eastAsiaTheme="minorEastAsia"/>
                <w:color w:val="000000" w:themeColor="text1"/>
                <w:sz w:val="18"/>
                <w:szCs w:val="18"/>
                <w:lang w:eastAsia="zh-CN"/>
              </w:rPr>
            </w:pPr>
            <w:r w:rsidRPr="005E5F46">
              <w:rPr>
                <w:rFonts w:eastAsiaTheme="minorEastAsia"/>
                <w:color w:val="000000" w:themeColor="text1"/>
                <w:sz w:val="18"/>
                <w:szCs w:val="18"/>
                <w:lang w:eastAsia="zh-CN"/>
              </w:rPr>
              <w:t xml:space="preserve">For Proposal 3.B, </w:t>
            </w:r>
            <w:r>
              <w:rPr>
                <w:rFonts w:eastAsiaTheme="minorEastAsia"/>
                <w:color w:val="000000" w:themeColor="text1"/>
                <w:sz w:val="18"/>
                <w:szCs w:val="18"/>
                <w:lang w:eastAsia="zh-CN"/>
              </w:rPr>
              <w:t>support Alt2 or Alt3. Also, fine to leave to RAN2</w:t>
            </w:r>
          </w:p>
          <w:p w14:paraId="320CE912" w14:textId="77777777" w:rsidR="005E5F46" w:rsidRDefault="005E5F46"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5CBA8300" w14:textId="77777777" w:rsidR="005E5F46"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74E6CAA4"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4A656FA0"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3D7B02BE" w14:textId="77777777" w:rsidR="00C53C1B"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047525D6" w14:textId="10FD64A5" w:rsidR="002F3FF4" w:rsidRPr="005E5F46"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36190" w14:paraId="3E6734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4EF" w14:textId="77777777" w:rsidR="00436190" w:rsidRDefault="00436190" w:rsidP="00891620">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017A1" w14:textId="77777777" w:rsidR="00436190" w:rsidRPr="00B15515" w:rsidRDefault="00436190" w:rsidP="00A82B3C">
            <w:pPr>
              <w:snapToGrid w:val="0"/>
              <w:rPr>
                <w:b/>
                <w:bCs/>
                <w:sz w:val="18"/>
                <w:szCs w:val="18"/>
                <w:lang w:eastAsia="zh-CN"/>
              </w:rPr>
            </w:pP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E02A49F"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xml:space="preserve">, </w:t>
            </w:r>
            <w:proofErr w:type="spellStart"/>
            <w:r w:rsidR="00891620">
              <w:rPr>
                <w:bCs/>
                <w:kern w:val="3"/>
                <w:sz w:val="18"/>
                <w:szCs w:val="20"/>
              </w:rPr>
              <w:t>Spreadtrum</w:t>
            </w:r>
            <w:proofErr w:type="spellEnd"/>
            <w:r w:rsidR="00D306D2">
              <w:rPr>
                <w:bCs/>
                <w:kern w:val="3"/>
                <w:sz w:val="18"/>
                <w:szCs w:val="20"/>
              </w:rPr>
              <w:t>, vivo</w:t>
            </w:r>
            <w:r w:rsidR="00253DFA">
              <w:rPr>
                <w:bCs/>
                <w:kern w:val="3"/>
                <w:sz w:val="18"/>
                <w:szCs w:val="20"/>
              </w:rPr>
              <w:t>, CATT</w:t>
            </w:r>
            <w:r w:rsidR="00394E32">
              <w:rPr>
                <w:bCs/>
                <w:kern w:val="3"/>
                <w:sz w:val="18"/>
                <w:szCs w:val="20"/>
              </w:rPr>
              <w:t>, Lenovo/</w:t>
            </w:r>
            <w:proofErr w:type="spellStart"/>
            <w:r w:rsidR="00394E32">
              <w:rPr>
                <w:bCs/>
                <w:kern w:val="3"/>
                <w:sz w:val="18"/>
                <w:szCs w:val="20"/>
              </w:rPr>
              <w:t>MotM</w:t>
            </w:r>
            <w:proofErr w:type="spellEnd"/>
            <w:r w:rsidR="00A56B82">
              <w:rPr>
                <w:bCs/>
                <w:kern w:val="3"/>
                <w:sz w:val="18"/>
                <w:szCs w:val="20"/>
              </w:rPr>
              <w:t>, TCL</w:t>
            </w:r>
            <w:r w:rsidR="0073210A">
              <w:rPr>
                <w:bCs/>
                <w:kern w:val="3"/>
                <w:sz w:val="18"/>
                <w:szCs w:val="20"/>
              </w:rPr>
              <w:t>, Huawei/</w:t>
            </w:r>
            <w:proofErr w:type="spellStart"/>
            <w:r w:rsidR="0073210A">
              <w:rPr>
                <w:bCs/>
                <w:kern w:val="3"/>
                <w:sz w:val="18"/>
                <w:szCs w:val="20"/>
              </w:rPr>
              <w:t>HiSi</w:t>
            </w:r>
            <w:proofErr w:type="spellEnd"/>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26"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26"/>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023453B"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xml:space="preserve">, </w:t>
            </w:r>
            <w:proofErr w:type="spellStart"/>
            <w:r w:rsidR="00891620">
              <w:rPr>
                <w:bCs/>
                <w:kern w:val="3"/>
                <w:sz w:val="18"/>
                <w:szCs w:val="20"/>
              </w:rPr>
              <w:t>Spreadtrum</w:t>
            </w:r>
            <w:proofErr w:type="spellEnd"/>
            <w:r w:rsidR="00394E32">
              <w:rPr>
                <w:bCs/>
                <w:kern w:val="3"/>
                <w:sz w:val="18"/>
                <w:szCs w:val="20"/>
              </w:rPr>
              <w:t>, Lenovo/</w:t>
            </w:r>
            <w:proofErr w:type="spellStart"/>
            <w:r w:rsidR="00394E32">
              <w:rPr>
                <w:bCs/>
                <w:kern w:val="3"/>
                <w:sz w:val="18"/>
                <w:szCs w:val="20"/>
              </w:rPr>
              <w:t>MotM</w:t>
            </w:r>
            <w:proofErr w:type="spellEnd"/>
            <w:r w:rsidR="0073210A">
              <w:rPr>
                <w:bCs/>
                <w:kern w:val="3"/>
                <w:sz w:val="18"/>
                <w:szCs w:val="20"/>
              </w:rPr>
              <w:t>, Huawei/</w:t>
            </w:r>
            <w:proofErr w:type="spellStart"/>
            <w:r w:rsidR="0073210A">
              <w:rPr>
                <w:bCs/>
                <w:kern w:val="3"/>
                <w:sz w:val="18"/>
                <w:szCs w:val="20"/>
              </w:rPr>
              <w:t>HiSi</w:t>
            </w:r>
            <w:proofErr w:type="spellEnd"/>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lastRenderedPageBreak/>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2B7C4866"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xml:space="preserve">, </w:t>
            </w:r>
            <w:proofErr w:type="spellStart"/>
            <w:r w:rsidR="00891620">
              <w:rPr>
                <w:bCs/>
                <w:kern w:val="3"/>
                <w:sz w:val="18"/>
                <w:szCs w:val="20"/>
              </w:rPr>
              <w:t>Spreadtrum</w:t>
            </w:r>
            <w:proofErr w:type="spellEnd"/>
            <w:r w:rsidR="006102AB">
              <w:rPr>
                <w:bCs/>
                <w:kern w:val="3"/>
                <w:sz w:val="18"/>
                <w:szCs w:val="20"/>
              </w:rPr>
              <w:t>, vivo</w:t>
            </w:r>
            <w:r w:rsidR="00394E32">
              <w:rPr>
                <w:bCs/>
                <w:kern w:val="3"/>
                <w:sz w:val="18"/>
                <w:szCs w:val="20"/>
              </w:rPr>
              <w:t xml:space="preserve">, </w:t>
            </w:r>
            <w:r w:rsidR="00A56B82">
              <w:rPr>
                <w:bCs/>
                <w:kern w:val="3"/>
                <w:sz w:val="18"/>
                <w:szCs w:val="20"/>
              </w:rPr>
              <w:t>TCL</w:t>
            </w:r>
            <w:r w:rsidR="0073210A">
              <w:rPr>
                <w:bCs/>
                <w:kern w:val="3"/>
                <w:sz w:val="18"/>
                <w:szCs w:val="20"/>
              </w:rPr>
              <w:t>, Huawei/</w:t>
            </w:r>
            <w:proofErr w:type="spellStart"/>
            <w:r w:rsidR="0073210A">
              <w:rPr>
                <w:bCs/>
                <w:kern w:val="3"/>
                <w:sz w:val="18"/>
                <w:szCs w:val="20"/>
              </w:rPr>
              <w:t>HiSi</w:t>
            </w:r>
            <w:proofErr w:type="spellEnd"/>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roofErr w:type="spellStart"/>
            <w:r w:rsidR="00394E32">
              <w:rPr>
                <w:bCs/>
                <w:kern w:val="3"/>
                <w:sz w:val="18"/>
                <w:szCs w:val="20"/>
                <w:lang w:eastAsia="zh-CN"/>
              </w:rPr>
              <w:t>MotM</w:t>
            </w:r>
            <w:proofErr w:type="spellEnd"/>
            <w:r w:rsidR="00394E32">
              <w:rPr>
                <w:bCs/>
                <w:kern w:val="3"/>
                <w:sz w:val="18"/>
                <w:szCs w:val="20"/>
                <w:lang w:eastAsia="zh-CN"/>
              </w:rPr>
              <w:t>/Lenovo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lastRenderedPageBreak/>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w:t>
            </w:r>
            <w:proofErr w:type="spellStart"/>
            <w:r w:rsidR="00394E32">
              <w:rPr>
                <w:bCs/>
                <w:kern w:val="3"/>
                <w:sz w:val="18"/>
                <w:szCs w:val="20"/>
                <w:lang w:eastAsia="zh-CN"/>
              </w:rPr>
              <w:t>MotM</w:t>
            </w:r>
            <w:proofErr w:type="spellEnd"/>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xml:space="preserve">, </w:t>
            </w:r>
            <w:proofErr w:type="spellStart"/>
            <w:r w:rsidR="00891620">
              <w:rPr>
                <w:bCs/>
                <w:kern w:val="3"/>
                <w:sz w:val="18"/>
                <w:szCs w:val="20"/>
              </w:rPr>
              <w:t>Spreadtrum</w:t>
            </w:r>
            <w:proofErr w:type="spellEnd"/>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27"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bookmarkEnd w:id="27"/>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5BF86C0"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xml:space="preserve">, </w:t>
            </w:r>
            <w:proofErr w:type="spellStart"/>
            <w:r w:rsidR="00891620">
              <w:rPr>
                <w:bCs/>
                <w:kern w:val="3"/>
                <w:sz w:val="18"/>
                <w:szCs w:val="20"/>
              </w:rPr>
              <w:t>Spreadtrum</w:t>
            </w:r>
            <w:proofErr w:type="spellEnd"/>
            <w:r w:rsidR="005A00D6">
              <w:rPr>
                <w:bCs/>
                <w:kern w:val="3"/>
                <w:sz w:val="18"/>
                <w:szCs w:val="20"/>
              </w:rPr>
              <w:t>, vivo (without sub-bullets)</w:t>
            </w:r>
            <w:r w:rsidR="00394E32">
              <w:rPr>
                <w:bCs/>
                <w:kern w:val="3"/>
                <w:sz w:val="18"/>
                <w:szCs w:val="20"/>
              </w:rPr>
              <w:t>, Lenovo/</w:t>
            </w:r>
            <w:proofErr w:type="spellStart"/>
            <w:r w:rsidR="00394E32">
              <w:rPr>
                <w:bCs/>
                <w:kern w:val="3"/>
                <w:sz w:val="18"/>
                <w:szCs w:val="20"/>
              </w:rPr>
              <w:t>MotM</w:t>
            </w:r>
            <w:proofErr w:type="spellEnd"/>
            <w:r w:rsidR="00394E32">
              <w:rPr>
                <w:bCs/>
                <w:kern w:val="3"/>
                <w:sz w:val="18"/>
                <w:szCs w:val="20"/>
              </w:rPr>
              <w:t xml:space="preserve"> (without sub-bullets)</w:t>
            </w:r>
            <w:r w:rsidR="00A56B82">
              <w:rPr>
                <w:bCs/>
                <w:kern w:val="3"/>
                <w:sz w:val="18"/>
                <w:szCs w:val="20"/>
              </w:rPr>
              <w:t>, TCL</w:t>
            </w:r>
            <w:r w:rsidR="0073210A">
              <w:rPr>
                <w:bCs/>
                <w:kern w:val="3"/>
                <w:sz w:val="18"/>
                <w:szCs w:val="20"/>
              </w:rPr>
              <w:t>, Huawei/</w:t>
            </w:r>
            <w:proofErr w:type="spellStart"/>
            <w:r w:rsidR="0073210A">
              <w:rPr>
                <w:bCs/>
                <w:kern w:val="3"/>
                <w:sz w:val="18"/>
                <w:szCs w:val="20"/>
              </w:rPr>
              <w:t>HiSi</w:t>
            </w:r>
            <w:proofErr w:type="spellEnd"/>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0C4B6F5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ins w:id="28" w:author="Eko Onggosanusi" w:date="2022-02-22T13:04:00Z">
              <w:r w:rsidR="00802AC2" w:rsidRPr="004736E2">
                <w:rPr>
                  <w:sz w:val="18"/>
                  <w:szCs w:val="18"/>
                  <w:lang w:val="en-GB"/>
                </w:rPr>
                <w:t>On Rel.17 enhancements to facilitate UE-initiated panel activation and selection</w:t>
              </w:r>
              <w:r w:rsidR="00802AC2">
                <w:rPr>
                  <w:sz w:val="18"/>
                  <w:szCs w:val="18"/>
                  <w:lang w:val="en-GB"/>
                </w:rPr>
                <w:t>,</w:t>
              </w:r>
              <w:r w:rsidR="00802AC2" w:rsidRPr="004736E2">
                <w:rPr>
                  <w:sz w:val="18"/>
                  <w:szCs w:val="18"/>
                  <w:lang w:val="en-GB"/>
                </w:rPr>
                <w:t xml:space="preserve"> </w:t>
              </w:r>
              <w:r w:rsidR="00802AC2">
                <w:rPr>
                  <w:sz w:val="18"/>
                  <w:szCs w:val="18"/>
                  <w:lang w:val="en-GB"/>
                </w:rPr>
                <w:t>r</w:t>
              </w:r>
            </w:ins>
            <w:del w:id="29" w:author="Eko Onggosanusi" w:date="2022-02-22T13:04:00Z">
              <w:r w:rsidRPr="004736E2" w:rsidDel="00802AC2">
                <w:rPr>
                  <w:sz w:val="18"/>
                  <w:szCs w:val="18"/>
                  <w:lang w:val="en-GB"/>
                </w:rPr>
                <w:delText>R</w:delText>
              </w:r>
            </w:del>
            <w:r w:rsidRPr="004736E2">
              <w:rPr>
                <w:sz w:val="18"/>
                <w:szCs w:val="18"/>
                <w:lang w:val="en-GB"/>
              </w:rPr>
              <w:t xml:space="preserve">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 xml:space="preserve">Alt-3: A scheme based on the BFR response in </w:t>
            </w:r>
            <w:proofErr w:type="spellStart"/>
            <w:r w:rsidRPr="00BC3722">
              <w:rPr>
                <w:sz w:val="18"/>
                <w:szCs w:val="18"/>
                <w:lang w:eastAsia="zh-CN"/>
              </w:rPr>
              <w:t>SCell</w:t>
            </w:r>
            <w:proofErr w:type="spellEnd"/>
            <w:r w:rsidRPr="00BC3722">
              <w:rPr>
                <w:sz w:val="18"/>
                <w:szCs w:val="18"/>
                <w:lang w:eastAsia="zh-CN"/>
              </w:rPr>
              <w:t xml:space="preserve">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39D3D25" w:rsidR="00BC3722" w:rsidRPr="00B87702" w:rsidRDefault="00BC3722" w:rsidP="00BC3722">
            <w:pPr>
              <w:numPr>
                <w:ilvl w:val="0"/>
                <w:numId w:val="24"/>
              </w:numPr>
              <w:snapToGrid w:val="0"/>
              <w:jc w:val="both"/>
              <w:rPr>
                <w:color w:val="3333FF"/>
                <w:sz w:val="18"/>
                <w:szCs w:val="18"/>
                <w:lang w:eastAsia="zh-CN"/>
              </w:rPr>
            </w:pPr>
            <w:r>
              <w:rPr>
                <w:color w:val="000000" w:themeColor="text1"/>
                <w:sz w:val="18"/>
                <w:szCs w:val="18"/>
                <w:lang w:eastAsia="zh-CN"/>
              </w:rPr>
              <w:t>Alt-5: use the indicated SRS resource set matching the reported SRS port #</w:t>
            </w:r>
          </w:p>
          <w:p w14:paraId="323F86B7" w14:textId="5CF4E61E" w:rsidR="005C52C6" w:rsidRPr="004736E2" w:rsidRDefault="005C52C6" w:rsidP="00BC3722">
            <w:pPr>
              <w:numPr>
                <w:ilvl w:val="0"/>
                <w:numId w:val="24"/>
              </w:numPr>
              <w:snapToGrid w:val="0"/>
              <w:jc w:val="both"/>
              <w:rPr>
                <w:color w:val="3333FF"/>
                <w:sz w:val="18"/>
                <w:szCs w:val="18"/>
                <w:lang w:eastAsia="zh-CN"/>
              </w:rPr>
            </w:pPr>
            <w:r>
              <w:rPr>
                <w:color w:val="000000" w:themeColor="text1"/>
                <w:sz w:val="18"/>
                <w:szCs w:val="18"/>
                <w:lang w:eastAsia="zh-CN"/>
              </w:rPr>
              <w:t>Alt-6: No spec impact</w:t>
            </w:r>
          </w:p>
          <w:p w14:paraId="2C54370E" w14:textId="77777777" w:rsidR="002D6D17" w:rsidRDefault="002D6D17" w:rsidP="004736E2">
            <w:pPr>
              <w:snapToGrid w:val="0"/>
              <w:jc w:val="both"/>
              <w:rPr>
                <w:sz w:val="18"/>
                <w:szCs w:val="18"/>
              </w:rPr>
            </w:pPr>
          </w:p>
          <w:p w14:paraId="35D0E443" w14:textId="2F5D74D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253DFA">
              <w:rPr>
                <w:color w:val="3333FF"/>
                <w:sz w:val="18"/>
                <w:szCs w:val="18"/>
                <w:lang w:eastAsia="zh-CN"/>
              </w:rPr>
              <w:t xml:space="preserve">. If there is no consensus, Alt-4 becomes the default outcome. Need to </w:t>
            </w:r>
            <w:r w:rsidR="00253DFA" w:rsidRPr="00313CEF">
              <w:rPr>
                <w:b/>
                <w:color w:val="3333FF"/>
                <w:sz w:val="18"/>
                <w:szCs w:val="18"/>
                <w:lang w:eastAsia="zh-CN"/>
              </w:rPr>
              <w:t>conclude</w:t>
            </w:r>
            <w:r w:rsidR="00253DFA">
              <w:rPr>
                <w:color w:val="3333FF"/>
                <w:sz w:val="18"/>
                <w:szCs w:val="18"/>
                <w:lang w:eastAsia="zh-CN"/>
              </w:rPr>
              <w:t xml:space="preserve"> </w:t>
            </w:r>
            <w:r w:rsidR="004F4018">
              <w:rPr>
                <w:color w:val="3333FF"/>
                <w:sz w:val="18"/>
                <w:szCs w:val="18"/>
                <w:lang w:eastAsia="zh-CN"/>
              </w:rPr>
              <w:t>this meeting</w:t>
            </w:r>
            <w:r w:rsidR="00F947BC">
              <w:rPr>
                <w:color w:val="3333FF"/>
                <w:sz w:val="18"/>
                <w:szCs w:val="18"/>
                <w:lang w:eastAsia="zh-CN"/>
              </w:rPr>
              <w:t>.</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1D88" w14:textId="4357C00C" w:rsidR="00A3598C" w:rsidRDefault="00A3598C" w:rsidP="004736E2">
            <w:pPr>
              <w:rPr>
                <w:bCs/>
                <w:kern w:val="3"/>
                <w:sz w:val="18"/>
                <w:szCs w:val="20"/>
              </w:rPr>
            </w:pPr>
            <w:r w:rsidRPr="00A3598C">
              <w:rPr>
                <w:b/>
                <w:bCs/>
                <w:kern w:val="3"/>
                <w:sz w:val="18"/>
                <w:szCs w:val="20"/>
              </w:rPr>
              <w:t>Alt1</w:t>
            </w:r>
            <w:r>
              <w:rPr>
                <w:bCs/>
                <w:kern w:val="3"/>
                <w:sz w:val="18"/>
                <w:szCs w:val="20"/>
              </w:rPr>
              <w:t>: MTK, NTT Docomo, Nokia/NSB, Samsung, ZTE</w:t>
            </w:r>
          </w:p>
          <w:p w14:paraId="6A6D8EDA" w14:textId="080E2E72" w:rsidR="00A3598C" w:rsidRDefault="00A3598C" w:rsidP="004736E2">
            <w:pPr>
              <w:rPr>
                <w:bCs/>
                <w:kern w:val="3"/>
                <w:sz w:val="18"/>
                <w:szCs w:val="20"/>
              </w:rPr>
            </w:pPr>
          </w:p>
          <w:p w14:paraId="23187873" w14:textId="3D749440" w:rsidR="00A3598C" w:rsidRDefault="00A3598C" w:rsidP="004736E2">
            <w:pPr>
              <w:rPr>
                <w:bCs/>
                <w:kern w:val="3"/>
                <w:sz w:val="18"/>
                <w:szCs w:val="20"/>
              </w:rPr>
            </w:pPr>
            <w:r w:rsidRPr="00A3598C">
              <w:rPr>
                <w:b/>
                <w:bCs/>
                <w:kern w:val="3"/>
                <w:sz w:val="18"/>
                <w:szCs w:val="20"/>
              </w:rPr>
              <w:t>Alt2</w:t>
            </w:r>
            <w:r>
              <w:rPr>
                <w:bCs/>
                <w:kern w:val="3"/>
                <w:sz w:val="18"/>
                <w:szCs w:val="20"/>
              </w:rPr>
              <w:t xml:space="preserve">: OPPO, CMCC, Intel </w:t>
            </w:r>
          </w:p>
          <w:p w14:paraId="7DF8021B" w14:textId="2E75B946" w:rsidR="00A3598C" w:rsidRDefault="00A3598C" w:rsidP="004736E2">
            <w:pPr>
              <w:rPr>
                <w:bCs/>
                <w:kern w:val="3"/>
                <w:sz w:val="18"/>
                <w:szCs w:val="20"/>
              </w:rPr>
            </w:pPr>
          </w:p>
          <w:p w14:paraId="755188D2" w14:textId="15350C5B" w:rsidR="00A3598C" w:rsidRDefault="00A3598C" w:rsidP="004736E2">
            <w:pPr>
              <w:rPr>
                <w:bCs/>
                <w:kern w:val="3"/>
                <w:sz w:val="18"/>
                <w:szCs w:val="20"/>
              </w:rPr>
            </w:pPr>
            <w:r w:rsidRPr="00A3598C">
              <w:rPr>
                <w:b/>
                <w:bCs/>
                <w:kern w:val="3"/>
                <w:sz w:val="18"/>
                <w:szCs w:val="20"/>
              </w:rPr>
              <w:t>Alt3</w:t>
            </w:r>
            <w:r>
              <w:rPr>
                <w:bCs/>
                <w:kern w:val="3"/>
                <w:sz w:val="18"/>
                <w:szCs w:val="20"/>
              </w:rPr>
              <w:t xml:space="preserve">: OPPO, CMCC, Intel </w:t>
            </w:r>
          </w:p>
          <w:p w14:paraId="73F953DA" w14:textId="3F12CBBB" w:rsidR="00A3598C" w:rsidRDefault="00A3598C" w:rsidP="004736E2">
            <w:pPr>
              <w:rPr>
                <w:bCs/>
                <w:kern w:val="3"/>
                <w:sz w:val="18"/>
                <w:szCs w:val="20"/>
              </w:rPr>
            </w:pPr>
          </w:p>
          <w:p w14:paraId="4F1E9063" w14:textId="58E97BD6" w:rsidR="00A3598C" w:rsidRDefault="00A3598C" w:rsidP="004736E2">
            <w:pPr>
              <w:rPr>
                <w:bCs/>
                <w:kern w:val="3"/>
                <w:sz w:val="18"/>
                <w:szCs w:val="20"/>
              </w:rPr>
            </w:pPr>
            <w:r w:rsidRPr="00A3598C">
              <w:rPr>
                <w:b/>
                <w:bCs/>
                <w:kern w:val="3"/>
                <w:sz w:val="18"/>
                <w:szCs w:val="20"/>
              </w:rPr>
              <w:t>Alt4</w:t>
            </w:r>
            <w:r>
              <w:rPr>
                <w:bCs/>
                <w:kern w:val="3"/>
                <w:sz w:val="18"/>
                <w:szCs w:val="20"/>
              </w:rPr>
              <w:t xml:space="preserve">: </w:t>
            </w:r>
            <w:r>
              <w:rPr>
                <w:bCs/>
                <w:kern w:val="3"/>
                <w:sz w:val="18"/>
                <w:szCs w:val="20"/>
                <w:lang w:eastAsia="zh-CN"/>
              </w:rPr>
              <w:t>Apple, 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14:paraId="18F47E42" w14:textId="769C69E3" w:rsidR="00A3598C" w:rsidRDefault="00A3598C" w:rsidP="004736E2">
            <w:pPr>
              <w:rPr>
                <w:bCs/>
                <w:kern w:val="3"/>
                <w:sz w:val="18"/>
                <w:szCs w:val="20"/>
              </w:rPr>
            </w:pPr>
          </w:p>
          <w:p w14:paraId="69972758" w14:textId="5E5D8BF6" w:rsidR="00A3598C" w:rsidRDefault="00A3598C" w:rsidP="004736E2">
            <w:pPr>
              <w:rPr>
                <w:bCs/>
                <w:kern w:val="3"/>
                <w:sz w:val="18"/>
                <w:szCs w:val="20"/>
              </w:rPr>
            </w:pPr>
            <w:r w:rsidRPr="00A3598C">
              <w:rPr>
                <w:b/>
                <w:bCs/>
                <w:kern w:val="3"/>
                <w:sz w:val="18"/>
                <w:szCs w:val="20"/>
              </w:rPr>
              <w:t>Alt5</w:t>
            </w:r>
            <w:r>
              <w:rPr>
                <w:bCs/>
                <w:kern w:val="3"/>
                <w:sz w:val="18"/>
                <w:szCs w:val="20"/>
              </w:rPr>
              <w:t>: Qualcomm,</w:t>
            </w:r>
          </w:p>
          <w:p w14:paraId="6A21C326" w14:textId="2C488423" w:rsidR="00A3598C" w:rsidRDefault="00A3598C" w:rsidP="004736E2">
            <w:pPr>
              <w:rPr>
                <w:bCs/>
                <w:kern w:val="3"/>
                <w:sz w:val="18"/>
                <w:szCs w:val="20"/>
              </w:rPr>
            </w:pPr>
          </w:p>
          <w:p w14:paraId="75020BCD" w14:textId="04882582" w:rsidR="00A3598C" w:rsidRDefault="00A3598C" w:rsidP="004736E2">
            <w:pPr>
              <w:rPr>
                <w:bCs/>
                <w:kern w:val="3"/>
                <w:sz w:val="18"/>
                <w:szCs w:val="20"/>
              </w:rPr>
            </w:pPr>
            <w:r w:rsidRPr="00A3598C">
              <w:rPr>
                <w:b/>
                <w:bCs/>
                <w:kern w:val="3"/>
                <w:sz w:val="18"/>
                <w:szCs w:val="20"/>
              </w:rPr>
              <w:t>Alt6</w:t>
            </w:r>
            <w:r>
              <w:rPr>
                <w:bCs/>
                <w:kern w:val="3"/>
                <w:sz w:val="18"/>
                <w:szCs w:val="20"/>
              </w:rPr>
              <w:t>: vivo</w:t>
            </w:r>
          </w:p>
          <w:p w14:paraId="5AAC5F9F" w14:textId="77777777" w:rsidR="00A3598C" w:rsidRDefault="00A3598C" w:rsidP="004736E2">
            <w:pPr>
              <w:rPr>
                <w:bCs/>
                <w:kern w:val="3"/>
                <w:sz w:val="18"/>
                <w:szCs w:val="20"/>
              </w:rPr>
            </w:pPr>
          </w:p>
          <w:p w14:paraId="579C07B7" w14:textId="77777777" w:rsidR="002D6D17" w:rsidRPr="006B100C" w:rsidRDefault="002D6D17" w:rsidP="00A3598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109EBDED"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ins w:id="30" w:author="Eko Onggosanusi" w:date="2022-02-22T13:04:00Z">
              <w:r w:rsidR="00A01CEC" w:rsidRPr="004736E2">
                <w:rPr>
                  <w:sz w:val="18"/>
                  <w:szCs w:val="18"/>
                  <w:lang w:val="en-GB"/>
                </w:rPr>
                <w:t>On Rel.17 enhancements to facilitate UE-initiated panel activation and selection</w:t>
              </w:r>
              <w:r w:rsidR="00A01CEC">
                <w:rPr>
                  <w:sz w:val="18"/>
                  <w:szCs w:val="18"/>
                  <w:lang w:val="en-GB"/>
                </w:rPr>
                <w:t>,</w:t>
              </w:r>
              <w:r w:rsidR="00A01CEC" w:rsidRPr="004736E2">
                <w:rPr>
                  <w:sz w:val="18"/>
                  <w:szCs w:val="18"/>
                  <w:lang w:val="en-GB"/>
                </w:rPr>
                <w:t xml:space="preserve"> </w:t>
              </w:r>
              <w:r w:rsidR="00A01CEC">
                <w:rPr>
                  <w:sz w:val="18"/>
                  <w:szCs w:val="18"/>
                  <w:lang w:val="en-GB"/>
                </w:rPr>
                <w:t>r</w:t>
              </w:r>
            </w:ins>
            <w:del w:id="31" w:author="Eko Onggosanusi" w:date="2022-02-22T13:04:00Z">
              <w:r w:rsidRPr="004736E2" w:rsidDel="00A01CEC">
                <w:rPr>
                  <w:sz w:val="18"/>
                  <w:szCs w:val="18"/>
                  <w:lang w:val="en-GB"/>
                </w:rPr>
                <w:delText>R</w:delText>
              </w:r>
            </w:del>
            <w:r w:rsidRPr="004736E2">
              <w:rPr>
                <w:sz w:val="18"/>
                <w:szCs w:val="18"/>
                <w:lang w:val="en-GB"/>
              </w:rPr>
              <w:t xml:space="preserve">egarding </w:t>
            </w:r>
            <w:r w:rsidRPr="004736E2">
              <w:rPr>
                <w:sz w:val="18"/>
                <w:szCs w:val="18"/>
              </w:rPr>
              <w:t xml:space="preserve">how to update the number of SRS ports according to UE reporting, </w:t>
            </w:r>
            <w:ins w:id="32" w:author="Eko Onggosanusi" w:date="2022-02-22T16:54:00Z">
              <w:r w:rsidR="00436190">
                <w:rPr>
                  <w:sz w:val="18"/>
                  <w:szCs w:val="18"/>
                </w:rPr>
                <w:t xml:space="preserve">in RAN1#108-e, </w:t>
              </w:r>
            </w:ins>
            <w:r w:rsidRPr="004736E2">
              <w:rPr>
                <w:sz w:val="18"/>
                <w:szCs w:val="18"/>
              </w:rPr>
              <w:t>down-select the following alternatives:</w:t>
            </w:r>
          </w:p>
          <w:p w14:paraId="54787E45" w14:textId="117785BA" w:rsidR="004736E2" w:rsidRPr="004736E2" w:rsidRDefault="004736E2" w:rsidP="00F07AF3">
            <w:pPr>
              <w:numPr>
                <w:ilvl w:val="0"/>
                <w:numId w:val="24"/>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3151EACA" w:rsidR="004736E2" w:rsidRPr="004736E2" w:rsidRDefault="004736E2" w:rsidP="00F07AF3">
            <w:pPr>
              <w:numPr>
                <w:ilvl w:val="1"/>
                <w:numId w:val="24"/>
              </w:numPr>
              <w:snapToGrid w:val="0"/>
              <w:jc w:val="both"/>
              <w:rPr>
                <w:sz w:val="18"/>
                <w:szCs w:val="18"/>
              </w:rPr>
            </w:pPr>
            <w:r w:rsidRPr="004736E2">
              <w:rPr>
                <w:sz w:val="18"/>
                <w:szCs w:val="18"/>
              </w:rPr>
              <w:t xml:space="preserve">FFS: BWP fallback mechanism which would let NW to control UE panel, </w:t>
            </w:r>
            <w:proofErr w:type="gramStart"/>
            <w:r w:rsidRPr="004736E2">
              <w:rPr>
                <w:sz w:val="18"/>
                <w:szCs w:val="18"/>
              </w:rPr>
              <w:t>i.e.</w:t>
            </w:r>
            <w:proofErr w:type="gramEnd"/>
            <w:r w:rsidRPr="004736E2">
              <w:rPr>
                <w:sz w:val="18"/>
                <w:szCs w:val="18"/>
              </w:rPr>
              <w:t xml:space="preserve"> switch to a specific UE panel or panel type when timer expires.</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3ABB4CFC" w14:textId="77777777" w:rsidR="00485668" w:rsidRDefault="00485668" w:rsidP="00485668">
            <w:pPr>
              <w:pStyle w:val="ListParagraph"/>
              <w:numPr>
                <w:ilvl w:val="1"/>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76CB34BF" w14:textId="3E852D19" w:rsidR="00485668" w:rsidRDefault="00485668" w:rsidP="00485668">
            <w:pPr>
              <w:numPr>
                <w:ilvl w:val="1"/>
                <w:numId w:val="24"/>
              </w:numPr>
              <w:snapToGrid w:val="0"/>
              <w:jc w:val="both"/>
              <w:rPr>
                <w:color w:val="3333FF"/>
                <w:sz w:val="18"/>
                <w:szCs w:val="18"/>
              </w:rPr>
            </w:pPr>
            <w:r>
              <w:rPr>
                <w:color w:val="000000" w:themeColor="text1"/>
                <w:sz w:val="18"/>
                <w:szCs w:val="18"/>
                <w:lang w:eastAsia="zh-CN"/>
              </w:rPr>
              <w:lastRenderedPageBreak/>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FD63" w14:textId="7D1AF742" w:rsidR="00436190" w:rsidRDefault="00436190" w:rsidP="004736E2">
            <w:pPr>
              <w:rPr>
                <w:bCs/>
                <w:kern w:val="3"/>
                <w:sz w:val="18"/>
                <w:szCs w:val="20"/>
              </w:rPr>
            </w:pPr>
            <w:r w:rsidRPr="00436190">
              <w:rPr>
                <w:b/>
                <w:bCs/>
                <w:kern w:val="3"/>
                <w:sz w:val="18"/>
                <w:szCs w:val="20"/>
              </w:rPr>
              <w:lastRenderedPageBreak/>
              <w:t>Alt1</w:t>
            </w:r>
            <w:r w:rsidR="004736E2" w:rsidRPr="006B100C">
              <w:rPr>
                <w:bCs/>
                <w:kern w:val="3"/>
                <w:sz w:val="18"/>
                <w:szCs w:val="20"/>
              </w:rPr>
              <w:t>:</w:t>
            </w:r>
            <w:r>
              <w:rPr>
                <w:bCs/>
                <w:kern w:val="3"/>
                <w:sz w:val="18"/>
                <w:szCs w:val="20"/>
              </w:rPr>
              <w:t xml:space="preserve"> MTK (no spec impact), Nokia/NSB, vivo</w:t>
            </w:r>
          </w:p>
          <w:p w14:paraId="15F5AB6A" w14:textId="0CBDAE05" w:rsidR="00436190" w:rsidRDefault="00436190" w:rsidP="004736E2">
            <w:pPr>
              <w:rPr>
                <w:bCs/>
                <w:kern w:val="3"/>
                <w:sz w:val="18"/>
                <w:szCs w:val="20"/>
              </w:rPr>
            </w:pPr>
          </w:p>
          <w:p w14:paraId="63C9A53F" w14:textId="0063166E" w:rsidR="00436190" w:rsidRDefault="00436190" w:rsidP="004736E2">
            <w:pPr>
              <w:rPr>
                <w:bCs/>
                <w:kern w:val="3"/>
                <w:sz w:val="18"/>
                <w:szCs w:val="20"/>
              </w:rPr>
            </w:pPr>
            <w:r w:rsidRPr="00436190">
              <w:rPr>
                <w:b/>
                <w:bCs/>
                <w:kern w:val="3"/>
                <w:sz w:val="18"/>
                <w:szCs w:val="20"/>
              </w:rPr>
              <w:t>Alt2</w:t>
            </w:r>
            <w:r>
              <w:rPr>
                <w:bCs/>
                <w:kern w:val="3"/>
                <w:sz w:val="18"/>
                <w:szCs w:val="20"/>
              </w:rPr>
              <w:t>: Qualcomm, NTT Docomo, NEC, LG, Samsung, OPPO, Xiaomi,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053664A1" w14:textId="12BF2545" w:rsidR="00436190" w:rsidRDefault="00436190" w:rsidP="004736E2">
            <w:pPr>
              <w:rPr>
                <w:bCs/>
                <w:kern w:val="3"/>
                <w:sz w:val="18"/>
                <w:szCs w:val="20"/>
              </w:rPr>
            </w:pPr>
          </w:p>
          <w:p w14:paraId="4A05850F" w14:textId="48699FED" w:rsidR="00436190" w:rsidRDefault="00436190" w:rsidP="004736E2">
            <w:pPr>
              <w:rPr>
                <w:bCs/>
                <w:kern w:val="3"/>
                <w:sz w:val="18"/>
                <w:szCs w:val="20"/>
              </w:rPr>
            </w:pPr>
            <w:r w:rsidRPr="00436190">
              <w:rPr>
                <w:b/>
                <w:bCs/>
                <w:kern w:val="3"/>
                <w:sz w:val="18"/>
                <w:szCs w:val="20"/>
              </w:rPr>
              <w:t>Alt3</w:t>
            </w:r>
            <w:r>
              <w:rPr>
                <w:bCs/>
                <w:kern w:val="3"/>
                <w:sz w:val="18"/>
                <w:szCs w:val="20"/>
              </w:rPr>
              <w:t xml:space="preserve">: </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2F1F7A0" w:rsidR="004F4E12" w:rsidRPr="00F140AD" w:rsidRDefault="00645C23"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C5F9" w14:textId="77777777" w:rsidR="004F4E12" w:rsidRDefault="00645C23" w:rsidP="004F4E12">
            <w:pPr>
              <w:snapToGrid w:val="0"/>
              <w:rPr>
                <w:sz w:val="18"/>
                <w:szCs w:val="18"/>
                <w:lang w:eastAsia="zh-CN"/>
              </w:rPr>
            </w:pPr>
            <w:r>
              <w:rPr>
                <w:sz w:val="18"/>
                <w:szCs w:val="18"/>
                <w:lang w:eastAsia="zh-CN"/>
              </w:rPr>
              <w:t>For Proposal 4.A, not support the identical values. Not clear the use case</w:t>
            </w:r>
          </w:p>
          <w:p w14:paraId="57849A17" w14:textId="77777777" w:rsidR="00645C23" w:rsidRDefault="00645C23" w:rsidP="004F4E12">
            <w:pPr>
              <w:snapToGrid w:val="0"/>
              <w:rPr>
                <w:sz w:val="18"/>
                <w:szCs w:val="18"/>
                <w:lang w:eastAsia="zh-CN"/>
              </w:rPr>
            </w:pPr>
            <w:r>
              <w:rPr>
                <w:sz w:val="18"/>
                <w:szCs w:val="18"/>
                <w:lang w:eastAsia="zh-CN"/>
              </w:rPr>
              <w:t>For Proposal 4.B, no spec impact is needed. It should be common sense</w:t>
            </w:r>
          </w:p>
          <w:p w14:paraId="1DF4735E" w14:textId="77777777" w:rsidR="00645C23" w:rsidRDefault="00645C23" w:rsidP="004F4E12">
            <w:pPr>
              <w:snapToGrid w:val="0"/>
              <w:rPr>
                <w:sz w:val="18"/>
                <w:szCs w:val="18"/>
                <w:lang w:eastAsia="zh-CN"/>
              </w:rPr>
            </w:pPr>
            <w:r>
              <w:rPr>
                <w:sz w:val="18"/>
                <w:szCs w:val="18"/>
                <w:lang w:eastAsia="zh-CN"/>
              </w:rPr>
              <w:t>For Proposal 4.C, support</w:t>
            </w:r>
          </w:p>
          <w:p w14:paraId="196E74DC" w14:textId="77777777" w:rsidR="00645C23" w:rsidRDefault="00645C23" w:rsidP="004F4E12">
            <w:pPr>
              <w:snapToGrid w:val="0"/>
              <w:rPr>
                <w:sz w:val="18"/>
                <w:szCs w:val="18"/>
                <w:lang w:eastAsia="zh-CN"/>
              </w:rPr>
            </w:pPr>
            <w:r>
              <w:rPr>
                <w:sz w:val="18"/>
                <w:szCs w:val="18"/>
                <w:lang w:eastAsia="zh-CN"/>
              </w:rPr>
              <w:t>For Proposal 4.D, support</w:t>
            </w:r>
          </w:p>
          <w:p w14:paraId="289C5D61" w14:textId="77777777" w:rsidR="00645C23" w:rsidRDefault="00645C23" w:rsidP="004F4E12">
            <w:pPr>
              <w:snapToGrid w:val="0"/>
              <w:rPr>
                <w:sz w:val="18"/>
                <w:szCs w:val="18"/>
                <w:lang w:eastAsia="zh-CN"/>
              </w:rPr>
            </w:pPr>
            <w:r>
              <w:rPr>
                <w:sz w:val="18"/>
                <w:szCs w:val="18"/>
                <w:lang w:eastAsia="zh-CN"/>
              </w:rPr>
              <w:t>For Proposal 4.E, support</w:t>
            </w:r>
          </w:p>
          <w:p w14:paraId="75791DDD" w14:textId="77777777" w:rsidR="00645C23" w:rsidRDefault="00645C23" w:rsidP="004F4E12">
            <w:pPr>
              <w:snapToGrid w:val="0"/>
              <w:rPr>
                <w:sz w:val="18"/>
                <w:szCs w:val="18"/>
                <w:lang w:eastAsia="zh-CN"/>
              </w:rPr>
            </w:pPr>
            <w:r>
              <w:rPr>
                <w:sz w:val="18"/>
                <w:szCs w:val="18"/>
                <w:lang w:eastAsia="zh-CN"/>
              </w:rPr>
              <w:t>For Proposal 4.F, support Alt5.</w:t>
            </w:r>
          </w:p>
          <w:p w14:paraId="5D4CE6E1" w14:textId="119F65A4" w:rsidR="00645C23" w:rsidRPr="00550C25" w:rsidRDefault="00645C23" w:rsidP="004F4E12">
            <w:pPr>
              <w:snapToGrid w:val="0"/>
              <w:rPr>
                <w:sz w:val="18"/>
                <w:szCs w:val="18"/>
                <w:lang w:eastAsia="zh-CN"/>
              </w:rPr>
            </w:pPr>
            <w:r>
              <w:rPr>
                <w:sz w:val="18"/>
                <w:szCs w:val="18"/>
                <w:lang w:eastAsia="zh-CN"/>
              </w:rPr>
              <w:t>For Proposal 4.G, support Alt2</w:t>
            </w: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6439CF38" w:rsidR="00891620" w:rsidRDefault="00891620"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2482" w14:textId="27A446B8" w:rsidR="00891620" w:rsidRDefault="00891620" w:rsidP="00891620">
            <w:pPr>
              <w:snapToGrid w:val="0"/>
              <w:rPr>
                <w:bCs/>
                <w:color w:val="000000" w:themeColor="text1"/>
                <w:sz w:val="18"/>
                <w:szCs w:val="18"/>
                <w:lang w:eastAsia="zh-CN"/>
              </w:rPr>
            </w:pP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69302A01" w:rsidR="00EA0322" w:rsidRDefault="00EA0322"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13FD" w14:textId="18CF7109" w:rsidR="00EA0322" w:rsidRPr="00EA0322" w:rsidRDefault="00EA0322" w:rsidP="00891620">
            <w:pPr>
              <w:snapToGrid w:val="0"/>
              <w:rPr>
                <w:bCs/>
                <w:sz w:val="18"/>
                <w:szCs w:val="18"/>
                <w:lang w:eastAsia="zh-CN"/>
              </w:rPr>
            </w:pP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59CB891D" w:rsidR="00982685" w:rsidRDefault="00982685"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47FD2" w14:textId="77C849FE" w:rsidR="00E13FFA" w:rsidRDefault="00E13FFA" w:rsidP="00EA0322">
            <w:pPr>
              <w:snapToGrid w:val="0"/>
              <w:rPr>
                <w:bCs/>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5B578F58" w:rsidR="005F60FD" w:rsidRPr="00257CC3" w:rsidRDefault="005F60FD" w:rsidP="00257CC3">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ZTE, Qualcomm</w:t>
            </w:r>
            <w:r w:rsidR="00042AB6">
              <w:rPr>
                <w:sz w:val="18"/>
                <w:szCs w:val="20"/>
                <w:lang w:val="en-GB"/>
              </w:rPr>
              <w:t>, LG (unclear), Huawei/</w:t>
            </w:r>
            <w:proofErr w:type="spellStart"/>
            <w:r w:rsidR="00042AB6">
              <w:rPr>
                <w:sz w:val="18"/>
                <w:szCs w:val="20"/>
                <w:lang w:val="en-GB"/>
              </w:rPr>
              <w:t>HiSi</w:t>
            </w:r>
            <w:proofErr w:type="spellEnd"/>
            <w:r w:rsidR="00042AB6">
              <w:rPr>
                <w:sz w:val="18"/>
                <w:szCs w:val="20"/>
                <w:lang w:val="en-GB"/>
              </w:rPr>
              <w:t xml:space="preserve"> (unclear)</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 xml:space="preserve">The beam-specific P-MPR should be triggered when the P-MPR for indicated UL/joint TCI met legacy condition defined in 38.321, </w:t>
            </w:r>
            <w:proofErr w:type="gramStart"/>
            <w:r w:rsidRPr="000F3F7D">
              <w:rPr>
                <w:sz w:val="18"/>
                <w:lang w:eastAsia="zh-CN"/>
              </w:rPr>
              <w:t>i.e.</w:t>
            </w:r>
            <w:proofErr w:type="gramEnd"/>
            <w:r w:rsidRPr="000F3F7D">
              <w:rPr>
                <w:sz w:val="18"/>
                <w:lang w:eastAsia="zh-CN"/>
              </w:rPr>
              <w:t xml:space="preserv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72497977" w:rsidR="00BB061A" w:rsidRDefault="005F60FD" w:rsidP="005F60FD">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(change beam to panel), ZTE (alread</w:t>
            </w:r>
            <w:r w:rsidR="00BA3CDA">
              <w:rPr>
                <w:sz w:val="18"/>
                <w:szCs w:val="20"/>
                <w:lang w:val="en-GB"/>
              </w:rPr>
              <w:t>y supported), Samsung, Qualcomm, LG (change beam to panel)</w:t>
            </w:r>
            <w:r w:rsidR="00042AB6">
              <w:rPr>
                <w:sz w:val="18"/>
                <w:szCs w:val="20"/>
                <w:lang w:val="en-GB"/>
              </w:rPr>
              <w:t>, Huawei/</w:t>
            </w:r>
            <w:proofErr w:type="spellStart"/>
            <w:r w:rsidR="00042AB6">
              <w:rPr>
                <w:sz w:val="18"/>
                <w:szCs w:val="20"/>
                <w:lang w:val="en-GB"/>
              </w:rPr>
              <w:t>HiSi</w:t>
            </w:r>
            <w:proofErr w:type="spellEnd"/>
            <w:r w:rsidR="00042AB6">
              <w:rPr>
                <w:sz w:val="18"/>
                <w:szCs w:val="20"/>
                <w:lang w:val="en-GB"/>
              </w:rPr>
              <w:t xml:space="preserve"> (RAN2/4)</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43C6300E" w:rsidR="00BB061A" w:rsidRDefault="005F60FD" w:rsidP="005F60FD">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Samsung, Qualcomm</w:t>
            </w:r>
            <w:r w:rsidR="00042AB6">
              <w:rPr>
                <w:sz w:val="18"/>
                <w:szCs w:val="20"/>
                <w:lang w:val="en-GB"/>
              </w:rPr>
              <w:t>, Huawei/</w:t>
            </w:r>
            <w:proofErr w:type="spellStart"/>
            <w:r w:rsidR="00042AB6">
              <w:rPr>
                <w:sz w:val="18"/>
                <w:szCs w:val="20"/>
                <w:lang w:val="en-GB"/>
              </w:rPr>
              <w:t>HiSi</w:t>
            </w:r>
            <w:proofErr w:type="spellEnd"/>
            <w:r w:rsidR="00E06F73">
              <w:rPr>
                <w:sz w:val="18"/>
                <w:szCs w:val="20"/>
                <w:lang w:val="en-GB"/>
              </w:rPr>
              <w:t xml:space="preserve"> </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 xml:space="preserve">imit the maximum number of P-MPR value larger than </w:t>
            </w:r>
            <w:proofErr w:type="spellStart"/>
            <w:r w:rsidRPr="00601B37">
              <w:rPr>
                <w:color w:val="000000" w:themeColor="text1"/>
                <w:sz w:val="18"/>
                <w:szCs w:val="18"/>
                <w:lang w:eastAsia="zh-CN"/>
              </w:rPr>
              <w:t>mpe</w:t>
            </w:r>
            <w:proofErr w:type="spellEnd"/>
            <w:r w:rsidRPr="00601B37">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382C10C5" w:rsidR="009D1C3A" w:rsidRDefault="00CC4EDF" w:rsidP="00CC4EDF">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ZTE, Samsung, Qualcomm</w:t>
            </w:r>
            <w:r w:rsidR="00042AB6">
              <w:rPr>
                <w:sz w:val="18"/>
                <w:szCs w:val="20"/>
                <w:lang w:val="en-GB"/>
              </w:rPr>
              <w:t>, Huawei/</w:t>
            </w:r>
            <w:proofErr w:type="spellStart"/>
            <w:r w:rsidR="00042AB6">
              <w:rPr>
                <w:sz w:val="18"/>
                <w:szCs w:val="20"/>
                <w:lang w:val="en-GB"/>
              </w:rPr>
              <w:t>HiSi</w:t>
            </w:r>
            <w:proofErr w:type="spellEnd"/>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C620F9" w14:paraId="0F930E6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5BDD" w14:textId="77777777" w:rsidR="00C620F9" w:rsidRPr="00C620F9" w:rsidRDefault="00C620F9" w:rsidP="00C620F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161B" w14:textId="77777777" w:rsidR="00C620F9" w:rsidRPr="00C620F9" w:rsidRDefault="00C620F9" w:rsidP="00C620F9">
            <w:pPr>
              <w:snapToGrid w:val="0"/>
              <w:rPr>
                <w:b/>
                <w:sz w:val="18"/>
                <w:szCs w:val="18"/>
                <w:u w:val="single"/>
                <w:lang w:eastAsia="zh-CN"/>
              </w:rPr>
            </w:pPr>
          </w:p>
        </w:tc>
      </w:tr>
      <w:tr w:rsidR="00C620F9" w14:paraId="11B3880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1568" w14:textId="77777777" w:rsidR="00C620F9" w:rsidRPr="00C620F9" w:rsidRDefault="00C620F9" w:rsidP="00C620F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0F353" w14:textId="77777777" w:rsidR="00C620F9" w:rsidRPr="00C620F9" w:rsidRDefault="00C620F9" w:rsidP="00C620F9">
            <w:pPr>
              <w:snapToGrid w:val="0"/>
              <w:rPr>
                <w:b/>
                <w:sz w:val="18"/>
                <w:szCs w:val="18"/>
                <w:u w:val="single"/>
                <w:lang w:eastAsia="zh-CN"/>
              </w:rPr>
            </w:pPr>
          </w:p>
        </w:tc>
      </w:tr>
    </w:tbl>
    <w:p w14:paraId="699CD96E" w14:textId="77777777" w:rsidR="00BB061A" w:rsidRDefault="00BB061A" w:rsidP="00BB061A">
      <w:pPr>
        <w:snapToGrid w:val="0"/>
      </w:pPr>
    </w:p>
    <w:p w14:paraId="237AFB64" w14:textId="6FD52D7C" w:rsidR="0052379C" w:rsidRDefault="007E4A24" w:rsidP="00237763">
      <w:pPr>
        <w:pStyle w:val="Heading1"/>
        <w:numPr>
          <w:ilvl w:val="0"/>
          <w:numId w:val="0"/>
        </w:numPr>
      </w:pPr>
      <w:r>
        <w:t>References</w:t>
      </w:r>
    </w:p>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F37F0" w14:textId="77777777" w:rsidR="008B2BDC" w:rsidRDefault="008B2BDC" w:rsidP="007458B4">
      <w:r>
        <w:separator/>
      </w:r>
    </w:p>
  </w:endnote>
  <w:endnote w:type="continuationSeparator" w:id="0">
    <w:p w14:paraId="397D97B4" w14:textId="77777777" w:rsidR="008B2BDC" w:rsidRDefault="008B2BD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42A5B" w14:textId="77777777" w:rsidR="008B2BDC" w:rsidRDefault="008B2BDC" w:rsidP="007458B4">
      <w:r>
        <w:separator/>
      </w:r>
    </w:p>
  </w:footnote>
  <w:footnote w:type="continuationSeparator" w:id="0">
    <w:p w14:paraId="685A43D8" w14:textId="77777777" w:rsidR="008B2BDC" w:rsidRDefault="008B2BD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5"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8"/>
  </w:num>
  <w:num w:numId="13">
    <w:abstractNumId w:val="40"/>
  </w:num>
  <w:num w:numId="14">
    <w:abstractNumId w:val="14"/>
  </w:num>
  <w:num w:numId="15">
    <w:abstractNumId w:val="29"/>
  </w:num>
  <w:num w:numId="16">
    <w:abstractNumId w:val="37"/>
  </w:num>
  <w:num w:numId="17">
    <w:abstractNumId w:val="12"/>
  </w:num>
  <w:num w:numId="18">
    <w:abstractNumId w:val="35"/>
  </w:num>
  <w:num w:numId="19">
    <w:abstractNumId w:val="10"/>
  </w:num>
  <w:num w:numId="20">
    <w:abstractNumId w:val="27"/>
  </w:num>
  <w:num w:numId="21">
    <w:abstractNumId w:val="26"/>
  </w:num>
  <w:num w:numId="22">
    <w:abstractNumId w:val="33"/>
  </w:num>
  <w:num w:numId="23">
    <w:abstractNumId w:val="15"/>
  </w:num>
  <w:num w:numId="24">
    <w:abstractNumId w:val="38"/>
  </w:num>
  <w:num w:numId="25">
    <w:abstractNumId w:val="30"/>
  </w:num>
  <w:num w:numId="26">
    <w:abstractNumId w:val="23"/>
  </w:num>
  <w:num w:numId="27">
    <w:abstractNumId w:val="16"/>
  </w:num>
  <w:num w:numId="28">
    <w:abstractNumId w:val="31"/>
  </w:num>
  <w:num w:numId="29">
    <w:abstractNumId w:val="32"/>
  </w:num>
  <w:num w:numId="30">
    <w:abstractNumId w:val="25"/>
  </w:num>
  <w:num w:numId="31">
    <w:abstractNumId w:val="41"/>
  </w:num>
  <w:num w:numId="32">
    <w:abstractNumId w:val="42"/>
  </w:num>
  <w:num w:numId="33">
    <w:abstractNumId w:val="22"/>
  </w:num>
  <w:num w:numId="34">
    <w:abstractNumId w:val="17"/>
  </w:num>
  <w:num w:numId="35">
    <w:abstractNumId w:val="21"/>
  </w:num>
  <w:num w:numId="36">
    <w:abstractNumId w:val="28"/>
  </w:num>
  <w:num w:numId="37">
    <w:abstractNumId w:val="39"/>
  </w:num>
  <w:num w:numId="38">
    <w:abstractNumId w:val="24"/>
  </w:num>
  <w:num w:numId="39">
    <w:abstractNumId w:val="34"/>
  </w:num>
  <w:num w:numId="40">
    <w:abstractNumId w:val="20"/>
  </w:num>
  <w:num w:numId="41">
    <w:abstractNumId w:val="19"/>
  </w:num>
  <w:num w:numId="42">
    <w:abstractNumId w:val="36"/>
  </w:num>
  <w:num w:numId="43">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067"/>
    <w:rsid w:val="00337837"/>
    <w:rsid w:val="00340819"/>
    <w:rsid w:val="003416D2"/>
    <w:rsid w:val="00343F07"/>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2043E"/>
    <w:rsid w:val="00420D8E"/>
    <w:rsid w:val="004216BD"/>
    <w:rsid w:val="00421914"/>
    <w:rsid w:val="0042267B"/>
    <w:rsid w:val="004235F3"/>
    <w:rsid w:val="0042521A"/>
    <w:rsid w:val="00426142"/>
    <w:rsid w:val="004267D9"/>
    <w:rsid w:val="0042708C"/>
    <w:rsid w:val="004274FF"/>
    <w:rsid w:val="00431CE6"/>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16A"/>
    <w:rsid w:val="004D4BDB"/>
    <w:rsid w:val="004D606C"/>
    <w:rsid w:val="004D6ED9"/>
    <w:rsid w:val="004D6FB1"/>
    <w:rsid w:val="004D72D5"/>
    <w:rsid w:val="004E146D"/>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871"/>
    <w:rsid w:val="00637BD6"/>
    <w:rsid w:val="00640884"/>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F23"/>
    <w:rsid w:val="00932218"/>
    <w:rsid w:val="00936624"/>
    <w:rsid w:val="009370CF"/>
    <w:rsid w:val="009374D5"/>
    <w:rsid w:val="00937792"/>
    <w:rsid w:val="00941201"/>
    <w:rsid w:val="00942BBD"/>
    <w:rsid w:val="009431AD"/>
    <w:rsid w:val="00943E78"/>
    <w:rsid w:val="00945B2C"/>
    <w:rsid w:val="00946B67"/>
    <w:rsid w:val="0094702F"/>
    <w:rsid w:val="00947442"/>
    <w:rsid w:val="00947876"/>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46D"/>
    <w:rsid w:val="00BE0E8B"/>
    <w:rsid w:val="00BE1297"/>
    <w:rsid w:val="00BE17C1"/>
    <w:rsid w:val="00BE1D77"/>
    <w:rsid w:val="00BE34AE"/>
    <w:rsid w:val="00BE4783"/>
    <w:rsid w:val="00BE615D"/>
    <w:rsid w:val="00BE6620"/>
    <w:rsid w:val="00BE67E3"/>
    <w:rsid w:val="00BE6F62"/>
    <w:rsid w:val="00BF0357"/>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2F2"/>
    <w:rsid w:val="00EE23B5"/>
    <w:rsid w:val="00EE2D35"/>
    <w:rsid w:val="00EE4CA7"/>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1868">
      <w:bodyDiv w:val="1"/>
      <w:marLeft w:val="0"/>
      <w:marRight w:val="0"/>
      <w:marTop w:val="0"/>
      <w:marBottom w:val="0"/>
      <w:divBdr>
        <w:top w:val="none" w:sz="0" w:space="0" w:color="auto"/>
        <w:left w:val="none" w:sz="0" w:space="0" w:color="auto"/>
        <w:bottom w:val="none" w:sz="0" w:space="0" w:color="auto"/>
        <w:right w:val="none" w:sz="0" w:space="0" w:color="auto"/>
      </w:divBdr>
    </w:div>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A899D-DF46-493C-87A2-9D99A635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10</Pages>
  <Words>4251</Words>
  <Characters>24232</Characters>
  <Application>Microsoft Office Word</Application>
  <DocSecurity>0</DocSecurity>
  <Lines>201</Lines>
  <Paragraphs>56</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71</cp:revision>
  <cp:lastPrinted>2021-10-06T09:28:00Z</cp:lastPrinted>
  <dcterms:created xsi:type="dcterms:W3CDTF">2022-02-22T05:11:00Z</dcterms:created>
  <dcterms:modified xsi:type="dcterms:W3CDTF">2022-02-23T00:50:00Z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