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14A547E4"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8012FD">
        <w:rPr>
          <w:rFonts w:ascii="Arial" w:hAnsi="Arial" w:cs="Arial"/>
          <w:b/>
          <w:bCs/>
          <w:lang w:val="de-DE"/>
        </w:rPr>
        <w:t xml:space="preserve"> TSG RAN WG1 #108-e</w:t>
      </w:r>
      <w:r w:rsidR="008012FD">
        <w:rPr>
          <w:rFonts w:ascii="Arial" w:hAnsi="Arial" w:cs="Arial"/>
          <w:b/>
          <w:bCs/>
          <w:lang w:val="de-DE"/>
        </w:rPr>
        <w:tab/>
      </w:r>
      <w:r w:rsidR="008012FD">
        <w:rPr>
          <w:rFonts w:ascii="Arial" w:hAnsi="Arial" w:cs="Arial"/>
          <w:b/>
          <w:bCs/>
          <w:lang w:val="de-DE"/>
        </w:rPr>
        <w:tab/>
      </w:r>
      <w:r w:rsidR="008012FD">
        <w:rPr>
          <w:rFonts w:ascii="Arial" w:hAnsi="Arial" w:cs="Arial"/>
          <w:b/>
          <w:bCs/>
          <w:lang w:val="de-DE"/>
        </w:rPr>
        <w:tab/>
        <w:t>R1-2202607</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3C699BA6"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ummary</w:t>
      </w:r>
      <w:r w:rsidR="004E7BE7">
        <w:rPr>
          <w:rFonts w:ascii="Arial" w:hAnsi="Arial" w:cs="Arial"/>
        </w:rPr>
        <w:t>#2</w:t>
      </w:r>
      <w:r>
        <w:rPr>
          <w:rFonts w:ascii="Arial" w:hAnsi="Arial" w:cs="Arial"/>
        </w:rPr>
        <w:t xml:space="preserve"> for </w:t>
      </w:r>
      <w:r w:rsidR="005D5261">
        <w:rPr>
          <w:rFonts w:ascii="Arial" w:hAnsi="Arial" w:cs="Arial"/>
        </w:rPr>
        <w:t>Maintenance on Rel-17 Multi-Beam</w:t>
      </w:r>
      <w:r w:rsidR="00643ED7">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7E0FC5" w:rsidRPr="00227CD5" w14:paraId="6C845555" w14:textId="77777777" w:rsidTr="00CC18D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344ADC" w:rsidRPr="00227CD5" w14:paraId="5F2181D0"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793AE14B" w:rsidR="00606740" w:rsidDel="003E76CC" w:rsidRDefault="00606740" w:rsidP="00606740">
            <w:pPr>
              <w:pStyle w:val="ListParagraph"/>
              <w:numPr>
                <w:ilvl w:val="0"/>
                <w:numId w:val="18"/>
              </w:numPr>
              <w:snapToGrid w:val="0"/>
              <w:spacing w:after="0" w:line="240" w:lineRule="auto"/>
              <w:jc w:val="both"/>
              <w:rPr>
                <w:del w:id="2" w:author="Eko Onggosanusi" w:date="2022-02-22T16:25:00Z"/>
                <w:bCs/>
                <w:sz w:val="18"/>
                <w:szCs w:val="18"/>
              </w:rPr>
            </w:pPr>
            <w:del w:id="3" w:author="Eko Onggosanusi" w:date="2022-02-22T16:25:00Z">
              <w:r w:rsidRPr="00606740" w:rsidDel="003E76CC">
                <w:rPr>
                  <w:bCs/>
                  <w:sz w:val="18"/>
                  <w:szCs w:val="18"/>
                </w:rPr>
                <w:delText>Alt1.</w:delText>
              </w:r>
              <w:r w:rsidDel="003E76CC">
                <w:rPr>
                  <w:bCs/>
                  <w:sz w:val="18"/>
                  <w:szCs w:val="18"/>
                </w:rPr>
                <w:delText xml:space="preserve"> </w:delText>
              </w:r>
              <w:r w:rsidDel="003E76CC">
                <w:rPr>
                  <w:sz w:val="18"/>
                  <w:szCs w:val="18"/>
                </w:rPr>
                <w:delText>T</w:delText>
              </w:r>
              <w:r w:rsidRPr="00606740" w:rsidDel="003E76CC">
                <w:rPr>
                  <w:sz w:val="18"/>
                  <w:szCs w:val="18"/>
                  <w:lang w:val="en-GB"/>
                </w:rPr>
                <w:delText>he indicated Rel-17 TCI state is</w:delText>
              </w:r>
              <w:r w:rsidDel="003E76CC">
                <w:rPr>
                  <w:sz w:val="18"/>
                  <w:szCs w:val="18"/>
                  <w:lang w:val="en-GB"/>
                </w:rPr>
                <w:delText xml:space="preserve"> always applied</w:delText>
              </w:r>
            </w:del>
          </w:p>
          <w:p w14:paraId="14BA62D4" w14:textId="2DF2F457" w:rsidR="0059138A" w:rsidRPr="00606740" w:rsidRDefault="00606740" w:rsidP="00606740">
            <w:pPr>
              <w:pStyle w:val="ListParagraph"/>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sidR="0063375D">
              <w:rPr>
                <w:sz w:val="18"/>
                <w:szCs w:val="18"/>
                <w:lang w:val="en-GB"/>
              </w:rPr>
              <w:t>RRC/</w:t>
            </w:r>
            <w:r w:rsidRPr="00606740">
              <w:rPr>
                <w:sz w:val="18"/>
                <w:szCs w:val="18"/>
                <w:lang w:val="en-GB"/>
              </w:rPr>
              <w:t>MAC-CE signalling mechanism</w:t>
            </w:r>
            <w:r>
              <w:rPr>
                <w:sz w:val="18"/>
                <w:szCs w:val="18"/>
                <w:lang w:val="en-GB"/>
              </w:rPr>
              <w:t xml:space="preserve"> is always used</w:t>
            </w:r>
          </w:p>
          <w:p w14:paraId="3EF1154C" w14:textId="5351B092" w:rsidR="00D32BFD" w:rsidRPr="00D32BFD" w:rsidRDefault="00D32BFD" w:rsidP="00D32BFD">
            <w:pPr>
              <w:pStyle w:val="ListParagraph"/>
              <w:numPr>
                <w:ilvl w:val="0"/>
                <w:numId w:val="18"/>
              </w:numPr>
              <w:snapToGrid w:val="0"/>
              <w:spacing w:after="0" w:line="240" w:lineRule="auto"/>
              <w:jc w:val="both"/>
              <w:rPr>
                <w:bCs/>
                <w:sz w:val="18"/>
                <w:szCs w:val="18"/>
              </w:rPr>
            </w:pPr>
            <w:r>
              <w:rPr>
                <w:bCs/>
                <w:sz w:val="18"/>
                <w:szCs w:val="18"/>
              </w:rPr>
              <w:t xml:space="preserve">Alt4. The indicated Rel-17 TCI state is applied when </w:t>
            </w:r>
            <w:r w:rsidR="00F14C2D">
              <w:rPr>
                <w:bCs/>
                <w:sz w:val="18"/>
                <w:szCs w:val="18"/>
              </w:rPr>
              <w:t>the UE is not</w:t>
            </w:r>
            <w:r>
              <w:rPr>
                <w:bCs/>
                <w:sz w:val="18"/>
                <w:szCs w:val="18"/>
              </w:rPr>
              <w:t xml:space="preserve"> configure</w:t>
            </w:r>
            <w:r w:rsidR="00F14C2D">
              <w:rPr>
                <w:bCs/>
                <w:sz w:val="18"/>
                <w:szCs w:val="18"/>
              </w:rPr>
              <w:t>d with</w:t>
            </w:r>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7A0A8262" w14:textId="77777777" w:rsidR="00DB3A06"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r w:rsidR="0071282C">
              <w:rPr>
                <w:color w:val="3333FF"/>
                <w:sz w:val="18"/>
                <w:szCs w:val="18"/>
                <w:lang w:val="en-GB"/>
              </w:rPr>
              <w:t xml:space="preserve">. </w:t>
            </w:r>
          </w:p>
          <w:p w14:paraId="209DC828" w14:textId="4968B434" w:rsidR="00227CD5" w:rsidRPr="0071282C" w:rsidRDefault="0071282C" w:rsidP="00227CD5">
            <w:pPr>
              <w:snapToGrid w:val="0"/>
              <w:jc w:val="both"/>
              <w:rPr>
                <w:i/>
                <w:color w:val="3333FF"/>
                <w:sz w:val="18"/>
                <w:szCs w:val="18"/>
                <w:lang w:val="en-GB"/>
              </w:rPr>
            </w:pPr>
            <w:r>
              <w:rPr>
                <w:color w:val="3333FF"/>
                <w:sz w:val="18"/>
                <w:szCs w:val="18"/>
                <w:lang w:val="en-GB"/>
              </w:rPr>
              <w:lastRenderedPageBreak/>
              <w:t xml:space="preserve">From FL perspective, I agree with companies who stated that </w:t>
            </w:r>
            <w:r w:rsidRPr="001E5B67">
              <w:rPr>
                <w:b/>
                <w:i/>
                <w:color w:val="3333FF"/>
                <w:sz w:val="20"/>
                <w:szCs w:val="18"/>
                <w:lang w:val="en-GB"/>
              </w:rPr>
              <w:t>if there is no additional consensus on this issue, Alt3 is the default scheme</w:t>
            </w:r>
            <w:r w:rsidR="007C6E6A">
              <w:rPr>
                <w:b/>
                <w:i/>
                <w:color w:val="3333FF"/>
                <w:sz w:val="20"/>
                <w:szCs w:val="18"/>
                <w:lang w:val="en-GB"/>
              </w:rPr>
              <w:t>/outcome</w:t>
            </w:r>
            <w:r w:rsidRPr="001E5B67">
              <w:rPr>
                <w:b/>
                <w:i/>
                <w:color w:val="3333FF"/>
                <w:sz w:val="20"/>
                <w:szCs w:val="18"/>
                <w:lang w:val="en-GB"/>
              </w:rPr>
              <w:t>.</w:t>
            </w:r>
          </w:p>
          <w:p w14:paraId="64444913" w14:textId="40768AFE" w:rsidR="00227CD5" w:rsidRPr="00227CD5" w:rsidRDefault="00227CD5" w:rsidP="00227CD5">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11F8C376" w:rsidR="00606740" w:rsidRPr="0069217F" w:rsidDel="003E76CC" w:rsidRDefault="00606740" w:rsidP="002D6D17">
            <w:pPr>
              <w:snapToGrid w:val="0"/>
              <w:jc w:val="both"/>
              <w:rPr>
                <w:del w:id="4" w:author="Eko Onggosanusi" w:date="2022-02-22T16:26:00Z"/>
                <w:b/>
                <w:sz w:val="18"/>
                <w:szCs w:val="18"/>
                <w:lang w:val="de-DE"/>
              </w:rPr>
            </w:pPr>
            <w:del w:id="5" w:author="Eko Onggosanusi" w:date="2022-02-22T16:26:00Z">
              <w:r w:rsidRPr="0069217F" w:rsidDel="003E76CC">
                <w:rPr>
                  <w:b/>
                  <w:sz w:val="18"/>
                  <w:szCs w:val="18"/>
                  <w:lang w:val="de-DE"/>
                </w:rPr>
                <w:lastRenderedPageBreak/>
                <w:delText>Alt1:</w:delText>
              </w:r>
            </w:del>
          </w:p>
          <w:p w14:paraId="008A80DD" w14:textId="0F6F458F" w:rsidR="00606740" w:rsidRPr="0069217F" w:rsidDel="003E76CC" w:rsidRDefault="00606740" w:rsidP="002D6D17">
            <w:pPr>
              <w:snapToGrid w:val="0"/>
              <w:jc w:val="both"/>
              <w:rPr>
                <w:del w:id="6" w:author="Eko Onggosanusi" w:date="2022-02-22T16:26:00Z"/>
                <w:b/>
                <w:sz w:val="18"/>
                <w:szCs w:val="18"/>
                <w:lang w:val="de-DE"/>
              </w:rPr>
            </w:pPr>
          </w:p>
          <w:p w14:paraId="1531A8A5" w14:textId="25379285" w:rsidR="00606740" w:rsidRPr="0069217F" w:rsidRDefault="00606740" w:rsidP="002D6D17">
            <w:pPr>
              <w:snapToGrid w:val="0"/>
              <w:jc w:val="both"/>
              <w:rPr>
                <w:b/>
                <w:sz w:val="18"/>
                <w:szCs w:val="18"/>
                <w:lang w:val="de-DE" w:eastAsia="zh-CN"/>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r w:rsidR="00D756BE">
              <w:rPr>
                <w:rFonts w:hint="eastAsia"/>
                <w:sz w:val="18"/>
                <w:szCs w:val="18"/>
                <w:lang w:val="de-DE" w:eastAsia="zh-CN"/>
              </w:rPr>
              <w:t>, CATT</w:t>
            </w:r>
            <w:r w:rsidR="007853CD">
              <w:rPr>
                <w:sz w:val="18"/>
                <w:szCs w:val="18"/>
                <w:lang w:val="de-DE" w:eastAsia="zh-CN"/>
              </w:rPr>
              <w:t>, Lenovo/MotM</w:t>
            </w:r>
          </w:p>
          <w:p w14:paraId="2AB49DDF" w14:textId="77777777" w:rsidR="00606740" w:rsidRPr="0069217F" w:rsidRDefault="00606740" w:rsidP="002D6D17">
            <w:pPr>
              <w:snapToGrid w:val="0"/>
              <w:jc w:val="both"/>
              <w:rPr>
                <w:b/>
                <w:sz w:val="18"/>
                <w:szCs w:val="18"/>
                <w:lang w:val="de-DE"/>
              </w:rPr>
            </w:pPr>
          </w:p>
          <w:p w14:paraId="240D7153" w14:textId="31744894"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Xiaomi</w:t>
            </w:r>
            <w:r w:rsidR="00604B95">
              <w:rPr>
                <w:sz w:val="18"/>
                <w:szCs w:val="18"/>
                <w:lang w:val="de-DE"/>
              </w:rPr>
              <w:t>, ZTE</w:t>
            </w:r>
            <w:r w:rsidR="00891620">
              <w:rPr>
                <w:sz w:val="18"/>
                <w:szCs w:val="18"/>
                <w:lang w:val="de-DE"/>
              </w:rPr>
              <w:t>,</w:t>
            </w:r>
            <w:r w:rsidR="00891620">
              <w:rPr>
                <w:sz w:val="18"/>
                <w:szCs w:val="18"/>
                <w:lang w:val="en-GB"/>
              </w:rPr>
              <w:t xml:space="preserve"> Spreadtrum</w:t>
            </w:r>
            <w:r w:rsidR="0073533B">
              <w:rPr>
                <w:sz w:val="18"/>
                <w:szCs w:val="18"/>
                <w:lang w:val="en-GB"/>
              </w:rPr>
              <w:t>, vivo</w:t>
            </w:r>
            <w:r w:rsidR="003067E5">
              <w:rPr>
                <w:sz w:val="18"/>
                <w:szCs w:val="18"/>
                <w:lang w:val="en-GB"/>
              </w:rPr>
              <w:t>, Futurewei</w:t>
            </w:r>
            <w:r w:rsidR="00266150">
              <w:rPr>
                <w:sz w:val="18"/>
                <w:szCs w:val="18"/>
                <w:lang w:val="en-GB"/>
              </w:rPr>
              <w:t>, Huawei/HiSi</w:t>
            </w:r>
            <w:r w:rsidR="00F0331D">
              <w:rPr>
                <w:sz w:val="18"/>
                <w:szCs w:val="18"/>
                <w:lang w:val="de-DE"/>
              </w:rPr>
              <w:t xml:space="preserve"> </w:t>
            </w:r>
          </w:p>
          <w:p w14:paraId="38ACDF93" w14:textId="77777777" w:rsidR="00D32BFD" w:rsidRPr="0069217F" w:rsidRDefault="00D32BFD" w:rsidP="002D6D17">
            <w:pPr>
              <w:snapToGrid w:val="0"/>
              <w:jc w:val="both"/>
              <w:rPr>
                <w:b/>
                <w:sz w:val="18"/>
                <w:szCs w:val="18"/>
                <w:lang w:val="de-DE"/>
              </w:rPr>
            </w:pPr>
          </w:p>
          <w:p w14:paraId="30CC97F4" w14:textId="56542E87"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r w:rsidR="00D11900">
              <w:rPr>
                <w:bCs/>
                <w:sz w:val="18"/>
                <w:szCs w:val="18"/>
                <w:lang w:val="en-GB"/>
              </w:rPr>
              <w:t>, Intel</w:t>
            </w:r>
            <w:r w:rsidR="00DE2A9D">
              <w:rPr>
                <w:bCs/>
                <w:sz w:val="18"/>
                <w:szCs w:val="18"/>
                <w:lang w:val="en-GB"/>
              </w:rPr>
              <w:t xml:space="preserve"> </w:t>
            </w:r>
          </w:p>
          <w:p w14:paraId="39EEFD6A" w14:textId="77777777" w:rsidR="00AF0799" w:rsidRDefault="00AF0799" w:rsidP="002D6D17">
            <w:pPr>
              <w:snapToGrid w:val="0"/>
              <w:jc w:val="both"/>
              <w:rPr>
                <w:bCs/>
                <w:sz w:val="18"/>
                <w:szCs w:val="18"/>
                <w:lang w:val="en-GB"/>
              </w:rPr>
            </w:pPr>
          </w:p>
          <w:p w14:paraId="2AB439FE" w14:textId="7F680379" w:rsidR="00BB134C" w:rsidRPr="00227CD5" w:rsidRDefault="00BB134C" w:rsidP="00AF0799">
            <w:pPr>
              <w:snapToGrid w:val="0"/>
              <w:jc w:val="both"/>
              <w:rPr>
                <w:b/>
                <w:sz w:val="18"/>
                <w:szCs w:val="18"/>
                <w:lang w:eastAsia="zh-CN"/>
              </w:rPr>
            </w:pPr>
          </w:p>
        </w:tc>
      </w:tr>
      <w:tr w:rsidR="00E6644C" w:rsidRPr="00227CD5" w14:paraId="58D974B1"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lastRenderedPageBreak/>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Paragraph"/>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78F5F488"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604B95">
              <w:rPr>
                <w:sz w:val="18"/>
                <w:szCs w:val="18"/>
                <w:lang w:val="en-GB" w:eastAsia="zh-CN"/>
              </w:rPr>
              <w:t>, ZTE</w:t>
            </w:r>
            <w:r w:rsidR="00891620">
              <w:rPr>
                <w:sz w:val="18"/>
                <w:szCs w:val="18"/>
                <w:lang w:val="en-GB" w:eastAsia="zh-CN"/>
              </w:rPr>
              <w:t>,</w:t>
            </w:r>
            <w:r w:rsidR="00891620">
              <w:rPr>
                <w:sz w:val="18"/>
                <w:szCs w:val="18"/>
                <w:lang w:val="en-GB"/>
              </w:rPr>
              <w:t xml:space="preserve"> Spreadtrum</w:t>
            </w:r>
            <w:r w:rsidR="00151FB4">
              <w:rPr>
                <w:sz w:val="18"/>
                <w:szCs w:val="18"/>
                <w:lang w:val="en-GB"/>
              </w:rPr>
              <w:t>, vivo</w:t>
            </w:r>
            <w:r w:rsidR="003067E5">
              <w:rPr>
                <w:sz w:val="18"/>
                <w:szCs w:val="18"/>
                <w:lang w:val="en-GB"/>
              </w:rPr>
              <w:t>, Futurewei</w:t>
            </w:r>
            <w:r w:rsidR="0028480D">
              <w:rPr>
                <w:sz w:val="18"/>
                <w:szCs w:val="18"/>
                <w:lang w:val="en-GB"/>
              </w:rPr>
              <w:t>, Intel</w:t>
            </w:r>
            <w:r w:rsidR="00E248F7">
              <w:rPr>
                <w:sz w:val="18"/>
                <w:szCs w:val="18"/>
                <w:lang w:val="en-GB"/>
              </w:rPr>
              <w:t>, ZTE</w:t>
            </w:r>
            <w:r w:rsidR="007853CD">
              <w:rPr>
                <w:sz w:val="18"/>
                <w:szCs w:val="18"/>
                <w:lang w:val="en-GB"/>
              </w:rPr>
              <w:t>, Lenovo/MotM</w:t>
            </w:r>
            <w:r w:rsidR="00931F23">
              <w:rPr>
                <w:sz w:val="18"/>
                <w:szCs w:val="18"/>
                <w:lang w:val="en-GB"/>
              </w:rPr>
              <w:t>, Samsung</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4F8EFF0F" w:rsidR="00494728" w:rsidRPr="00227CD5" w:rsidRDefault="00494728" w:rsidP="00494728">
            <w:pPr>
              <w:snapToGrid w:val="0"/>
              <w:jc w:val="both"/>
              <w:rPr>
                <w:sz w:val="18"/>
                <w:szCs w:val="18"/>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Spec impact of this proposal is unclear. </w:t>
            </w:r>
            <w:r w:rsidR="00907738">
              <w:rPr>
                <w:color w:val="3333FF"/>
                <w:sz w:val="18"/>
                <w:szCs w:val="18"/>
                <w:lang w:val="en-GB"/>
              </w:rPr>
              <w:t>Before this is fully clarified by the proponents, the discussion is suspended.</w:t>
            </w:r>
            <w:r w:rsidR="00BF5B6F">
              <w:rPr>
                <w:color w:val="3333FF"/>
                <w:sz w:val="18"/>
                <w:szCs w:val="18"/>
                <w:lang w:val="en-GB"/>
              </w:rPr>
              <w:t xml:space="preserve"> </w:t>
            </w:r>
            <w:r w:rsidR="00BF5B6F" w:rsidRPr="00BF5B6F">
              <w:rPr>
                <w:i/>
                <w:color w:val="3333FF"/>
                <w:sz w:val="18"/>
                <w:szCs w:val="18"/>
                <w:lang w:val="en-GB"/>
              </w:rPr>
              <w:t>So far only Qualcomm has a concrete proposal.</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2401178A"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sidR="00A43F89">
              <w:rPr>
                <w:sz w:val="18"/>
                <w:szCs w:val="18"/>
                <w:lang w:val="en-GB"/>
              </w:rPr>
              <w:t xml:space="preserve"> (extra latency for xCC beam indication)</w:t>
            </w:r>
            <w:r w:rsidRPr="004745D9">
              <w:rPr>
                <w:sz w:val="18"/>
                <w:szCs w:val="18"/>
                <w:lang w:val="en-GB"/>
              </w:rPr>
              <w:t>,</w:t>
            </w:r>
            <w:r>
              <w:rPr>
                <w:b/>
                <w:sz w:val="18"/>
                <w:szCs w:val="18"/>
                <w:lang w:val="en-GB"/>
              </w:rPr>
              <w:t xml:space="preserve"> </w:t>
            </w:r>
            <w:r>
              <w:rPr>
                <w:sz w:val="18"/>
                <w:szCs w:val="18"/>
                <w:lang w:val="en-GB"/>
              </w:rPr>
              <w:t>Samsung</w:t>
            </w:r>
            <w:r w:rsidR="000540A2">
              <w:rPr>
                <w:sz w:val="18"/>
                <w:szCs w:val="18"/>
                <w:lang w:val="en-GB"/>
              </w:rPr>
              <w:t xml:space="preserve">, </w:t>
            </w:r>
            <w:r w:rsidR="00AF1AED">
              <w:rPr>
                <w:sz w:val="18"/>
                <w:szCs w:val="18"/>
                <w:lang w:val="en-GB"/>
              </w:rPr>
              <w:t>Nokia/NSB</w:t>
            </w:r>
            <w:r w:rsidR="00F0331D">
              <w:rPr>
                <w:sz w:val="18"/>
                <w:szCs w:val="18"/>
                <w:lang w:val="en-GB"/>
              </w:rPr>
              <w:t>, Xiaomi</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Futurewei</w:t>
            </w:r>
            <w:r w:rsidR="00F47402">
              <w:rPr>
                <w:sz w:val="18"/>
                <w:szCs w:val="18"/>
                <w:lang w:val="en-GB" w:eastAsia="zh-CN"/>
              </w:rPr>
              <w:t>, Huawei/HiSi</w:t>
            </w:r>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3D7B9E33" w:rsidR="004745D9" w:rsidRPr="00E53611" w:rsidRDefault="00C15C42" w:rsidP="004745D9">
            <w:pPr>
              <w:tabs>
                <w:tab w:val="left" w:pos="1440"/>
              </w:tabs>
              <w:snapToGrid w:val="0"/>
              <w:rPr>
                <w:rFonts w:eastAsia="Times New Roman"/>
                <w:bCs/>
                <w:sz w:val="18"/>
                <w:szCs w:val="18"/>
              </w:rPr>
            </w:pPr>
            <w:r>
              <w:rPr>
                <w:b/>
                <w:sz w:val="18"/>
                <w:szCs w:val="18"/>
                <w:lang w:val="en-GB"/>
              </w:rPr>
              <w:t>Not support:</w:t>
            </w:r>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r w:rsidR="0028480D">
              <w:rPr>
                <w:bCs/>
                <w:sz w:val="18"/>
                <w:szCs w:val="18"/>
                <w:lang w:val="en-GB"/>
              </w:rPr>
              <w:t>, Intel (already supported),</w:t>
            </w:r>
            <w:r w:rsidR="0028480D" w:rsidRPr="000540A2">
              <w:rPr>
                <w:sz w:val="18"/>
                <w:szCs w:val="18"/>
                <w:lang w:val="en-GB"/>
              </w:rPr>
              <w:t xml:space="preserve"> MTK (support by default)</w:t>
            </w:r>
            <w:r w:rsidR="0028480D">
              <w:rPr>
                <w:sz w:val="18"/>
                <w:szCs w:val="18"/>
                <w:lang w:val="en-GB"/>
              </w:rPr>
              <w:t>, NTT Docomo (supported by default), Fraunhofer IIS/HHI (supported by default),</w:t>
            </w:r>
            <w:r w:rsidR="00EA6433">
              <w:rPr>
                <w:sz w:val="18"/>
                <w:szCs w:val="18"/>
                <w:lang w:val="en-GB"/>
              </w:rPr>
              <w:t xml:space="preserve"> Lenovo/MotM (by default)</w:t>
            </w:r>
          </w:p>
        </w:tc>
      </w:tr>
      <w:tr w:rsidR="00E6644C" w:rsidRPr="00227CD5" w14:paraId="28F16EE7"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2A800504" w:rsidR="00E6644C" w:rsidRPr="00227CD5" w:rsidDel="00CC18DE" w:rsidRDefault="00CC18DE" w:rsidP="00227CD5">
            <w:pPr>
              <w:snapToGrid w:val="0"/>
              <w:jc w:val="both"/>
              <w:rPr>
                <w:del w:id="7" w:author="Eko Onggosanusi" w:date="2022-02-22T16:26:00Z"/>
                <w:sz w:val="18"/>
                <w:szCs w:val="18"/>
              </w:rPr>
            </w:pPr>
            <w:ins w:id="8" w:author="Eko Onggosanusi" w:date="2022-02-22T16:26:00Z">
              <w:r w:rsidRPr="00227CD5" w:rsidDel="00CC18DE">
                <w:rPr>
                  <w:sz w:val="18"/>
                  <w:szCs w:val="18"/>
                </w:rPr>
                <w:t xml:space="preserve"> </w:t>
              </w:r>
            </w:ins>
            <w:del w:id="9" w:author="Eko Onggosanusi" w:date="2022-02-22T16:26:00Z">
              <w:r w:rsidR="00E6644C" w:rsidRPr="00227CD5" w:rsidDel="00CC18DE">
                <w:rPr>
                  <w:sz w:val="18"/>
                  <w:szCs w:val="18"/>
                </w:rPr>
                <w:delText>On path-loss measurement for Rel.17 unified TCI framework, at least for discussion purposes, when both PL-RS and spatial relation RS in the UL or (if applicable) joint TCI state are not the same, “beam alignment” also pertains to the following events:</w:delText>
              </w:r>
            </w:del>
          </w:p>
          <w:p w14:paraId="26FDD18C" w14:textId="20401393" w:rsidR="00E6644C" w:rsidRPr="00227CD5" w:rsidDel="00CC18DE" w:rsidRDefault="00E6644C" w:rsidP="00227CD5">
            <w:pPr>
              <w:pStyle w:val="ListParagraph"/>
              <w:numPr>
                <w:ilvl w:val="0"/>
                <w:numId w:val="10"/>
              </w:numPr>
              <w:snapToGrid w:val="0"/>
              <w:spacing w:after="0" w:line="240" w:lineRule="auto"/>
              <w:jc w:val="both"/>
              <w:rPr>
                <w:del w:id="10" w:author="Eko Onggosanusi" w:date="2022-02-22T16:26:00Z"/>
                <w:sz w:val="18"/>
                <w:szCs w:val="18"/>
              </w:rPr>
            </w:pPr>
            <w:del w:id="11" w:author="Eko Onggosanusi" w:date="2022-02-22T16:26:00Z">
              <w:r w:rsidRPr="00227CD5" w:rsidDel="00CC18DE">
                <w:rPr>
                  <w:sz w:val="18"/>
                  <w:szCs w:val="18"/>
                </w:rPr>
                <w:delText>The PL-RS is identical to the QCL Type-D source RS or UL spatial relation RS of the spatial relation RS in the UL or (if applicable) joint TCI state</w:delText>
              </w:r>
            </w:del>
          </w:p>
          <w:p w14:paraId="3884814E" w14:textId="6CBAFB07" w:rsidR="00E6644C" w:rsidRPr="00227CD5" w:rsidDel="00CC18DE" w:rsidRDefault="00E6644C" w:rsidP="00227CD5">
            <w:pPr>
              <w:pStyle w:val="ListParagraph"/>
              <w:numPr>
                <w:ilvl w:val="0"/>
                <w:numId w:val="10"/>
              </w:numPr>
              <w:snapToGrid w:val="0"/>
              <w:spacing w:after="0" w:line="240" w:lineRule="auto"/>
              <w:jc w:val="both"/>
              <w:rPr>
                <w:del w:id="12" w:author="Eko Onggosanusi" w:date="2022-02-22T16:26:00Z"/>
                <w:sz w:val="18"/>
                <w:szCs w:val="18"/>
              </w:rPr>
            </w:pPr>
            <w:del w:id="13" w:author="Eko Onggosanusi" w:date="2022-02-22T16:26:00Z">
              <w:r w:rsidRPr="00227CD5" w:rsidDel="00CC18DE">
                <w:rPr>
                  <w:sz w:val="18"/>
                  <w:szCs w:val="18"/>
                </w:rPr>
                <w:delText>The QCL Type-D source RS of PL-RS is identical to the spatial relation RS in the UL or (if applicable) joint TCI state</w:delText>
              </w:r>
            </w:del>
          </w:p>
          <w:p w14:paraId="095E3F6C" w14:textId="4011E6BB" w:rsidR="00E6644C" w:rsidRPr="00227CD5" w:rsidDel="00CC18DE" w:rsidRDefault="00E6644C" w:rsidP="00227CD5">
            <w:pPr>
              <w:pStyle w:val="ListParagraph"/>
              <w:numPr>
                <w:ilvl w:val="0"/>
                <w:numId w:val="10"/>
              </w:numPr>
              <w:snapToGrid w:val="0"/>
              <w:spacing w:after="0" w:line="240" w:lineRule="auto"/>
              <w:jc w:val="both"/>
              <w:rPr>
                <w:del w:id="14" w:author="Eko Onggosanusi" w:date="2022-02-22T16:26:00Z"/>
                <w:sz w:val="18"/>
                <w:szCs w:val="18"/>
              </w:rPr>
            </w:pPr>
            <w:del w:id="15" w:author="Eko Onggosanusi" w:date="2022-02-22T16:26:00Z">
              <w:r w:rsidRPr="00227CD5" w:rsidDel="00CC18DE">
                <w:rPr>
                  <w:sz w:val="18"/>
                  <w:szCs w:val="18"/>
                </w:rPr>
                <w:delText>The QCL Type-D source RS of PL-RS is identical to the QCL Type-D source RS or UL spatial relation RS of the spatial relation RS in the UL or (if applicable) joint TCI state</w:delText>
              </w:r>
            </w:del>
          </w:p>
          <w:p w14:paraId="4F8154B7" w14:textId="09CD77F7" w:rsidR="00E6644C" w:rsidDel="00CC18DE" w:rsidRDefault="00E6644C" w:rsidP="00227CD5">
            <w:pPr>
              <w:snapToGrid w:val="0"/>
              <w:jc w:val="both"/>
              <w:rPr>
                <w:del w:id="16" w:author="Eko Onggosanusi" w:date="2022-02-22T16:26:00Z"/>
                <w:sz w:val="18"/>
                <w:szCs w:val="18"/>
              </w:rPr>
            </w:pPr>
          </w:p>
          <w:p w14:paraId="0A1243D2" w14:textId="0DEDA354" w:rsidR="00C27794" w:rsidRDefault="00CC18DE" w:rsidP="00227CD5">
            <w:pPr>
              <w:snapToGrid w:val="0"/>
              <w:jc w:val="both"/>
              <w:rPr>
                <w:sz w:val="18"/>
                <w:szCs w:val="18"/>
              </w:rPr>
            </w:pPr>
            <w:ins w:id="17" w:author="Eko Onggosanusi" w:date="2022-02-22T16:26:00Z">
              <w:r>
                <w:rPr>
                  <w:sz w:val="18"/>
                  <w:szCs w:val="18"/>
                </w:rPr>
                <w:t xml:space="preserve">Proposed </w:t>
              </w:r>
            </w:ins>
            <w:del w:id="18" w:author="Eko Onggosanusi" w:date="2022-02-22T16:26:00Z">
              <w:r w:rsidR="00C27794" w:rsidDel="00CC18DE">
                <w:rPr>
                  <w:sz w:val="18"/>
                  <w:szCs w:val="18"/>
                </w:rPr>
                <w:delText>[</w:delText>
              </w:r>
            </w:del>
            <w:ins w:id="19" w:author="Eko Onggosanusi" w:date="2022-02-22T16:26:00Z">
              <w:r>
                <w:rPr>
                  <w:rFonts w:eastAsia="PMingLiU"/>
                  <w:b/>
                  <w:bCs/>
                  <w:sz w:val="18"/>
                  <w:szCs w:val="18"/>
                  <w:lang w:val="en-GB" w:eastAsia="zh-TW"/>
                </w:rPr>
                <w:t>c</w:t>
              </w:r>
            </w:ins>
            <w:del w:id="20" w:author="Eko Onggosanusi" w:date="2022-02-22T16:26:00Z">
              <w:r w:rsidR="00C27794" w:rsidRPr="00E5464A" w:rsidDel="00CC18DE">
                <w:rPr>
                  <w:rFonts w:eastAsia="PMingLiU"/>
                  <w:b/>
                  <w:bCs/>
                  <w:sz w:val="18"/>
                  <w:szCs w:val="18"/>
                  <w:lang w:val="en-GB" w:eastAsia="zh-TW"/>
                </w:rPr>
                <w:delText>C</w:delText>
              </w:r>
            </w:del>
            <w:r w:rsidR="00C27794" w:rsidRPr="00E5464A">
              <w:rPr>
                <w:rFonts w:eastAsia="PMingLiU"/>
                <w:b/>
                <w:bCs/>
                <w:sz w:val="18"/>
                <w:szCs w:val="18"/>
                <w:lang w:val="en-GB" w:eastAsia="zh-TW"/>
              </w:rPr>
              <w:t>onclusion:</w:t>
            </w:r>
            <w:r w:rsidR="00C27794">
              <w:rPr>
                <w:rFonts w:eastAsia="PMingLiU"/>
                <w:sz w:val="18"/>
                <w:szCs w:val="18"/>
                <w:lang w:val="en-GB" w:eastAsia="zh-TW"/>
              </w:rPr>
              <w:t xml:space="preserve"> </w:t>
            </w:r>
            <w:r w:rsidR="00C27794" w:rsidRPr="00227CD5">
              <w:rPr>
                <w:sz w:val="18"/>
                <w:szCs w:val="18"/>
              </w:rPr>
              <w:t xml:space="preserve">On path-loss measurement for Rel.17 unified TCI framework, when both PL-RS and spatial relation RS in the UL or (if applicable) joint TCI state are not the same, </w:t>
            </w:r>
            <w:r w:rsidR="00C27794">
              <w:rPr>
                <w:sz w:val="18"/>
                <w:szCs w:val="18"/>
              </w:rPr>
              <w:t xml:space="preserve">whether and how to define the </w:t>
            </w:r>
            <w:r w:rsidR="00C27794" w:rsidRPr="00227CD5">
              <w:rPr>
                <w:sz w:val="18"/>
                <w:szCs w:val="18"/>
              </w:rPr>
              <w:t>event</w:t>
            </w:r>
            <w:r w:rsidR="00C27794">
              <w:rPr>
                <w:sz w:val="18"/>
                <w:szCs w:val="18"/>
              </w:rPr>
              <w:t>(</w:t>
            </w:r>
            <w:r w:rsidR="00C27794" w:rsidRPr="00227CD5">
              <w:rPr>
                <w:sz w:val="18"/>
                <w:szCs w:val="18"/>
              </w:rPr>
              <w:t>s</w:t>
            </w:r>
            <w:r w:rsidR="00C27794">
              <w:rPr>
                <w:sz w:val="18"/>
                <w:szCs w:val="18"/>
              </w:rPr>
              <w:t xml:space="preserve">) of </w:t>
            </w:r>
            <w:r w:rsidR="00C27794" w:rsidRPr="00227CD5">
              <w:rPr>
                <w:sz w:val="18"/>
                <w:szCs w:val="18"/>
              </w:rPr>
              <w:t>“beam alignment”</w:t>
            </w:r>
            <w:r w:rsidR="00C27794">
              <w:rPr>
                <w:sz w:val="18"/>
                <w:szCs w:val="18"/>
              </w:rPr>
              <w:t xml:space="preserve"> is left to RAN4.</w:t>
            </w:r>
            <w:del w:id="21" w:author="Eko Onggosanusi" w:date="2022-02-22T16:27:00Z">
              <w:r w:rsidR="00C27794" w:rsidDel="00CC18DE">
                <w:rPr>
                  <w:sz w:val="18"/>
                  <w:szCs w:val="18"/>
                </w:rPr>
                <w:delText>]</w:delText>
              </w:r>
            </w:del>
          </w:p>
          <w:p w14:paraId="68825517" w14:textId="77777777" w:rsidR="00C27794" w:rsidRPr="00227CD5" w:rsidRDefault="00C27794"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r w:rsidR="00445BF1">
              <w:rPr>
                <w:b/>
                <w:color w:val="3333FF"/>
                <w:sz w:val="18"/>
                <w:szCs w:val="18"/>
              </w:rPr>
              <w:t xml:space="preserve"> or leave to RAN4</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128AD8A" w:rsidR="00E6644C" w:rsidRPr="00227CD5" w:rsidRDefault="00E6644C" w:rsidP="00227CD5">
            <w:pPr>
              <w:snapToGrid w:val="0"/>
              <w:rPr>
                <w:sz w:val="18"/>
                <w:szCs w:val="18"/>
                <w:lang w:eastAsia="zh-CN"/>
              </w:rPr>
            </w:pPr>
            <w:r w:rsidRPr="00227CD5">
              <w:rPr>
                <w:b/>
                <w:sz w:val="18"/>
                <w:szCs w:val="18"/>
              </w:rPr>
              <w:t>Support/fine</w:t>
            </w:r>
            <w:ins w:id="22" w:author="Eko Onggosanusi" w:date="2022-02-22T16:27:00Z">
              <w:r w:rsidR="00CC18DE">
                <w:rPr>
                  <w:b/>
                  <w:sz w:val="18"/>
                  <w:szCs w:val="18"/>
                </w:rPr>
                <w:t xml:space="preserve"> (original FL proposal in ROUND 0)</w:t>
              </w:r>
            </w:ins>
            <w:r w:rsidRPr="00227CD5">
              <w:rPr>
                <w:b/>
                <w:sz w:val="18"/>
                <w:szCs w:val="18"/>
              </w:rPr>
              <w:t xml:space="preserv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Futurewei</w:t>
            </w:r>
            <w:r w:rsidR="0082387B">
              <w:rPr>
                <w:sz w:val="18"/>
                <w:szCs w:val="18"/>
                <w:lang w:val="en-GB" w:eastAsia="zh-CN"/>
              </w:rPr>
              <w:t>, Lenovo/MotM</w:t>
            </w:r>
          </w:p>
          <w:p w14:paraId="684AAA43" w14:textId="77777777" w:rsidR="00E6644C" w:rsidRPr="00227CD5" w:rsidRDefault="00E6644C" w:rsidP="00227CD5">
            <w:pPr>
              <w:snapToGrid w:val="0"/>
              <w:rPr>
                <w:b/>
                <w:sz w:val="18"/>
                <w:szCs w:val="18"/>
              </w:rPr>
            </w:pPr>
          </w:p>
          <w:p w14:paraId="336AF2CD" w14:textId="7C05BAF5"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r w:rsidR="00D11900">
              <w:rPr>
                <w:bCs/>
                <w:sz w:val="18"/>
                <w:szCs w:val="18"/>
              </w:rPr>
              <w:t xml:space="preserve"> Intel (leave to RAN4)</w:t>
            </w:r>
            <w:r w:rsidR="00604B95">
              <w:rPr>
                <w:bCs/>
                <w:sz w:val="18"/>
                <w:szCs w:val="18"/>
              </w:rPr>
              <w:t>, ZTE</w:t>
            </w:r>
            <w:r w:rsidR="00F47402">
              <w:rPr>
                <w:bCs/>
                <w:sz w:val="18"/>
                <w:szCs w:val="18"/>
              </w:rPr>
              <w:t>, Huawei/HiSi</w:t>
            </w:r>
          </w:p>
        </w:tc>
      </w:tr>
      <w:tr w:rsidR="0087219B" w:rsidRPr="008D2F74" w14:paraId="7172CC52"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SimSun"/>
                <w:bCs/>
                <w:color w:val="3333FF"/>
                <w:sz w:val="18"/>
                <w:lang w:eastAsia="x-none"/>
              </w:rPr>
            </w:pPr>
            <w:r w:rsidRPr="00254F3D">
              <w:rPr>
                <w:rFonts w:eastAsia="SimSun"/>
                <w:bCs/>
                <w:sz w:val="18"/>
                <w:lang w:eastAsia="x-none"/>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5A6EBD54"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r w:rsidR="00E248F7">
              <w:rPr>
                <w:sz w:val="18"/>
                <w:szCs w:val="18"/>
              </w:rPr>
              <w:t>, ZTE</w:t>
            </w:r>
          </w:p>
          <w:p w14:paraId="219A1F24" w14:textId="77777777" w:rsidR="00BB4F1C" w:rsidRDefault="00BB4F1C" w:rsidP="00227CD5">
            <w:pPr>
              <w:snapToGrid w:val="0"/>
              <w:rPr>
                <w:b/>
                <w:sz w:val="18"/>
                <w:szCs w:val="18"/>
              </w:rPr>
            </w:pPr>
          </w:p>
          <w:p w14:paraId="64B43C1B" w14:textId="6012D011" w:rsidR="00BB4F1C" w:rsidRPr="008D2F74" w:rsidRDefault="00BB4F1C" w:rsidP="00227CD5">
            <w:pPr>
              <w:snapToGrid w:val="0"/>
              <w:rPr>
                <w:b/>
                <w:sz w:val="18"/>
                <w:szCs w:val="18"/>
                <w:lang w:val="sv-SE"/>
              </w:rPr>
            </w:pPr>
            <w:r>
              <w:rPr>
                <w:b/>
                <w:sz w:val="18"/>
                <w:szCs w:val="18"/>
              </w:rPr>
              <w:t>Not support:</w:t>
            </w:r>
            <w:r w:rsidR="0028480D">
              <w:rPr>
                <w:b/>
                <w:sz w:val="18"/>
                <w:szCs w:val="18"/>
              </w:rPr>
              <w:t xml:space="preserve"> </w:t>
            </w:r>
            <w:r w:rsidR="0028480D" w:rsidRPr="0028480D">
              <w:rPr>
                <w:sz w:val="18"/>
                <w:szCs w:val="18"/>
              </w:rPr>
              <w:t>Intel</w:t>
            </w:r>
            <w:r w:rsidR="00AF01EF">
              <w:rPr>
                <w:sz w:val="18"/>
                <w:szCs w:val="18"/>
              </w:rPr>
              <w:t>, Samsung</w:t>
            </w:r>
            <w:r w:rsidR="00046126">
              <w:rPr>
                <w:sz w:val="18"/>
                <w:szCs w:val="18"/>
              </w:rPr>
              <w:t xml:space="preserve">, Qualcomm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1A9B686F" w:rsidR="008A750C" w:rsidRDefault="0053414A" w:rsidP="00F07AF3">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7022AB0" w14:textId="1238B77F" w:rsidR="00254F3D" w:rsidRPr="003E76CC" w:rsidRDefault="00E3035A" w:rsidP="00E3035A">
            <w:pPr>
              <w:pStyle w:val="ListParagraph"/>
              <w:numPr>
                <w:ilvl w:val="1"/>
                <w:numId w:val="15"/>
              </w:numPr>
              <w:snapToGrid w:val="0"/>
              <w:spacing w:after="0" w:line="240" w:lineRule="auto"/>
              <w:rPr>
                <w:b/>
                <w:color w:val="FF0000"/>
                <w:u w:val="single"/>
                <w:lang w:eastAsia="zh-CN"/>
              </w:rPr>
            </w:pPr>
            <w:r>
              <w:rPr>
                <w:b/>
                <w:color w:val="FF0000"/>
                <w:u w:val="single"/>
                <w:lang w:eastAsia="zh-CN"/>
              </w:rPr>
              <w:t>I</w:t>
            </w:r>
            <w:r w:rsidR="00254F3D" w:rsidRPr="003E76CC">
              <w:rPr>
                <w:b/>
                <w:color w:val="FF0000"/>
                <w:u w:val="single"/>
                <w:lang w:eastAsia="zh-CN"/>
              </w:rPr>
              <w:t xml:space="preserve">ssue 1.13, if proponents cannot come up with a </w:t>
            </w:r>
            <w:r w:rsidR="003E76CC">
              <w:rPr>
                <w:b/>
                <w:color w:val="FF0000"/>
                <w:u w:val="single"/>
                <w:lang w:eastAsia="zh-CN"/>
              </w:rPr>
              <w:t xml:space="preserve">concrete </w:t>
            </w:r>
            <w:r w:rsidR="00254F3D" w:rsidRPr="003E76CC">
              <w:rPr>
                <w:b/>
                <w:color w:val="FF0000"/>
                <w:u w:val="single"/>
                <w:lang w:eastAsia="zh-CN"/>
              </w:rPr>
              <w:t xml:space="preserve">proposal </w:t>
            </w:r>
            <w:r w:rsidR="003E76CC">
              <w:rPr>
                <w:b/>
                <w:color w:val="FF0000"/>
                <w:u w:val="single"/>
                <w:lang w:eastAsia="zh-CN"/>
              </w:rPr>
              <w:t xml:space="preserve">(feel free to discuss offline), </w:t>
            </w:r>
            <w:r w:rsidR="00254F3D" w:rsidRPr="003E76CC">
              <w:rPr>
                <w:b/>
                <w:color w:val="FF0000"/>
                <w:u w:val="single"/>
                <w:lang w:eastAsia="zh-CN"/>
              </w:rPr>
              <w:t>I will suspend this issue from discussion</w:t>
            </w:r>
            <w:r w:rsidR="00C03186">
              <w:rPr>
                <w:b/>
                <w:color w:val="FF0000"/>
                <w:u w:val="single"/>
                <w:lang w:eastAsia="zh-CN"/>
              </w:rPr>
              <w:t>. Most companies think that this is already supported.</w:t>
            </w:r>
            <w:bookmarkStart w:id="23" w:name="_GoBack"/>
            <w:bookmarkEnd w:id="23"/>
          </w:p>
          <w:p w14:paraId="7B9FA33A" w14:textId="255DEE0E" w:rsidR="0042043E" w:rsidRPr="00E6644C" w:rsidRDefault="0042043E" w:rsidP="00F07AF3">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CC18DE" w14:paraId="39CC955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FE8EB" w14:textId="10B036CF" w:rsidR="00CC18DE" w:rsidRDefault="00CC18DE">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75E62" w14:textId="77777777" w:rsidR="00CC18DE" w:rsidRPr="00CC18DE" w:rsidRDefault="00CC18DE" w:rsidP="00CC18DE">
            <w:pPr>
              <w:snapToGrid w:val="0"/>
              <w:rPr>
                <w:b/>
                <w:color w:val="3333FF"/>
                <w:u w:val="single"/>
                <w:lang w:eastAsia="zh-CN"/>
              </w:rPr>
            </w:pPr>
          </w:p>
        </w:tc>
      </w:tr>
      <w:tr w:rsidR="00CC18DE" w14:paraId="042814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41C69" w14:textId="77777777" w:rsidR="00CC18DE" w:rsidRDefault="00CC18DE">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2D312" w14:textId="77777777" w:rsidR="00CC18DE" w:rsidRPr="00CC18DE" w:rsidRDefault="00CC18DE" w:rsidP="00CC18DE">
            <w:pPr>
              <w:snapToGrid w:val="0"/>
              <w:rPr>
                <w:b/>
                <w:color w:val="3333FF"/>
                <w:u w:val="single"/>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7E0FC5" w14:paraId="7E3FCDCE"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260497FC" w:rsidR="00B417A4" w:rsidRPr="005C20DA" w:rsidRDefault="00AF30A9" w:rsidP="00AF30A9">
            <w:pPr>
              <w:snapToGrid w:val="0"/>
              <w:rPr>
                <w:b/>
                <w:color w:val="3333FF"/>
                <w:sz w:val="18"/>
                <w:szCs w:val="18"/>
              </w:rPr>
            </w:pPr>
            <w:r>
              <w:rPr>
                <w:color w:val="000000" w:themeColor="text1"/>
                <w:sz w:val="18"/>
                <w:szCs w:val="18"/>
              </w:rPr>
              <w:t>For</w:t>
            </w:r>
            <w:r w:rsidR="003833F7">
              <w:rPr>
                <w:color w:val="000000" w:themeColor="text1"/>
                <w:sz w:val="18"/>
                <w:szCs w:val="18"/>
              </w:rPr>
              <w:t xml:space="preserve"> the already agreed</w:t>
            </w:r>
            <w:r>
              <w:rPr>
                <w:color w:val="000000" w:themeColor="text1"/>
                <w:sz w:val="18"/>
                <w:szCs w:val="18"/>
              </w:rPr>
              <w:t xml:space="preserve"> NW-controlled inter-cell beam reporting, support r</w:t>
            </w:r>
            <w:r w:rsidR="00B417A4" w:rsidRPr="00D00025">
              <w:rPr>
                <w:color w:val="000000" w:themeColor="text1"/>
                <w:sz w:val="18"/>
                <w:szCs w:val="18"/>
              </w:rPr>
              <w:t>eport</w:t>
            </w:r>
            <w:r>
              <w:rPr>
                <w:color w:val="000000" w:themeColor="text1"/>
                <w:sz w:val="18"/>
                <w:szCs w:val="18"/>
              </w:rPr>
              <w:t>ing</w:t>
            </w:r>
            <w:r w:rsidR="00B417A4" w:rsidRPr="00D00025">
              <w:rPr>
                <w:color w:val="000000" w:themeColor="text1"/>
                <w:sz w:val="18"/>
                <w:szCs w:val="18"/>
              </w:rPr>
              <w:t xml:space="preserve"> L1-RSRP for the subset of configured SSBs detected during the L3 measurement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12537A17"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xml:space="preserve">, </w:t>
            </w:r>
            <w:r w:rsidR="00F35FE0">
              <w:rPr>
                <w:sz w:val="18"/>
                <w:szCs w:val="18"/>
              </w:rPr>
              <w:t>vivo</w:t>
            </w:r>
          </w:p>
          <w:p w14:paraId="667AC49F" w14:textId="77777777" w:rsidR="00B417A4" w:rsidRDefault="00B417A4" w:rsidP="00B417A4">
            <w:pPr>
              <w:snapToGrid w:val="0"/>
              <w:rPr>
                <w:sz w:val="18"/>
                <w:szCs w:val="18"/>
              </w:rPr>
            </w:pPr>
          </w:p>
          <w:p w14:paraId="34706DAB" w14:textId="7CE2FFFC" w:rsidR="00B417A4" w:rsidRPr="00845CC9" w:rsidRDefault="00C15C42" w:rsidP="00B417A4">
            <w:pPr>
              <w:snapToGrid w:val="0"/>
              <w:rPr>
                <w:sz w:val="18"/>
                <w:szCs w:val="18"/>
                <w:lang w:eastAsia="zh-CN"/>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r w:rsidR="00D756BE">
              <w:rPr>
                <w:rFonts w:hint="eastAsia"/>
                <w:sz w:val="18"/>
                <w:szCs w:val="18"/>
                <w:lang w:eastAsia="zh-CN"/>
              </w:rPr>
              <w:t>,</w:t>
            </w:r>
            <w:r w:rsidR="00B134C3">
              <w:rPr>
                <w:sz w:val="18"/>
                <w:szCs w:val="18"/>
                <w:lang w:eastAsia="zh-CN"/>
              </w:rPr>
              <w:t xml:space="preserve"> </w:t>
            </w:r>
            <w:r w:rsidR="00D756BE">
              <w:rPr>
                <w:rFonts w:hint="eastAsia"/>
                <w:sz w:val="18"/>
                <w:szCs w:val="18"/>
                <w:lang w:eastAsia="zh-CN"/>
              </w:rPr>
              <w:t>CATT</w:t>
            </w:r>
            <w:r w:rsidR="00891620">
              <w:rPr>
                <w:sz w:val="18"/>
                <w:szCs w:val="18"/>
                <w:lang w:eastAsia="zh-CN"/>
              </w:rPr>
              <w:t>, Spreadtrum</w:t>
            </w:r>
            <w:r w:rsidR="0038213E">
              <w:rPr>
                <w:sz w:val="18"/>
                <w:szCs w:val="18"/>
                <w:lang w:eastAsia="zh-CN"/>
              </w:rPr>
              <w:t>, ZTE (UE implementation), Lenovo/MotM</w:t>
            </w:r>
            <w:r w:rsidR="00BE046D">
              <w:rPr>
                <w:sz w:val="18"/>
                <w:szCs w:val="18"/>
                <w:lang w:eastAsia="zh-CN"/>
              </w:rPr>
              <w:t>, MTK (supportive but RAN4)</w:t>
            </w:r>
          </w:p>
        </w:tc>
      </w:tr>
      <w:tr w:rsidR="00B417A4" w14:paraId="5BC8CB8E"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color w:val="000000" w:themeColor="text1"/>
                <w:sz w:val="18"/>
                <w:szCs w:val="18"/>
              </w:rPr>
            </w:pPr>
          </w:p>
          <w:p w14:paraId="418F8A5E" w14:textId="59BF8823" w:rsidR="00396F9F" w:rsidRPr="005C20DA" w:rsidRDefault="00396F9F" w:rsidP="00396F9F">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258D50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r w:rsidR="00D756BE">
              <w:rPr>
                <w:rFonts w:hint="eastAsia"/>
                <w:sz w:val="18"/>
                <w:szCs w:val="18"/>
                <w:lang w:eastAsia="zh-CN"/>
              </w:rPr>
              <w:t>,</w:t>
            </w:r>
            <w:r w:rsidR="006861C5">
              <w:rPr>
                <w:sz w:val="18"/>
                <w:szCs w:val="18"/>
                <w:lang w:eastAsia="zh-CN"/>
              </w:rPr>
              <w:t xml:space="preserve"> </w:t>
            </w:r>
            <w:r w:rsidR="00D756BE">
              <w:rPr>
                <w:rFonts w:hint="eastAsia"/>
                <w:sz w:val="18"/>
                <w:szCs w:val="18"/>
                <w:lang w:eastAsia="zh-CN"/>
              </w:rPr>
              <w:t>CATT</w:t>
            </w:r>
            <w:r w:rsidR="00951592">
              <w:rPr>
                <w:sz w:val="18"/>
                <w:szCs w:val="18"/>
                <w:lang w:eastAsia="zh-CN"/>
              </w:rPr>
              <w:t>, vivo</w:t>
            </w:r>
            <w:r w:rsidR="00B134C3">
              <w:rPr>
                <w:sz w:val="18"/>
                <w:szCs w:val="18"/>
                <w:lang w:eastAsia="zh-CN"/>
              </w:rPr>
              <w:t>, Futurewei</w:t>
            </w:r>
          </w:p>
          <w:p w14:paraId="3D267A11" w14:textId="77777777" w:rsidR="00B417A4" w:rsidRDefault="00B417A4" w:rsidP="00B417A4">
            <w:pPr>
              <w:snapToGrid w:val="0"/>
              <w:rPr>
                <w:sz w:val="18"/>
                <w:szCs w:val="18"/>
              </w:rPr>
            </w:pPr>
          </w:p>
          <w:p w14:paraId="3ABC1044" w14:textId="0A337F54"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LG</w:t>
            </w:r>
            <w:r w:rsidR="003F73A3">
              <w:rPr>
                <w:sz w:val="18"/>
                <w:szCs w:val="18"/>
              </w:rPr>
              <w:t xml:space="preserve"> </w:t>
            </w:r>
            <w:r w:rsidR="0089635B">
              <w:rPr>
                <w:sz w:val="18"/>
                <w:szCs w:val="18"/>
              </w:rPr>
              <w:t>, Intel</w:t>
            </w:r>
            <w:r w:rsidR="00891620">
              <w:rPr>
                <w:sz w:val="18"/>
                <w:szCs w:val="18"/>
                <w:lang w:eastAsia="zh-CN"/>
              </w:rPr>
              <w:t>, Spreadtrum</w:t>
            </w:r>
            <w:r w:rsidR="00021115">
              <w:rPr>
                <w:sz w:val="18"/>
                <w:szCs w:val="18"/>
                <w:lang w:eastAsia="zh-CN"/>
              </w:rPr>
              <w:t>, Lenovo/MOtM (implicit), Huawei/HiSi (implicit)</w:t>
            </w:r>
            <w:r w:rsidR="00465305">
              <w:rPr>
                <w:sz w:val="18"/>
                <w:szCs w:val="18"/>
              </w:rPr>
              <w:t xml:space="preserve"> </w:t>
            </w:r>
          </w:p>
        </w:tc>
      </w:tr>
      <w:tr w:rsidR="00CC18DE" w14:paraId="0E3F7846"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6745F" w14:textId="186C5D76" w:rsidR="00CC18DE" w:rsidRDefault="00CC18DE" w:rsidP="00B417A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EF120" w14:textId="7EA6655E" w:rsidR="00CC18DE" w:rsidRPr="00C17561" w:rsidRDefault="00CC18DE" w:rsidP="00CC18DE">
            <w:pPr>
              <w:pStyle w:val="proposal"/>
              <w:numPr>
                <w:ilvl w:val="0"/>
                <w:numId w:val="0"/>
              </w:numPr>
              <w:spacing w:after="0"/>
              <w:rPr>
                <w:b w:val="0"/>
                <w:sz w:val="18"/>
                <w:szCs w:val="18"/>
              </w:rPr>
            </w:pPr>
            <w:r w:rsidRPr="00C17561">
              <w:rPr>
                <w:b w:val="0"/>
                <w:sz w:val="18"/>
                <w:szCs w:val="18"/>
              </w:rPr>
              <w:t>For inter-cell cases, default beam mechanism should be determined separately.</w:t>
            </w:r>
          </w:p>
          <w:p w14:paraId="3FE539E2" w14:textId="77777777" w:rsidR="00CC18DE" w:rsidRPr="00C17561" w:rsidRDefault="00CC18DE" w:rsidP="00CC18DE">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054B387B" w14:textId="4BA7F618" w:rsidR="00CC18DE" w:rsidRPr="00CC18DE" w:rsidRDefault="00CC18DE" w:rsidP="00CC18DE">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8F0E9" w14:textId="6B1469BE" w:rsidR="00CC18DE" w:rsidRDefault="00CC18DE" w:rsidP="00CC18DE">
            <w:pPr>
              <w:snapToGrid w:val="0"/>
              <w:rPr>
                <w:sz w:val="18"/>
                <w:szCs w:val="18"/>
                <w:lang w:eastAsia="zh-CN"/>
              </w:rPr>
            </w:pPr>
            <w:r>
              <w:rPr>
                <w:b/>
                <w:sz w:val="18"/>
                <w:szCs w:val="18"/>
              </w:rPr>
              <w:t xml:space="preserve">Support/fine: </w:t>
            </w:r>
            <w:r>
              <w:rPr>
                <w:sz w:val="18"/>
                <w:szCs w:val="18"/>
              </w:rPr>
              <w:t>vivo</w:t>
            </w:r>
          </w:p>
          <w:p w14:paraId="470EF528" w14:textId="77777777" w:rsidR="00CC18DE" w:rsidRDefault="00CC18DE" w:rsidP="00CC18DE">
            <w:pPr>
              <w:snapToGrid w:val="0"/>
              <w:rPr>
                <w:sz w:val="18"/>
                <w:szCs w:val="18"/>
              </w:rPr>
            </w:pPr>
          </w:p>
          <w:p w14:paraId="31C2839A" w14:textId="092993E4" w:rsidR="00CC18DE" w:rsidRDefault="00CC18DE" w:rsidP="00CC18DE">
            <w:pPr>
              <w:snapToGrid w:val="0"/>
              <w:rPr>
                <w:b/>
                <w:sz w:val="18"/>
                <w:szCs w:val="18"/>
              </w:rPr>
            </w:pPr>
            <w:r>
              <w:rPr>
                <w:b/>
                <w:sz w:val="18"/>
                <w:szCs w:val="18"/>
              </w:rPr>
              <w:t>Not support:</w:t>
            </w:r>
            <w:r>
              <w:rPr>
                <w:sz w:val="18"/>
                <w:szCs w:val="18"/>
              </w:rPr>
              <w:t xml:space="preserve"> </w:t>
            </w:r>
          </w:p>
        </w:tc>
      </w:tr>
      <w:tr w:rsidR="00CC18DE" w14:paraId="2EF904D5"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0173F" w14:textId="1837BB88" w:rsidR="00CC18DE" w:rsidRDefault="00CC18DE" w:rsidP="00B417A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8B9A8" w14:textId="23FD37AF" w:rsidR="00CC18DE" w:rsidRDefault="00CC18DE" w:rsidP="00B417A4">
            <w:pPr>
              <w:snapToGrid w:val="0"/>
              <w:rPr>
                <w:color w:val="000000" w:themeColor="text1"/>
                <w:sz w:val="18"/>
                <w:szCs w:val="18"/>
              </w:rPr>
            </w:pPr>
            <w:r w:rsidRPr="00C17561">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E6DB4" w14:textId="77777777" w:rsidR="00CC18DE" w:rsidRDefault="00CC18DE" w:rsidP="00CC18DE">
            <w:pPr>
              <w:snapToGrid w:val="0"/>
              <w:rPr>
                <w:sz w:val="18"/>
                <w:szCs w:val="18"/>
                <w:lang w:eastAsia="zh-CN"/>
              </w:rPr>
            </w:pPr>
            <w:r>
              <w:rPr>
                <w:b/>
                <w:sz w:val="18"/>
                <w:szCs w:val="18"/>
              </w:rPr>
              <w:t xml:space="preserve">Support/fine: </w:t>
            </w:r>
            <w:r>
              <w:rPr>
                <w:sz w:val="18"/>
                <w:szCs w:val="18"/>
              </w:rPr>
              <w:t>vivo</w:t>
            </w:r>
          </w:p>
          <w:p w14:paraId="44638794" w14:textId="77777777" w:rsidR="00CC18DE" w:rsidRDefault="00CC18DE" w:rsidP="00CC18DE">
            <w:pPr>
              <w:snapToGrid w:val="0"/>
              <w:rPr>
                <w:sz w:val="18"/>
                <w:szCs w:val="18"/>
              </w:rPr>
            </w:pPr>
          </w:p>
          <w:p w14:paraId="78173FD7" w14:textId="395515E7" w:rsidR="00CC18DE" w:rsidRDefault="00CC18DE" w:rsidP="00CC18DE">
            <w:pPr>
              <w:snapToGrid w:val="0"/>
              <w:rPr>
                <w:b/>
                <w:sz w:val="18"/>
                <w:szCs w:val="18"/>
              </w:rPr>
            </w:pPr>
            <w:r>
              <w:rPr>
                <w:b/>
                <w:sz w:val="18"/>
                <w:szCs w:val="18"/>
              </w:rPr>
              <w:t>Not support:</w:t>
            </w:r>
          </w:p>
        </w:tc>
      </w:tr>
      <w:tr w:rsidR="00CC18DE" w14:paraId="6705C6FA"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050B2" w14:textId="3FB30716" w:rsidR="00CC18DE" w:rsidRDefault="00CC18DE" w:rsidP="00B417A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4B095" w14:textId="601BDC97" w:rsidR="00CC18DE" w:rsidRPr="00CC18DE" w:rsidRDefault="00CC18DE" w:rsidP="00CC18DE">
            <w:pPr>
              <w:snapToGrid w:val="0"/>
              <w:jc w:val="both"/>
              <w:rPr>
                <w:bCs/>
                <w:sz w:val="18"/>
                <w:szCs w:val="18"/>
                <w:lang w:val="en-GB" w:eastAsia="zh-CN"/>
              </w:rPr>
            </w:pPr>
            <w:r w:rsidRPr="003350BD">
              <w:rPr>
                <w:bCs/>
                <w:sz w:val="18"/>
                <w:szCs w:val="18"/>
                <w:lang w:val="en-GB" w:eastAsia="zh-CN"/>
              </w:rPr>
              <w:t>PDCCH/PDSCH</w:t>
            </w:r>
            <w:r>
              <w:rPr>
                <w:bCs/>
                <w:sz w:val="18"/>
                <w:szCs w:val="18"/>
                <w:lang w:val="en-GB" w:eastAsia="zh-CN"/>
              </w:rPr>
              <w:t xml:space="preserve"> is</w:t>
            </w:r>
            <w:r w:rsidRPr="003350BD">
              <w:rPr>
                <w:bCs/>
                <w:sz w:val="18"/>
                <w:szCs w:val="18"/>
                <w:lang w:val="en-GB" w:eastAsia="zh-CN"/>
              </w:rPr>
              <w:t xml:space="preserv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104B" w14:textId="77777777" w:rsidR="00CC18DE" w:rsidRDefault="00CC18DE" w:rsidP="00CC18DE">
            <w:pPr>
              <w:snapToGrid w:val="0"/>
              <w:rPr>
                <w:sz w:val="18"/>
                <w:szCs w:val="18"/>
                <w:lang w:eastAsia="zh-CN"/>
              </w:rPr>
            </w:pPr>
            <w:r>
              <w:rPr>
                <w:b/>
                <w:sz w:val="18"/>
                <w:szCs w:val="18"/>
              </w:rPr>
              <w:t xml:space="preserve">Support/fine: </w:t>
            </w:r>
            <w:r>
              <w:rPr>
                <w:sz w:val="18"/>
                <w:szCs w:val="18"/>
              </w:rPr>
              <w:t>vivo</w:t>
            </w:r>
          </w:p>
          <w:p w14:paraId="051BCAC4" w14:textId="77777777" w:rsidR="00CC18DE" w:rsidRDefault="00CC18DE" w:rsidP="00CC18DE">
            <w:pPr>
              <w:snapToGrid w:val="0"/>
              <w:rPr>
                <w:sz w:val="18"/>
                <w:szCs w:val="18"/>
              </w:rPr>
            </w:pPr>
          </w:p>
          <w:p w14:paraId="5876F79A" w14:textId="163E798D" w:rsidR="00CC18DE" w:rsidRDefault="00CC18DE" w:rsidP="00CC18DE">
            <w:pPr>
              <w:snapToGrid w:val="0"/>
              <w:rPr>
                <w:b/>
                <w:sz w:val="18"/>
                <w:szCs w:val="18"/>
              </w:rPr>
            </w:pPr>
            <w:r>
              <w:rPr>
                <w:b/>
                <w:sz w:val="18"/>
                <w:szCs w:val="18"/>
              </w:rPr>
              <w:t>Not support:</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27475BC7" w:rsidR="000C575B" w:rsidRDefault="00C00F2E" w:rsidP="00F07AF3">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7798B9DB" w14:textId="2FFE5BFB" w:rsidR="00FB5D2C" w:rsidRPr="00FB5D2C" w:rsidRDefault="00FB5D2C" w:rsidP="00E3035A">
            <w:pPr>
              <w:pStyle w:val="ListParagraph"/>
              <w:numPr>
                <w:ilvl w:val="1"/>
                <w:numId w:val="12"/>
              </w:numPr>
              <w:snapToGrid w:val="0"/>
              <w:spacing w:after="0" w:line="240" w:lineRule="auto"/>
              <w:rPr>
                <w:b/>
                <w:color w:val="FF0000"/>
                <w:u w:val="single"/>
                <w:lang w:eastAsia="zh-CN"/>
              </w:rPr>
            </w:pPr>
            <w:r w:rsidRPr="00FB5D2C">
              <w:rPr>
                <w:b/>
                <w:color w:val="FF0000"/>
                <w:u w:val="single"/>
                <w:lang w:eastAsia="zh-CN"/>
              </w:rPr>
              <w:t>Added 2.5/6/7 per vivo’s request at the end of ROUND 0 (please see vivo’s explanation below and share your view)</w:t>
            </w:r>
          </w:p>
          <w:p w14:paraId="0564AAD5" w14:textId="5058B789" w:rsidR="008F4515" w:rsidRPr="000C575B" w:rsidRDefault="0044257D" w:rsidP="00F07AF3">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UE-dedicated DL channels/RSs, they follow the previous indicated TCI-state-r17; </w:t>
            </w:r>
          </w:p>
          <w:p w14:paraId="091705CA" w14:textId="77777777" w:rsidR="0000580B"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61F12083"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p w14:paraId="7A7921F2" w14:textId="77777777" w:rsidR="0000580B" w:rsidRDefault="0000580B" w:rsidP="0000580B">
            <w:pPr>
              <w:pStyle w:val="ListParagraph"/>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ListParagraph"/>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lastRenderedPageBreak/>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2AA044C5" w14:textId="21551703" w:rsidR="0000580B" w:rsidRPr="003D4C0A" w:rsidRDefault="0000580B" w:rsidP="003D4C0A">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tc>
      </w:tr>
      <w:tr w:rsidR="00CC18DE" w:rsidRPr="00A10180" w14:paraId="483F972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ACF55" w14:textId="77777777" w:rsidR="00CC18DE" w:rsidRDefault="00CC18DE" w:rsidP="00885751">
            <w:pPr>
              <w:snapToGrid w:val="0"/>
              <w:rPr>
                <w:rFonts w:eastAsia="Malgun Gothic"/>
                <w:sz w:val="18"/>
                <w:szCs w:val="18"/>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0D45C" w14:textId="77777777" w:rsidR="00CC18DE" w:rsidRPr="00EC412E" w:rsidRDefault="00CC18DE" w:rsidP="0000580B">
            <w:pPr>
              <w:snapToGrid w:val="0"/>
              <w:jc w:val="both"/>
              <w:rPr>
                <w:b/>
                <w:sz w:val="18"/>
                <w:szCs w:val="18"/>
                <w:lang w:val="en-GB" w:eastAsia="zh-CN"/>
              </w:rPr>
            </w:pPr>
          </w:p>
        </w:tc>
      </w:tr>
      <w:tr w:rsidR="00CC18DE" w:rsidRPr="00A10180" w14:paraId="63C6D12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7C51" w14:textId="77777777" w:rsidR="00CC18DE" w:rsidRDefault="00CC18DE" w:rsidP="00885751">
            <w:pPr>
              <w:snapToGrid w:val="0"/>
              <w:rPr>
                <w:rFonts w:eastAsia="Malgun Gothic"/>
                <w:sz w:val="18"/>
                <w:szCs w:val="18"/>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2F10F" w14:textId="77777777" w:rsidR="00CC18DE" w:rsidRPr="00EC412E" w:rsidRDefault="00CC18DE" w:rsidP="0000580B">
            <w:pPr>
              <w:snapToGrid w:val="0"/>
              <w:jc w:val="both"/>
              <w:rPr>
                <w:b/>
                <w:sz w:val="18"/>
                <w:szCs w:val="18"/>
                <w:lang w:val="en-GB"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52379C" w14:paraId="38C86EEA"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65895" w14:paraId="0A4747EB"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527BCB24"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 xml:space="preserve">On Rel-17 </w:t>
            </w:r>
            <w:r w:rsidR="00FB5D2C">
              <w:rPr>
                <w:sz w:val="18"/>
                <w:lang w:val="en-GB" w:eastAsia="zh-CN"/>
              </w:rPr>
              <w:t xml:space="preserve">MAC-CE-based and </w:t>
            </w:r>
            <w:r w:rsidRPr="004F5B24">
              <w:rPr>
                <w:sz w:val="18"/>
                <w:lang w:val="en-GB" w:eastAsia="zh-CN"/>
              </w:rPr>
              <w:t xml:space="preserve">DCI-based beam indication, regarding application time of </w:t>
            </w:r>
            <w:del w:id="24" w:author="Eko Onggosanusi" w:date="2022-02-22T12:58:00Z">
              <w:r w:rsidRPr="004F5B24" w:rsidDel="00946B67">
                <w:rPr>
                  <w:sz w:val="18"/>
                  <w:lang w:val="en-GB" w:eastAsia="zh-CN"/>
                </w:rPr>
                <w:delText xml:space="preserve">the </w:delText>
              </w:r>
            </w:del>
            <w:ins w:id="25" w:author="Eko Onggosanusi" w:date="2022-02-22T12:58:00Z">
              <w:r w:rsidR="00946B67">
                <w:rPr>
                  <w:sz w:val="18"/>
                  <w:lang w:val="en-GB" w:eastAsia="zh-CN"/>
                </w:rPr>
                <w:t>cross-carrier</w:t>
              </w:r>
              <w:r w:rsidR="00946B67" w:rsidRPr="004F5B24">
                <w:rPr>
                  <w:sz w:val="18"/>
                  <w:lang w:val="en-GB" w:eastAsia="zh-CN"/>
                </w:rPr>
                <w:t xml:space="preserve"> </w:t>
              </w:r>
            </w:ins>
            <w:r w:rsidRPr="004F5B24">
              <w:rPr>
                <w:sz w:val="18"/>
                <w:lang w:val="en-GB" w:eastAsia="zh-CN"/>
              </w:rPr>
              <w:t>beam indication</w:t>
            </w:r>
            <w:del w:id="26" w:author="Eko Onggosanusi" w:date="2022-02-22T12:58:00Z">
              <w:r w:rsidRPr="004F5B24" w:rsidDel="00946B67">
                <w:rPr>
                  <w:sz w:val="18"/>
                  <w:lang w:val="en-GB" w:eastAsia="zh-CN"/>
                </w:rPr>
                <w:delText xml:space="preserve"> for CA</w:delText>
              </w:r>
            </w:del>
            <w:r w:rsidRPr="004F5B24">
              <w:rPr>
                <w:sz w:val="18"/>
                <w:lang w:val="en-GB" w:eastAsia="zh-CN"/>
              </w:rPr>
              <w:t>,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1123BAA1"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i.e. a common BAT is determined by the smallest SCS </w:t>
            </w:r>
            <w:r w:rsidR="00D75909">
              <w:rPr>
                <w:bCs/>
                <w:sz w:val="18"/>
                <w:lang w:eastAsia="zh-CN"/>
              </w:rPr>
              <w:t xml:space="preserve">among all the applied CC(s) </w:t>
            </w:r>
            <w:r w:rsidRPr="004F5B24">
              <w:rPr>
                <w:bCs/>
                <w:sz w:val="18"/>
                <w:lang w:eastAsia="zh-CN"/>
              </w:rPr>
              <w:t>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77E8089"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Huawei/HiSi,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r w:rsidR="00891620">
              <w:rPr>
                <w:sz w:val="18"/>
                <w:szCs w:val="18"/>
              </w:rPr>
              <w:t>, Spreadtrum</w:t>
            </w:r>
          </w:p>
          <w:p w14:paraId="5CE6D8D2" w14:textId="77777777" w:rsidR="004F5B24" w:rsidRPr="004F5B24" w:rsidRDefault="004F5B24" w:rsidP="004F5B24">
            <w:pPr>
              <w:snapToGrid w:val="0"/>
              <w:contextualSpacing/>
              <w:rPr>
                <w:sz w:val="18"/>
                <w:szCs w:val="18"/>
              </w:rPr>
            </w:pPr>
          </w:p>
          <w:p w14:paraId="429CA52D" w14:textId="61BCD1B5"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w:t>
            </w:r>
            <w:r w:rsidR="00416D42">
              <w:rPr>
                <w:sz w:val="18"/>
                <w:szCs w:val="18"/>
              </w:rPr>
              <w:t>ZTE</w:t>
            </w:r>
            <w:r w:rsidR="00B644EB">
              <w:rPr>
                <w:sz w:val="18"/>
                <w:szCs w:val="18"/>
              </w:rPr>
              <w:t>, Lenovo/MotM</w:t>
            </w:r>
          </w:p>
          <w:p w14:paraId="1AEFFE18" w14:textId="77777777" w:rsidR="004F5B24" w:rsidRPr="004F5B24" w:rsidRDefault="004F5B24" w:rsidP="004F5B24">
            <w:pPr>
              <w:snapToGrid w:val="0"/>
              <w:contextualSpacing/>
              <w:rPr>
                <w:sz w:val="18"/>
                <w:szCs w:val="18"/>
              </w:rPr>
            </w:pPr>
          </w:p>
          <w:p w14:paraId="0E799913" w14:textId="2001544A"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r w:rsidR="00E263E6">
              <w:rPr>
                <w:sz w:val="18"/>
                <w:szCs w:val="18"/>
              </w:rPr>
              <w:t>, Qualcomm</w:t>
            </w:r>
          </w:p>
          <w:p w14:paraId="5B028222" w14:textId="0E0B5FA2" w:rsidR="00465895" w:rsidRPr="004F5B24" w:rsidRDefault="00465895" w:rsidP="00465895">
            <w:pPr>
              <w:snapToGrid w:val="0"/>
              <w:rPr>
                <w:sz w:val="18"/>
                <w:szCs w:val="20"/>
              </w:rPr>
            </w:pPr>
          </w:p>
        </w:tc>
      </w:tr>
      <w:tr w:rsidR="00465895" w14:paraId="761914F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BD50D" w14:textId="38160E08" w:rsidR="0045608B" w:rsidRDefault="004F5B24" w:rsidP="00E665EC">
            <w:pPr>
              <w:suppressAutoHyphens/>
              <w:autoSpaceDN w:val="0"/>
              <w:snapToGrid w:val="0"/>
              <w:textAlignment w:val="baseline"/>
              <w:rPr>
                <w:rFonts w:eastAsia="PMingLiU"/>
                <w:sz w:val="18"/>
                <w:szCs w:val="18"/>
                <w:lang w:eastAsia="zh-TW"/>
              </w:rPr>
            </w:pPr>
            <w:r w:rsidRPr="004F5B24">
              <w:rPr>
                <w:sz w:val="18"/>
                <w:lang w:val="en-GB" w:eastAsia="zh-CN"/>
              </w:rPr>
              <w:t xml:space="preserve">On Rel-17 </w:t>
            </w:r>
            <w:r w:rsidR="00FB5D2C">
              <w:rPr>
                <w:sz w:val="18"/>
                <w:lang w:val="en-GB" w:eastAsia="zh-CN"/>
              </w:rPr>
              <w:t xml:space="preserve">MAC-CE-based and </w:t>
            </w:r>
            <w:r w:rsidRPr="004F5B24">
              <w:rPr>
                <w:sz w:val="18"/>
                <w:lang w:val="en-GB" w:eastAsia="zh-CN"/>
              </w:rPr>
              <w:t xml:space="preserve">DCI-based beam indication, </w:t>
            </w:r>
            <w:r w:rsidRPr="004F5B24">
              <w:rPr>
                <w:sz w:val="18"/>
                <w:lang w:eastAsia="zh-CN"/>
              </w:rPr>
              <w:t>regarding the CC list for common TCI state ID update</w:t>
            </w:r>
            <w:r w:rsidR="0045608B">
              <w:rPr>
                <w:sz w:val="18"/>
                <w:lang w:eastAsia="zh-CN"/>
              </w:rPr>
              <w:t xml:space="preserve"> and activation</w:t>
            </w:r>
            <w:r w:rsidRPr="004F5B24">
              <w:rPr>
                <w:sz w:val="18"/>
                <w:lang w:eastAsia="zh-CN"/>
              </w:rPr>
              <w:t xml:space="preserve">, </w:t>
            </w:r>
            <w:r w:rsidR="00E665EC">
              <w:rPr>
                <w:sz w:val="18"/>
                <w:lang w:eastAsia="zh-CN"/>
              </w:rPr>
              <w:t>t</w:t>
            </w:r>
            <w:r w:rsidR="0045608B" w:rsidRPr="0045608B">
              <w:rPr>
                <w:rFonts w:eastAsia="PMingLiU"/>
                <w:sz w:val="18"/>
                <w:szCs w:val="18"/>
                <w:lang w:eastAsia="zh-TW"/>
              </w:rPr>
              <w:t>he maximum number of CC lists can be configured</w:t>
            </w:r>
            <w:r w:rsidR="00E665EC">
              <w:rPr>
                <w:rFonts w:eastAsia="PMingLiU"/>
                <w:sz w:val="18"/>
                <w:szCs w:val="18"/>
                <w:lang w:eastAsia="zh-TW"/>
              </w:rPr>
              <w:t xml:space="preserve"> is </w:t>
            </w:r>
            <w:r w:rsidR="00E665EC" w:rsidRPr="0097347C">
              <w:rPr>
                <w:rFonts w:eastAsia="PMingLiU"/>
                <w:color w:val="FF0000"/>
                <w:sz w:val="22"/>
                <w:szCs w:val="18"/>
                <w:lang w:eastAsia="zh-TW"/>
              </w:rPr>
              <w:t>[X]</w:t>
            </w:r>
          </w:p>
          <w:p w14:paraId="72F0E787" w14:textId="7B17EC26" w:rsidR="004F5B24" w:rsidRDefault="004F5B24" w:rsidP="00465895">
            <w:pPr>
              <w:suppressAutoHyphens/>
              <w:autoSpaceDN w:val="0"/>
              <w:snapToGrid w:val="0"/>
              <w:textAlignment w:val="baseline"/>
              <w:rPr>
                <w:sz w:val="18"/>
                <w:lang w:eastAsia="zh-CN"/>
              </w:rPr>
            </w:pPr>
          </w:p>
          <w:p w14:paraId="37C7D74F" w14:textId="60635A5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xml:space="preserve">: </w:t>
            </w:r>
            <w:r w:rsidR="00E665EC">
              <w:rPr>
                <w:color w:val="3333FF"/>
                <w:sz w:val="18"/>
                <w:szCs w:val="18"/>
                <w:lang w:eastAsia="zh-CN"/>
              </w:rPr>
              <w:t>Please propose X</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FA3BF" w14:textId="54B06973" w:rsidR="00235FF0" w:rsidRDefault="00E665EC" w:rsidP="00465895">
            <w:pPr>
              <w:snapToGrid w:val="0"/>
              <w:rPr>
                <w:sz w:val="18"/>
                <w:szCs w:val="20"/>
              </w:rPr>
            </w:pPr>
            <w:r w:rsidRPr="00E665EC">
              <w:rPr>
                <w:b/>
                <w:sz w:val="18"/>
                <w:szCs w:val="20"/>
              </w:rPr>
              <w:t>Value of X</w:t>
            </w:r>
            <w:r>
              <w:rPr>
                <w:sz w:val="18"/>
                <w:szCs w:val="20"/>
              </w:rPr>
              <w:t>:</w:t>
            </w:r>
          </w:p>
          <w:p w14:paraId="0ECA4256" w14:textId="77777777" w:rsidR="00E665EC" w:rsidRDefault="00E665EC" w:rsidP="00465895">
            <w:pPr>
              <w:snapToGrid w:val="0"/>
              <w:rPr>
                <w:sz w:val="18"/>
                <w:szCs w:val="20"/>
              </w:rPr>
            </w:pPr>
          </w:p>
          <w:p w14:paraId="418DC05A" w14:textId="3AA8FEB1" w:rsidR="00E665EC" w:rsidRPr="001F574A" w:rsidRDefault="00E665EC" w:rsidP="00465895">
            <w:pPr>
              <w:snapToGrid w:val="0"/>
              <w:rPr>
                <w:sz w:val="18"/>
                <w:szCs w:val="20"/>
              </w:rPr>
            </w:pPr>
          </w:p>
        </w:tc>
      </w:tr>
      <w:tr w:rsidR="008F46CE" w14:paraId="3F92DF2B"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40D58E06"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C33F38">
              <w:rPr>
                <w:sz w:val="18"/>
                <w:szCs w:val="20"/>
                <w:lang w:val="en-GB"/>
              </w:rPr>
              <w:t>, Intel</w:t>
            </w:r>
            <w:r w:rsidR="001C678E">
              <w:rPr>
                <w:sz w:val="18"/>
                <w:szCs w:val="20"/>
                <w:lang w:val="en-GB"/>
              </w:rPr>
              <w:t>, ZTE</w:t>
            </w:r>
            <w:r w:rsidR="00783AC0">
              <w:rPr>
                <w:sz w:val="18"/>
                <w:szCs w:val="20"/>
                <w:lang w:val="en-GB"/>
              </w:rPr>
              <w:t>, vivo</w:t>
            </w:r>
            <w:r w:rsidR="00416D42">
              <w:rPr>
                <w:sz w:val="18"/>
                <w:szCs w:val="20"/>
                <w:lang w:val="en-GB"/>
              </w:rPr>
              <w:t>, Futurewei</w:t>
            </w:r>
            <w:r w:rsidR="00457882">
              <w:rPr>
                <w:sz w:val="18"/>
                <w:szCs w:val="20"/>
                <w:lang w:val="en-GB"/>
              </w:rPr>
              <w:t xml:space="preserve">, Lenovo/MotM, </w:t>
            </w:r>
            <w:r w:rsidR="00C334AE">
              <w:rPr>
                <w:sz w:val="18"/>
                <w:szCs w:val="20"/>
                <w:lang w:val="en-GB"/>
              </w:rPr>
              <w:t>Spreadtrum</w:t>
            </w:r>
            <w:r w:rsidR="00D75909">
              <w:rPr>
                <w:sz w:val="18"/>
                <w:szCs w:val="20"/>
                <w:lang w:val="en-GB"/>
              </w:rPr>
              <w:t>, Qualcomm</w:t>
            </w:r>
          </w:p>
          <w:p w14:paraId="2B7D75CE" w14:textId="77777777" w:rsidR="00413258" w:rsidRDefault="00413258" w:rsidP="008F46CE">
            <w:pPr>
              <w:snapToGrid w:val="0"/>
              <w:rPr>
                <w:sz w:val="18"/>
                <w:szCs w:val="20"/>
                <w:lang w:val="en-GB"/>
              </w:rPr>
            </w:pPr>
          </w:p>
          <w:p w14:paraId="0FF83195" w14:textId="558768A3" w:rsidR="00413258" w:rsidRPr="00637871" w:rsidRDefault="00C15C42" w:rsidP="00637871">
            <w:pPr>
              <w:snapToGrid w:val="0"/>
              <w:rPr>
                <w:sz w:val="18"/>
                <w:szCs w:val="20"/>
                <w:lang w:val="en-GB"/>
              </w:rPr>
            </w:pPr>
            <w:r>
              <w:rPr>
                <w:b/>
                <w:sz w:val="18"/>
                <w:szCs w:val="20"/>
                <w:lang w:val="en-GB"/>
              </w:rPr>
              <w:t>Not support:</w:t>
            </w:r>
            <w:r w:rsidR="00D74E44">
              <w:rPr>
                <w:b/>
                <w:sz w:val="18"/>
                <w:szCs w:val="20"/>
                <w:lang w:val="en-GB"/>
              </w:rPr>
              <w:t xml:space="preserve"> </w:t>
            </w:r>
            <w:r w:rsidR="00637871">
              <w:rPr>
                <w:sz w:val="18"/>
                <w:szCs w:val="20"/>
                <w:lang w:val="en-GB"/>
              </w:rPr>
              <w:t>Huawei/HiSi (add “</w:t>
            </w:r>
            <w:r w:rsidR="00637871" w:rsidRPr="00637871">
              <w:rPr>
                <w:color w:val="FF0000"/>
                <w:sz w:val="18"/>
                <w:szCs w:val="20"/>
                <w:lang w:val="en-GB"/>
              </w:rPr>
              <w:t>or NACK</w:t>
            </w:r>
            <w:r w:rsidR="00637871">
              <w:rPr>
                <w:sz w:val="18"/>
                <w:szCs w:val="20"/>
                <w:lang w:val="en-GB"/>
              </w:rPr>
              <w:t>”)</w:t>
            </w:r>
          </w:p>
        </w:tc>
      </w:tr>
      <w:tr w:rsidR="008F46CE" w14:paraId="7332B49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Paragraph"/>
              <w:numPr>
                <w:ilvl w:val="0"/>
                <w:numId w:val="26"/>
              </w:numPr>
              <w:suppressAutoHyphens/>
              <w:autoSpaceDN w:val="0"/>
              <w:snapToGrid w:val="0"/>
              <w:textAlignment w:val="baseline"/>
              <w:rPr>
                <w:sz w:val="18"/>
                <w:lang w:eastAsia="zh-CN"/>
              </w:rPr>
            </w:pPr>
            <w:r>
              <w:rPr>
                <w:sz w:val="18"/>
                <w:lang w:eastAsia="zh-CN"/>
              </w:rPr>
              <w:t>{0, ..., 14} from NTT Docomo</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1DAC4BE1" w:rsidR="00382238" w:rsidRDefault="000540A2" w:rsidP="00382238">
            <w:pPr>
              <w:pStyle w:val="ListParagraph"/>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r w:rsidR="001C678E">
              <w:rPr>
                <w:sz w:val="18"/>
                <w:szCs w:val="20"/>
                <w:lang w:val="en-GB"/>
              </w:rPr>
              <w:t>, ZTE</w:t>
            </w:r>
          </w:p>
          <w:p w14:paraId="7A576D92" w14:textId="195E3298" w:rsidR="00382238" w:rsidRDefault="00382238" w:rsidP="00382238">
            <w:pPr>
              <w:pStyle w:val="ListParagraph"/>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r w:rsidR="009B4A75">
              <w:rPr>
                <w:sz w:val="18"/>
                <w:szCs w:val="20"/>
                <w:lang w:val="en-GB"/>
              </w:rPr>
              <w:t>, vivo (fine with 0)</w:t>
            </w:r>
          </w:p>
          <w:p w14:paraId="6042869A" w14:textId="41BCE734" w:rsidR="00413258" w:rsidRPr="00382238" w:rsidRDefault="00382238" w:rsidP="00382238">
            <w:pPr>
              <w:pStyle w:val="ListParagraph"/>
              <w:numPr>
                <w:ilvl w:val="0"/>
                <w:numId w:val="26"/>
              </w:numPr>
              <w:snapToGrid w:val="0"/>
              <w:rPr>
                <w:sz w:val="18"/>
                <w:szCs w:val="20"/>
                <w:lang w:val="en-GB"/>
              </w:rPr>
            </w:pPr>
            <w:r>
              <w:rPr>
                <w:sz w:val="18"/>
                <w:szCs w:val="20"/>
                <w:lang w:val="en-GB"/>
              </w:rPr>
              <w:lastRenderedPageBreak/>
              <w:t>{24, 28, 42}: Apple</w:t>
            </w:r>
          </w:p>
        </w:tc>
      </w:tr>
      <w:tr w:rsidR="008F46CE" w14:paraId="7C10EE59"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lastRenderedPageBreak/>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8EA8F" w14:textId="2CBC86B3" w:rsidR="0074559E" w:rsidRDefault="0074559E" w:rsidP="0074559E">
            <w:pPr>
              <w:snapToGrid w:val="0"/>
              <w:rPr>
                <w:sz w:val="18"/>
                <w:szCs w:val="18"/>
                <w:lang w:val="en-GB"/>
              </w:rPr>
            </w:pPr>
            <w:r w:rsidRPr="00F2799F">
              <w:rPr>
                <w:rFonts w:eastAsia="Malgun Gothic"/>
                <w:b/>
                <w:sz w:val="18"/>
                <w:szCs w:val="18"/>
                <w:u w:val="single"/>
              </w:rPr>
              <w:t>P</w:t>
            </w:r>
            <w:r w:rsidRPr="00F2799F">
              <w:rPr>
                <w:rFonts w:eastAsia="Malgun Gothic"/>
                <w:b/>
                <w:sz w:val="18"/>
                <w:szCs w:val="18"/>
                <w:u w:val="single"/>
                <w:lang w:val="en-GB"/>
              </w:rPr>
              <w:t>roposal</w:t>
            </w:r>
            <w:r>
              <w:rPr>
                <w:rFonts w:eastAsia="Malgun Gothic"/>
                <w:b/>
                <w:sz w:val="18"/>
                <w:szCs w:val="18"/>
                <w:u w:val="single"/>
                <w:lang w:val="en-GB"/>
              </w:rPr>
              <w:t xml:space="preserve"> 3.E</w:t>
            </w:r>
            <w:r w:rsidRPr="00F2799F">
              <w:rPr>
                <w:sz w:val="18"/>
                <w:szCs w:val="18"/>
                <w:lang w:val="en-GB"/>
              </w:rPr>
              <w:t xml:space="preserve">: For Rel-17 unified TCI framework, for the presence of TCI field in DCI format 1-1/1-2, </w:t>
            </w:r>
            <w:r>
              <w:rPr>
                <w:sz w:val="18"/>
                <w:szCs w:val="18"/>
                <w:lang w:val="en-GB"/>
              </w:rPr>
              <w:t xml:space="preserve">in RAN1#108-e, </w:t>
            </w:r>
            <w:r w:rsidRPr="00F2799F">
              <w:rPr>
                <w:sz w:val="18"/>
                <w:szCs w:val="18"/>
                <w:lang w:val="en-GB"/>
              </w:rPr>
              <w:t>down-selection from one of the following alternatives:</w:t>
            </w:r>
          </w:p>
          <w:p w14:paraId="068B5136" w14:textId="77777777" w:rsidR="0074559E" w:rsidRPr="00F2799F" w:rsidRDefault="0074559E" w:rsidP="0074559E">
            <w:pPr>
              <w:pStyle w:val="ListParagraph"/>
              <w:numPr>
                <w:ilvl w:val="0"/>
                <w:numId w:val="23"/>
              </w:numPr>
              <w:snapToGrid w:val="0"/>
              <w:spacing w:after="0"/>
              <w:rPr>
                <w:sz w:val="18"/>
                <w:szCs w:val="18"/>
                <w:lang w:val="en-GB"/>
              </w:rPr>
            </w:pPr>
            <w:r w:rsidRPr="00F2799F">
              <w:rPr>
                <w:sz w:val="18"/>
                <w:szCs w:val="18"/>
                <w:lang w:val="en-GB"/>
              </w:rPr>
              <w:t xml:space="preserve">Alt1: </w:t>
            </w:r>
            <w:r>
              <w:rPr>
                <w:sz w:val="18"/>
                <w:szCs w:val="18"/>
                <w:lang w:val="en-GB"/>
              </w:rPr>
              <w:t xml:space="preserve">Reuse </w:t>
            </w:r>
            <w:r w:rsidRPr="00BE1D77">
              <w:rPr>
                <w:rFonts w:eastAsia="PMingLiU"/>
                <w:bCs/>
                <w:i/>
                <w:iCs/>
                <w:color w:val="000000" w:themeColor="text1"/>
                <w:sz w:val="18"/>
                <w:szCs w:val="18"/>
                <w:lang w:eastAsia="zh-TW"/>
              </w:rPr>
              <w:t>tci-PresentInDCI</w:t>
            </w:r>
            <w:r>
              <w:rPr>
                <w:rFonts w:eastAsia="PMingLiU"/>
                <w:bCs/>
                <w:i/>
                <w:iCs/>
                <w:color w:val="000000" w:themeColor="text1"/>
                <w:sz w:val="18"/>
                <w:szCs w:val="18"/>
                <w:lang w:eastAsia="zh-TW"/>
              </w:rPr>
              <w:t xml:space="preserve"> </w:t>
            </w:r>
            <w:r w:rsidRPr="00F2799F">
              <w:rPr>
                <w:rFonts w:eastAsia="PMingLiU"/>
                <w:bCs/>
                <w:color w:val="000000" w:themeColor="text1"/>
                <w:sz w:val="18"/>
                <w:szCs w:val="18"/>
                <w:lang w:eastAsia="zh-TW"/>
              </w:rPr>
              <w:t>to configure TCI field per CORESET</w:t>
            </w:r>
          </w:p>
          <w:p w14:paraId="2BFEC8CE" w14:textId="77777777" w:rsidR="006E11E2" w:rsidRPr="006E11E2" w:rsidRDefault="0074559E" w:rsidP="006E11E2">
            <w:pPr>
              <w:pStyle w:val="ListParagraph"/>
              <w:numPr>
                <w:ilvl w:val="0"/>
                <w:numId w:val="23"/>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lt2: Introduce a new RRC parameter to configure TCI field per BWP or per CC</w:t>
            </w:r>
          </w:p>
          <w:p w14:paraId="2A5FDA7F" w14:textId="0342929A" w:rsidR="006E11E2" w:rsidRPr="006E11E2" w:rsidRDefault="0074559E" w:rsidP="006E11E2">
            <w:pPr>
              <w:pStyle w:val="ListParagraph"/>
              <w:numPr>
                <w:ilvl w:val="0"/>
                <w:numId w:val="23"/>
              </w:numPr>
              <w:snapToGrid w:val="0"/>
              <w:spacing w:after="0"/>
              <w:rPr>
                <w:sz w:val="18"/>
                <w:szCs w:val="18"/>
                <w:lang w:val="en-GB"/>
              </w:rPr>
            </w:pPr>
            <w:r w:rsidRPr="006E11E2">
              <w:rPr>
                <w:rFonts w:eastAsia="PMingLiU" w:hint="eastAsia"/>
                <w:sz w:val="18"/>
                <w:szCs w:val="18"/>
                <w:lang w:val="en-GB" w:eastAsia="zh-TW"/>
              </w:rPr>
              <w:t>A</w:t>
            </w:r>
            <w:r w:rsidRPr="006E11E2">
              <w:rPr>
                <w:rFonts w:eastAsia="PMingLiU"/>
                <w:sz w:val="18"/>
                <w:szCs w:val="18"/>
                <w:lang w:val="en-GB" w:eastAsia="zh-TW"/>
              </w:rPr>
              <w:t xml:space="preserve">lt3: </w:t>
            </w:r>
            <w:r w:rsidRPr="006E11E2">
              <w:rPr>
                <w:sz w:val="18"/>
                <w:lang w:eastAsia="zh-CN"/>
              </w:rPr>
              <w:t xml:space="preserve">TCI field is always present in DCI format 1_1/1_2, UE </w:t>
            </w:r>
            <w:r w:rsidRPr="006E11E2">
              <w:rPr>
                <w:rFonts w:eastAsia="PMingLiU"/>
                <w:color w:val="000000" w:themeColor="text1"/>
                <w:sz w:val="18"/>
                <w:szCs w:val="18"/>
                <w:lang w:eastAsia="zh-TW"/>
              </w:rPr>
              <w:t>ignores this bit field if one single TCI codepoint is activated</w:t>
            </w:r>
          </w:p>
          <w:p w14:paraId="6604F86E" w14:textId="77777777" w:rsidR="0028622B" w:rsidRDefault="0028622B" w:rsidP="008F46CE">
            <w:pPr>
              <w:suppressAutoHyphens/>
              <w:autoSpaceDN w:val="0"/>
              <w:snapToGrid w:val="0"/>
              <w:textAlignment w:val="baseline"/>
              <w:rPr>
                <w:sz w:val="18"/>
                <w:lang w:eastAsia="zh-CN"/>
              </w:rPr>
            </w:pPr>
          </w:p>
          <w:p w14:paraId="6FC45750" w14:textId="77777777" w:rsidR="0028622B" w:rsidRPr="00FB5D2C" w:rsidRDefault="0028622B" w:rsidP="008F46CE">
            <w:pPr>
              <w:suppressAutoHyphens/>
              <w:autoSpaceDN w:val="0"/>
              <w:snapToGrid w:val="0"/>
              <w:textAlignment w:val="baseline"/>
              <w:rPr>
                <w:rFonts w:eastAsia="PMingLiU"/>
                <w:bCs/>
                <w:color w:val="3333FF"/>
                <w:sz w:val="18"/>
                <w:szCs w:val="18"/>
                <w:lang w:eastAsia="zh-TW"/>
              </w:rPr>
            </w:pPr>
            <w:r w:rsidRPr="00FB5D2C">
              <w:rPr>
                <w:b/>
                <w:color w:val="3333FF"/>
                <w:sz w:val="18"/>
                <w:u w:val="single"/>
                <w:lang w:eastAsia="zh-CN"/>
              </w:rPr>
              <w:t>FL Note</w:t>
            </w:r>
            <w:r w:rsidRPr="00FB5D2C">
              <w:rPr>
                <w:color w:val="3333FF"/>
                <w:sz w:val="18"/>
                <w:lang w:eastAsia="zh-CN"/>
              </w:rPr>
              <w:t xml:space="preserve">: The proponents note that there </w:t>
            </w:r>
            <w:r w:rsidRPr="00FB5D2C">
              <w:rPr>
                <w:rFonts w:eastAsia="PMingLiU"/>
                <w:bCs/>
                <w:color w:val="3333FF"/>
                <w:sz w:val="18"/>
                <w:szCs w:val="18"/>
                <w:lang w:eastAsia="zh-TW"/>
              </w:rPr>
              <w:t>is no RRC parameter like</w:t>
            </w:r>
            <w:r w:rsidRPr="00FB5D2C">
              <w:rPr>
                <w:rFonts w:eastAsia="PMingLiU"/>
                <w:bCs/>
                <w:i/>
                <w:iCs/>
                <w:color w:val="3333FF"/>
                <w:sz w:val="18"/>
                <w:szCs w:val="18"/>
                <w:lang w:eastAsia="zh-TW"/>
              </w:rPr>
              <w:t xml:space="preserve"> tci-PresentInDCI</w:t>
            </w:r>
            <w:r w:rsidRPr="00FB5D2C">
              <w:rPr>
                <w:rFonts w:eastAsia="PMingLiU"/>
                <w:bCs/>
                <w:color w:val="3333FF"/>
                <w:sz w:val="18"/>
                <w:szCs w:val="18"/>
                <w:lang w:eastAsia="zh-TW"/>
              </w:rPr>
              <w:t xml:space="preserve"> to make the TCI field configurable</w:t>
            </w:r>
            <w:r w:rsidR="00106521" w:rsidRPr="00FB5D2C">
              <w:rPr>
                <w:rFonts w:eastAsia="PMingLiU"/>
                <w:bCs/>
                <w:color w:val="3333FF"/>
                <w:sz w:val="18"/>
                <w:szCs w:val="18"/>
                <w:lang w:eastAsia="zh-TW"/>
              </w:rPr>
              <w:t>. Even if the majority view is based on tci-PresentInDCI, RAN1 still needs an agreement on this.</w:t>
            </w:r>
            <w:r w:rsidR="00352D58" w:rsidRPr="00FB5D2C">
              <w:rPr>
                <w:rFonts w:eastAsia="PMingLiU"/>
                <w:bCs/>
                <w:color w:val="3333FF"/>
                <w:sz w:val="18"/>
                <w:szCs w:val="18"/>
                <w:lang w:eastAsia="zh-TW"/>
              </w:rPr>
              <w:t xml:space="preserve"> From FL perspective, this comment is valid. </w:t>
            </w:r>
          </w:p>
          <w:p w14:paraId="43C9D8BD" w14:textId="1E70FDC6" w:rsidR="00352D58" w:rsidRPr="00EC5527" w:rsidRDefault="00352D58" w:rsidP="008F46CE">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1A65C" w14:textId="5E64AB21" w:rsidR="006E11E2" w:rsidRDefault="006E11E2" w:rsidP="00413258">
            <w:pPr>
              <w:snapToGrid w:val="0"/>
              <w:rPr>
                <w:b/>
                <w:sz w:val="18"/>
                <w:szCs w:val="20"/>
                <w:lang w:val="en-GB"/>
              </w:rPr>
            </w:pPr>
            <w:r>
              <w:rPr>
                <w:b/>
                <w:sz w:val="18"/>
                <w:szCs w:val="20"/>
                <w:lang w:val="en-GB"/>
              </w:rPr>
              <w:t xml:space="preserve">Alt1: </w:t>
            </w:r>
            <w:r w:rsidRPr="006E11E2">
              <w:rPr>
                <w:sz w:val="18"/>
                <w:szCs w:val="20"/>
                <w:lang w:val="en-GB"/>
              </w:rPr>
              <w:t>Huawei/HiSi</w:t>
            </w:r>
            <w:r w:rsidR="00D364C8">
              <w:rPr>
                <w:sz w:val="18"/>
                <w:szCs w:val="20"/>
                <w:lang w:val="en-GB"/>
              </w:rPr>
              <w:t>, Apple, Ericsson (for single activated TCI state), NTT Docomo, OPPO, LG, TCL, CMCC</w:t>
            </w:r>
            <w:r w:rsidR="00D364C8">
              <w:rPr>
                <w:rFonts w:hint="eastAsia"/>
                <w:sz w:val="18"/>
                <w:szCs w:val="20"/>
                <w:lang w:val="en-GB" w:eastAsia="zh-CN"/>
              </w:rPr>
              <w:t>, CATT</w:t>
            </w:r>
            <w:r w:rsidR="00D364C8">
              <w:rPr>
                <w:sz w:val="18"/>
                <w:szCs w:val="20"/>
                <w:lang w:val="en-GB" w:eastAsia="zh-CN"/>
              </w:rPr>
              <w:t>, ZTE</w:t>
            </w:r>
            <w:r w:rsidR="00D364C8">
              <w:rPr>
                <w:sz w:val="18"/>
                <w:szCs w:val="18"/>
              </w:rPr>
              <w:t>, Spreadtrum, vivo, Lenovo/MotM</w:t>
            </w:r>
          </w:p>
          <w:p w14:paraId="3F514A9F" w14:textId="2CA8808B" w:rsidR="006E11E2" w:rsidRDefault="006E11E2" w:rsidP="00413258">
            <w:pPr>
              <w:snapToGrid w:val="0"/>
              <w:rPr>
                <w:b/>
                <w:sz w:val="18"/>
                <w:szCs w:val="20"/>
                <w:lang w:val="en-GB"/>
              </w:rPr>
            </w:pPr>
          </w:p>
          <w:p w14:paraId="5758129C" w14:textId="2ED096EA" w:rsidR="006E11E2" w:rsidRDefault="006E11E2" w:rsidP="00413258">
            <w:pPr>
              <w:snapToGrid w:val="0"/>
              <w:rPr>
                <w:b/>
                <w:sz w:val="18"/>
                <w:szCs w:val="20"/>
                <w:lang w:val="en-GB"/>
              </w:rPr>
            </w:pPr>
            <w:r>
              <w:rPr>
                <w:b/>
                <w:sz w:val="18"/>
                <w:szCs w:val="20"/>
                <w:lang w:val="en-GB"/>
              </w:rPr>
              <w:t xml:space="preserve">Alt2: </w:t>
            </w:r>
          </w:p>
          <w:p w14:paraId="133A5751" w14:textId="40347CC4" w:rsidR="006E11E2" w:rsidRDefault="006E11E2" w:rsidP="00413258">
            <w:pPr>
              <w:snapToGrid w:val="0"/>
              <w:rPr>
                <w:b/>
                <w:sz w:val="18"/>
                <w:szCs w:val="20"/>
                <w:lang w:val="en-GB"/>
              </w:rPr>
            </w:pPr>
          </w:p>
          <w:p w14:paraId="38A349D7" w14:textId="5006FF3E" w:rsidR="006E11E2" w:rsidRDefault="006E11E2" w:rsidP="00413258">
            <w:pPr>
              <w:snapToGrid w:val="0"/>
              <w:rPr>
                <w:b/>
                <w:sz w:val="18"/>
                <w:szCs w:val="20"/>
                <w:lang w:val="en-GB"/>
              </w:rPr>
            </w:pPr>
            <w:r>
              <w:rPr>
                <w:b/>
                <w:sz w:val="18"/>
                <w:szCs w:val="20"/>
                <w:lang w:val="en-GB"/>
              </w:rPr>
              <w:t>Alt3:</w:t>
            </w:r>
            <w:r>
              <w:rPr>
                <w:sz w:val="18"/>
                <w:szCs w:val="20"/>
                <w:lang w:val="en-GB"/>
              </w:rPr>
              <w:t xml:space="preserve"> MTK, Samsung, Qualcomm, Nokia/NSB, Intel</w:t>
            </w:r>
          </w:p>
          <w:p w14:paraId="455F1E4B" w14:textId="77777777" w:rsidR="006E11E2" w:rsidRDefault="006E11E2" w:rsidP="00413258">
            <w:pPr>
              <w:snapToGrid w:val="0"/>
              <w:rPr>
                <w:b/>
                <w:sz w:val="18"/>
                <w:szCs w:val="20"/>
                <w:lang w:val="en-GB"/>
              </w:rPr>
            </w:pPr>
          </w:p>
          <w:p w14:paraId="318CA7DF" w14:textId="57060919" w:rsidR="00413258" w:rsidRDefault="00413258" w:rsidP="00D364C8">
            <w:pPr>
              <w:snapToGrid w:val="0"/>
              <w:rPr>
                <w:sz w:val="18"/>
                <w:szCs w:val="20"/>
                <w:lang w:val="en-GB" w:eastAsia="zh-CN"/>
              </w:rPr>
            </w:pPr>
            <w:r>
              <w:rPr>
                <w:sz w:val="18"/>
                <w:szCs w:val="20"/>
                <w:lang w:val="en-GB"/>
              </w:rPr>
              <w:t xml:space="preserve"> </w:t>
            </w:r>
          </w:p>
        </w:tc>
      </w:tr>
      <w:tr w:rsidR="008F46CE" w14:paraId="5CF5ABB7"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49726D82"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r w:rsidR="00457882">
              <w:rPr>
                <w:sz w:val="18"/>
                <w:szCs w:val="20"/>
              </w:rPr>
              <w:t>, Lenovo/MotM (need discussion)</w:t>
            </w:r>
          </w:p>
          <w:p w14:paraId="296BB482" w14:textId="77777777" w:rsidR="008F46CE" w:rsidRDefault="008F46CE" w:rsidP="008F46CE">
            <w:pPr>
              <w:snapToGrid w:val="0"/>
              <w:rPr>
                <w:sz w:val="18"/>
                <w:szCs w:val="20"/>
              </w:rPr>
            </w:pPr>
          </w:p>
          <w:p w14:paraId="53862992" w14:textId="254C668C" w:rsidR="008F46CE" w:rsidRDefault="00C15C42" w:rsidP="008F46CE">
            <w:pPr>
              <w:snapToGrid w:val="0"/>
              <w:rPr>
                <w:sz w:val="18"/>
                <w:szCs w:val="20"/>
                <w:lang w:val="en-GB" w:eastAsia="zh-CN"/>
              </w:rPr>
            </w:pPr>
            <w:r>
              <w:rPr>
                <w:b/>
                <w:sz w:val="18"/>
                <w:szCs w:val="20"/>
              </w:rPr>
              <w:t>Not support:</w:t>
            </w:r>
            <w:r w:rsidR="008F46CE">
              <w:rPr>
                <w:sz w:val="18"/>
                <w:szCs w:val="20"/>
              </w:rPr>
              <w:t xml:space="preserve"> </w:t>
            </w:r>
            <w:r w:rsidR="00E778C9">
              <w:rPr>
                <w:sz w:val="18"/>
                <w:szCs w:val="20"/>
              </w:rPr>
              <w:t>Qualcomm</w:t>
            </w:r>
            <w:r w:rsidR="000542C1">
              <w:rPr>
                <w:sz w:val="18"/>
                <w:szCs w:val="20"/>
              </w:rPr>
              <w:t>, Apple</w:t>
            </w:r>
            <w:r w:rsidR="00196D51">
              <w:rPr>
                <w:sz w:val="18"/>
                <w:szCs w:val="20"/>
              </w:rPr>
              <w:t>, OPPO</w:t>
            </w:r>
            <w:r w:rsidR="006D30F4">
              <w:rPr>
                <w:sz w:val="18"/>
                <w:szCs w:val="20"/>
              </w:rPr>
              <w:t>, TCL</w:t>
            </w:r>
            <w:r w:rsidR="00B76DD2">
              <w:rPr>
                <w:rFonts w:hint="eastAsia"/>
                <w:sz w:val="18"/>
                <w:szCs w:val="20"/>
                <w:lang w:eastAsia="zh-CN"/>
              </w:rPr>
              <w:t>, CATT</w:t>
            </w:r>
            <w:r w:rsidR="00C33F38">
              <w:rPr>
                <w:sz w:val="18"/>
                <w:szCs w:val="20"/>
                <w:lang w:eastAsia="zh-CN"/>
              </w:rPr>
              <w:t>, Intel</w:t>
            </w:r>
            <w:r w:rsidR="009B4A75">
              <w:rPr>
                <w:sz w:val="18"/>
                <w:szCs w:val="20"/>
                <w:lang w:eastAsia="zh-CN"/>
              </w:rPr>
              <w:t>, vivo</w:t>
            </w:r>
          </w:p>
        </w:tc>
      </w:tr>
      <w:tr w:rsidR="008F46CE" w14:paraId="139973B7"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6E90E876"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r w:rsidR="001C678E">
              <w:rPr>
                <w:sz w:val="18"/>
                <w:szCs w:val="20"/>
              </w:rPr>
              <w:t>, ZTE</w:t>
            </w:r>
            <w:r w:rsidR="009B4A75">
              <w:rPr>
                <w:sz w:val="18"/>
                <w:szCs w:val="20"/>
              </w:rPr>
              <w:t>, vivo</w:t>
            </w:r>
          </w:p>
        </w:tc>
      </w:tr>
      <w:tr w:rsidR="008F46CE" w14:paraId="0E669E04"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4C9997BC"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r w:rsidR="00C33F38">
              <w:rPr>
                <w:sz w:val="18"/>
                <w:szCs w:val="20"/>
              </w:rPr>
              <w:t>, Intel</w:t>
            </w:r>
            <w:r w:rsidR="00637871">
              <w:rPr>
                <w:sz w:val="18"/>
                <w:szCs w:val="20"/>
              </w:rPr>
              <w:t>, Huawei/HiSi</w:t>
            </w:r>
          </w:p>
          <w:p w14:paraId="1AEE82AA" w14:textId="77777777" w:rsidR="008C4C08" w:rsidRDefault="008C4C08" w:rsidP="008C4C08">
            <w:pPr>
              <w:snapToGrid w:val="0"/>
              <w:rPr>
                <w:sz w:val="18"/>
                <w:szCs w:val="20"/>
              </w:rPr>
            </w:pPr>
          </w:p>
          <w:p w14:paraId="321C9AAD" w14:textId="0348B74A" w:rsidR="008F46CE" w:rsidRDefault="008C4C08" w:rsidP="008C4C08">
            <w:pPr>
              <w:snapToGrid w:val="0"/>
              <w:rPr>
                <w:sz w:val="18"/>
                <w:szCs w:val="20"/>
                <w:lang w:val="en-GB"/>
              </w:rPr>
            </w:pPr>
            <w:r>
              <w:rPr>
                <w:b/>
                <w:sz w:val="18"/>
                <w:szCs w:val="20"/>
              </w:rPr>
              <w:t>Not support:</w:t>
            </w:r>
            <w:r>
              <w:rPr>
                <w:sz w:val="18"/>
                <w:szCs w:val="20"/>
              </w:rPr>
              <w:t xml:space="preserve"> </w:t>
            </w:r>
            <w:r w:rsidR="001A5859">
              <w:rPr>
                <w:sz w:val="18"/>
                <w:szCs w:val="20"/>
              </w:rPr>
              <w:t>Qualcomm (leave to RAN2)</w:t>
            </w:r>
          </w:p>
        </w:tc>
      </w:tr>
      <w:tr w:rsidR="008F46CE" w14:paraId="6194EAF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13B3A50A" w:rsidR="0052379C" w:rsidRDefault="0052379C" w:rsidP="00F07AF3">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6DCF3663" w14:textId="35E06A75" w:rsidR="00395230" w:rsidRPr="00436190" w:rsidRDefault="00395230" w:rsidP="00395230">
            <w:pPr>
              <w:pStyle w:val="ListParagraph"/>
              <w:numPr>
                <w:ilvl w:val="1"/>
                <w:numId w:val="13"/>
              </w:numPr>
              <w:snapToGrid w:val="0"/>
              <w:spacing w:after="0" w:line="240" w:lineRule="auto"/>
              <w:rPr>
                <w:b/>
                <w:color w:val="FF0000"/>
                <w:u w:val="single"/>
                <w:lang w:eastAsia="zh-CN"/>
              </w:rPr>
            </w:pPr>
            <w:r w:rsidRPr="00436190">
              <w:rPr>
                <w:b/>
                <w:color w:val="FF0000"/>
                <w:u w:val="single"/>
                <w:lang w:eastAsia="zh-CN"/>
              </w:rPr>
              <w:t>3.5:</w:t>
            </w:r>
            <w:r w:rsidR="00436190" w:rsidRPr="00436190">
              <w:rPr>
                <w:b/>
                <w:color w:val="FF0000"/>
                <w:u w:val="single"/>
                <w:lang w:eastAsia="zh-CN"/>
              </w:rPr>
              <w:t xml:space="preserve"> Proponents to check Huawei’s comment </w:t>
            </w:r>
            <w:r w:rsidR="00436190">
              <w:rPr>
                <w:b/>
                <w:color w:val="FF0000"/>
                <w:u w:val="single"/>
                <w:lang w:eastAsia="zh-CN"/>
              </w:rPr>
              <w:t xml:space="preserve">below </w:t>
            </w:r>
            <w:r w:rsidR="00436190" w:rsidRPr="00436190">
              <w:rPr>
                <w:b/>
                <w:color w:val="FF0000"/>
                <w:u w:val="single"/>
                <w:lang w:eastAsia="zh-CN"/>
              </w:rPr>
              <w:t>on adding “or NACK” and comment if it is ok</w:t>
            </w:r>
          </w:p>
          <w:p w14:paraId="5D66BF6E" w14:textId="588A0382" w:rsidR="00395230" w:rsidRPr="00436190" w:rsidRDefault="00395230" w:rsidP="00436190">
            <w:pPr>
              <w:pStyle w:val="ListParagraph"/>
              <w:numPr>
                <w:ilvl w:val="1"/>
                <w:numId w:val="13"/>
              </w:numPr>
              <w:snapToGrid w:val="0"/>
              <w:spacing w:after="0" w:line="240" w:lineRule="auto"/>
              <w:rPr>
                <w:b/>
                <w:color w:val="FF0000"/>
                <w:u w:val="single"/>
                <w:lang w:eastAsia="zh-CN"/>
              </w:rPr>
            </w:pPr>
            <w:r w:rsidRPr="00436190">
              <w:rPr>
                <w:b/>
                <w:color w:val="FF0000"/>
                <w:u w:val="single"/>
                <w:lang w:eastAsia="zh-CN"/>
              </w:rPr>
              <w:t>3.9:</w:t>
            </w:r>
            <w:r w:rsidR="00436190" w:rsidRPr="00436190">
              <w:rPr>
                <w:b/>
                <w:color w:val="FF0000"/>
                <w:u w:val="single"/>
                <w:lang w:eastAsia="zh-CN"/>
              </w:rPr>
              <w:t xml:space="preserve"> </w:t>
            </w:r>
            <w:r w:rsidR="00436190" w:rsidRPr="00436190">
              <w:rPr>
                <w:b/>
                <w:color w:val="FF0000"/>
                <w:u w:val="single"/>
                <w:lang w:eastAsia="zh-CN"/>
              </w:rPr>
              <w:t xml:space="preserve">Opposing companies to check </w:t>
            </w:r>
            <w:r w:rsidR="00436190" w:rsidRPr="00436190">
              <w:rPr>
                <w:b/>
                <w:color w:val="FF0000"/>
                <w:u w:val="single"/>
                <w:lang w:eastAsia="zh-CN"/>
              </w:rPr>
              <w:t>ZTE’s</w:t>
            </w:r>
            <w:r w:rsidR="00436190" w:rsidRPr="00436190">
              <w:rPr>
                <w:b/>
                <w:color w:val="FF0000"/>
                <w:u w:val="single"/>
                <w:lang w:eastAsia="zh-CN"/>
              </w:rPr>
              <w:t xml:space="preserve"> argument</w:t>
            </w:r>
            <w:r w:rsidR="00436190">
              <w:rPr>
                <w:b/>
                <w:color w:val="FF0000"/>
                <w:u w:val="single"/>
                <w:lang w:eastAsia="zh-CN"/>
              </w:rPr>
              <w:t xml:space="preserve"> below</w:t>
            </w:r>
            <w:r w:rsidR="00436190" w:rsidRPr="00436190">
              <w:rPr>
                <w:b/>
                <w:color w:val="FF0000"/>
                <w:u w:val="single"/>
                <w:lang w:eastAsia="zh-CN"/>
              </w:rPr>
              <w:t>. If nothing changes I will suspend this issue from discussion</w:t>
            </w:r>
          </w:p>
          <w:p w14:paraId="67D45EAE" w14:textId="5B822E34" w:rsidR="00395230" w:rsidRPr="00436190" w:rsidRDefault="00395230" w:rsidP="00395230">
            <w:pPr>
              <w:pStyle w:val="ListParagraph"/>
              <w:numPr>
                <w:ilvl w:val="1"/>
                <w:numId w:val="13"/>
              </w:numPr>
              <w:snapToGrid w:val="0"/>
              <w:spacing w:after="0" w:line="240" w:lineRule="auto"/>
              <w:rPr>
                <w:b/>
                <w:color w:val="FF0000"/>
                <w:u w:val="single"/>
                <w:lang w:eastAsia="zh-CN"/>
              </w:rPr>
            </w:pPr>
            <w:r w:rsidRPr="00436190">
              <w:rPr>
                <w:b/>
                <w:color w:val="FF0000"/>
                <w:u w:val="single"/>
                <w:lang w:eastAsia="zh-CN"/>
              </w:rPr>
              <w:t>3.10: Opposing companies to check Intel’s argument</w:t>
            </w:r>
            <w:r w:rsidR="00436190">
              <w:rPr>
                <w:b/>
                <w:color w:val="FF0000"/>
                <w:u w:val="single"/>
                <w:lang w:eastAsia="zh-CN"/>
              </w:rPr>
              <w:t xml:space="preserve"> below</w:t>
            </w:r>
            <w:r w:rsidRPr="00436190">
              <w:rPr>
                <w:b/>
                <w:color w:val="FF0000"/>
                <w:u w:val="single"/>
                <w:lang w:eastAsia="zh-CN"/>
              </w:rPr>
              <w:t>. If nothing changes I will suspend this issue from discussion</w:t>
            </w:r>
          </w:p>
          <w:p w14:paraId="24F3506E" w14:textId="77777777" w:rsidR="0052379C" w:rsidRPr="00545AE3" w:rsidRDefault="0052379C" w:rsidP="00F07AF3">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2AEF40C5" w:rsidR="003C3737" w:rsidRDefault="003C3737" w:rsidP="003C373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2CC8" w14:textId="7FB38A1B" w:rsidR="003C3737" w:rsidRPr="00395230" w:rsidRDefault="003C3737" w:rsidP="003C3737">
            <w:pPr>
              <w:snapToGrid w:val="0"/>
              <w:rPr>
                <w:sz w:val="18"/>
                <w:szCs w:val="18"/>
                <w:lang w:eastAsia="zh-CN"/>
              </w:rPr>
            </w:pPr>
            <w:r w:rsidRPr="00B81348">
              <w:rPr>
                <w:b/>
                <w:bCs/>
                <w:sz w:val="18"/>
                <w:szCs w:val="18"/>
                <w:lang w:eastAsia="zh-CN"/>
              </w:rPr>
              <w:t xml:space="preserve">Issue 3.10: </w:t>
            </w:r>
            <w:r>
              <w:rPr>
                <w:sz w:val="18"/>
                <w:szCs w:val="18"/>
                <w:lang w:eastAsia="zh-CN"/>
              </w:rPr>
              <w:t>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w:t>
            </w:r>
            <w:r w:rsidR="00395230">
              <w:rPr>
                <w:sz w:val="18"/>
                <w:szCs w:val="18"/>
                <w:lang w:eastAsia="zh-CN"/>
              </w:rPr>
              <w:t xml:space="preserve"> should always be prioritized. </w:t>
            </w:r>
            <w:r>
              <w:rPr>
                <w:sz w:val="18"/>
                <w:szCs w:val="18"/>
                <w:lang w:eastAsia="zh-CN"/>
              </w:rPr>
              <w:t xml:space="preserve"> </w:t>
            </w:r>
          </w:p>
        </w:tc>
      </w:tr>
      <w:tr w:rsidR="000D212C" w14:paraId="1EDDA78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AE1" w14:textId="110C65DB" w:rsidR="000D212C" w:rsidRDefault="000D212C" w:rsidP="000D212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079EB" w14:textId="5EE7FBCE" w:rsidR="000D212C" w:rsidRDefault="000D212C" w:rsidP="000D212C">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1912162C" w14:textId="77777777" w:rsidR="000D212C" w:rsidRDefault="000D212C" w:rsidP="000D212C">
            <w:pPr>
              <w:suppressAutoHyphens/>
              <w:autoSpaceDN w:val="0"/>
              <w:snapToGrid w:val="0"/>
              <w:textAlignment w:val="baseline"/>
              <w:rPr>
                <w:sz w:val="18"/>
                <w:lang w:eastAsia="zh-CN"/>
              </w:rPr>
            </w:pPr>
          </w:p>
          <w:p w14:paraId="65E95BBE" w14:textId="77777777" w:rsidR="000D212C" w:rsidRDefault="000D212C" w:rsidP="000D212C">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447165FC"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4D6245D8"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lastRenderedPageBreak/>
              <w:t>Use ACK/NACK mechanism analogous to that for SPS PDSCH release with both type-1 and type-2 HARQ-ACK codebook:</w:t>
            </w:r>
          </w:p>
          <w:p w14:paraId="4E1E4C6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7B65081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6DF3646A"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2D603A9C"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FB52F23"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44DE41F5" w14:textId="77777777" w:rsidR="000D212C" w:rsidRDefault="000D212C" w:rsidP="000D212C">
            <w:pPr>
              <w:suppressAutoHyphens/>
              <w:autoSpaceDN w:val="0"/>
              <w:snapToGrid w:val="0"/>
              <w:textAlignment w:val="baseline"/>
              <w:rPr>
                <w:sz w:val="10"/>
                <w:szCs w:val="16"/>
                <w:lang w:eastAsia="zh-CN"/>
              </w:rPr>
            </w:pPr>
            <w:r>
              <w:rPr>
                <w:sz w:val="16"/>
                <w:szCs w:val="10"/>
              </w:rPr>
              <w:t>…</w:t>
            </w:r>
          </w:p>
          <w:p w14:paraId="1D953197" w14:textId="77777777" w:rsidR="000D212C" w:rsidRDefault="000D212C" w:rsidP="000D212C">
            <w:pPr>
              <w:autoSpaceDN w:val="0"/>
              <w:snapToGrid w:val="0"/>
              <w:jc w:val="center"/>
              <w:textAlignment w:val="baseline"/>
            </w:pPr>
            <w:r>
              <w:object w:dxaOrig="7358" w:dyaOrig="3374" w14:anchorId="23AC4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1pt;height:167.8pt" o:ole="">
                  <v:imagedata r:id="rId8" o:title=""/>
                </v:shape>
                <o:OLEObject Type="Embed" ProgID="Visio.Drawing.11" ShapeID="_x0000_i1025" DrawAspect="Content" ObjectID="_1707054591" r:id="rId9"/>
              </w:object>
            </w:r>
          </w:p>
          <w:p w14:paraId="7F9C42AC" w14:textId="77777777" w:rsidR="000D212C" w:rsidRDefault="000D212C" w:rsidP="000D212C">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28B6B201" w14:textId="77777777" w:rsidR="000D212C" w:rsidRDefault="000D212C" w:rsidP="000D212C">
            <w:pPr>
              <w:suppressAutoHyphens/>
              <w:autoSpaceDN w:val="0"/>
              <w:snapToGrid w:val="0"/>
              <w:textAlignment w:val="baseline"/>
              <w:rPr>
                <w:sz w:val="18"/>
                <w:lang w:eastAsia="zh-CN"/>
              </w:rPr>
            </w:pPr>
          </w:p>
          <w:p w14:paraId="5F6E2065" w14:textId="3B92E0DC" w:rsidR="000D212C" w:rsidRPr="00395230" w:rsidRDefault="000D212C" w:rsidP="00395230">
            <w:pPr>
              <w:snapToGrid w:val="0"/>
              <w:rPr>
                <w:rFonts w:eastAsia="SimSun"/>
                <w:bCs/>
                <w:color w:val="000000" w:themeColor="text1"/>
                <w:sz w:val="18"/>
                <w:lang w:eastAsia="zh-CN"/>
              </w:rPr>
            </w:pPr>
            <w:r>
              <w:rPr>
                <w:rFonts w:hint="eastAsia"/>
                <w:sz w:val="18"/>
                <w:lang w:eastAsia="zh-CN"/>
              </w:rPr>
              <w:t xml:space="preserve">So we suggest the proposal to address the issue: </w:t>
            </w:r>
            <w:r>
              <w:rPr>
                <w:rFonts w:eastAsia="SimSun"/>
                <w:bCs/>
                <w:color w:val="000000" w:themeColor="text1"/>
                <w:sz w:val="18"/>
                <w:lang w:eastAsia="zh-CN"/>
              </w:rPr>
              <w:t>Regarding TCI indication by DCI without DL assignment, for type-1 HARQ-ACK codebook determination, virtual PDSCH is assumed in the same slot of the DCI by UE. It should be noticed that the above is al</w:t>
            </w:r>
            <w:r w:rsidR="00395230">
              <w:rPr>
                <w:rFonts w:eastAsia="SimSun"/>
                <w:bCs/>
                <w:color w:val="000000" w:themeColor="text1"/>
                <w:sz w:val="18"/>
                <w:lang w:eastAsia="zh-CN"/>
              </w:rPr>
              <w:t xml:space="preserve">igned with SPS-PDSCH-release.  </w:t>
            </w:r>
          </w:p>
        </w:tc>
      </w:tr>
      <w:tr w:rsidR="000D41CD" w14:paraId="7C53700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BB200" w14:textId="20430C8E" w:rsidR="000D41CD" w:rsidRPr="00F2799F" w:rsidRDefault="000D41CD" w:rsidP="0089162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Hua</w:t>
            </w:r>
            <w:r>
              <w:rPr>
                <w:rFonts w:eastAsiaTheme="minorEastAsia"/>
                <w:color w:val="000000" w:themeColor="text1"/>
                <w:sz w:val="18"/>
                <w:szCs w:val="18"/>
                <w:lang w:eastAsia="zh-CN"/>
              </w:rPr>
              <w:t xml:space="preserve">wei, </w:t>
            </w:r>
            <w:r w:rsidRPr="00B15515">
              <w:rPr>
                <w:rFonts w:eastAsiaTheme="minorEastAsia"/>
                <w:color w:val="000000" w:themeColor="text1"/>
                <w:sz w:val="18"/>
                <w:szCs w:val="18"/>
                <w:lang w:eastAsia="zh-CN"/>
              </w:rPr>
              <w:t>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B6655" w14:textId="77777777" w:rsidR="000D41CD" w:rsidRPr="00B15515" w:rsidRDefault="000D41CD" w:rsidP="000D41CD">
            <w:pPr>
              <w:snapToGrid w:val="0"/>
              <w:rPr>
                <w:bCs/>
                <w:sz w:val="18"/>
                <w:szCs w:val="18"/>
                <w:lang w:eastAsia="zh-CN"/>
              </w:rPr>
            </w:pPr>
            <w:r w:rsidRPr="00B15515">
              <w:rPr>
                <w:b/>
                <w:bCs/>
                <w:sz w:val="18"/>
                <w:szCs w:val="18"/>
                <w:lang w:eastAsia="zh-CN"/>
              </w:rPr>
              <w:t xml:space="preserve">Proposal 3.D: </w:t>
            </w:r>
            <w:r>
              <w:rPr>
                <w:bCs/>
                <w:sz w:val="18"/>
                <w:szCs w:val="18"/>
                <w:lang w:eastAsia="zh-CN"/>
              </w:rPr>
              <w:t xml:space="preserve">This proposal goes against the agreement in RAN1#103e </w:t>
            </w:r>
            <w:r w:rsidRPr="00B15515">
              <w:rPr>
                <w:bCs/>
                <w:sz w:val="18"/>
                <w:szCs w:val="18"/>
                <w:lang w:eastAsia="zh-CN"/>
              </w:rPr>
              <w:t>that the ACK/NAK of the PDSCH scheduled by the DCI carrying the beam indication can be used as an ACK also for the DCI</w:t>
            </w:r>
            <w:r>
              <w:rPr>
                <w:bCs/>
                <w:sz w:val="18"/>
                <w:szCs w:val="18"/>
                <w:lang w:eastAsia="zh-CN"/>
              </w:rPr>
              <w:t xml:space="preserve"> (copied below)</w:t>
            </w:r>
            <w:r w:rsidRPr="00B15515">
              <w:rPr>
                <w:bCs/>
                <w:sz w:val="18"/>
                <w:szCs w:val="18"/>
                <w:lang w:eastAsia="zh-CN"/>
              </w:rPr>
              <w:t>.</w:t>
            </w:r>
          </w:p>
          <w:tbl>
            <w:tblPr>
              <w:tblStyle w:val="TableGrid"/>
              <w:tblW w:w="0" w:type="auto"/>
              <w:tblLook w:val="04A0" w:firstRow="1" w:lastRow="0" w:firstColumn="1" w:lastColumn="0" w:noHBand="0" w:noVBand="1"/>
            </w:tblPr>
            <w:tblGrid>
              <w:gridCol w:w="8234"/>
            </w:tblGrid>
            <w:tr w:rsidR="000D41CD" w:rsidRPr="00DC3FD1" w14:paraId="4AAB6C2F" w14:textId="77777777" w:rsidTr="00CC18DE">
              <w:tc>
                <w:tcPr>
                  <w:tcW w:w="9016" w:type="dxa"/>
                </w:tcPr>
                <w:p w14:paraId="2B218DA4" w14:textId="77777777" w:rsidR="000D41CD" w:rsidRPr="008D2B80" w:rsidRDefault="000D41CD" w:rsidP="000D41CD">
                  <w:pPr>
                    <w:adjustRightInd w:val="0"/>
                    <w:rPr>
                      <w:b/>
                      <w:bCs/>
                      <w:sz w:val="20"/>
                      <w:szCs w:val="20"/>
                      <w:highlight w:val="green"/>
                    </w:rPr>
                  </w:pPr>
                  <w:r w:rsidRPr="008D2B80">
                    <w:rPr>
                      <w:b/>
                      <w:bCs/>
                      <w:sz w:val="20"/>
                      <w:szCs w:val="20"/>
                      <w:highlight w:val="green"/>
                    </w:rPr>
                    <w:t>Agreement</w:t>
                  </w:r>
                </w:p>
                <w:p w14:paraId="4143A059" w14:textId="77777777" w:rsidR="000D41CD" w:rsidRPr="008D2B80" w:rsidRDefault="000D41CD" w:rsidP="000D41CD">
                  <w:pPr>
                    <w:adjustRightInd w:val="0"/>
                    <w:rPr>
                      <w:sz w:val="20"/>
                      <w:szCs w:val="20"/>
                    </w:rPr>
                  </w:pPr>
                  <w:r w:rsidRPr="008D2B80">
                    <w:rPr>
                      <w:sz w:val="20"/>
                      <w:szCs w:val="20"/>
                    </w:rPr>
                    <w:t>On beam indication signaling medium to support joint or separate DL/UL beam indication in Rel.17 unified TCI framework:</w:t>
                  </w:r>
                </w:p>
                <w:p w14:paraId="5A6B5304" w14:textId="77777777" w:rsidR="000D41CD" w:rsidRPr="008D2B80" w:rsidRDefault="000D41CD" w:rsidP="000D41CD">
                  <w:pPr>
                    <w:pStyle w:val="ListParagraph"/>
                    <w:widowControl w:val="0"/>
                    <w:numPr>
                      <w:ilvl w:val="0"/>
                      <w:numId w:val="42"/>
                    </w:numPr>
                    <w:adjustRightInd w:val="0"/>
                    <w:spacing w:after="0" w:line="240" w:lineRule="auto"/>
                    <w:jc w:val="both"/>
                    <w:rPr>
                      <w:rFonts w:cs="Times New Roman"/>
                      <w:sz w:val="20"/>
                      <w:szCs w:val="20"/>
                    </w:rPr>
                  </w:pPr>
                  <w:r w:rsidRPr="008D2B80">
                    <w:rPr>
                      <w:rFonts w:cs="Times New Roman"/>
                      <w:sz w:val="20"/>
                      <w:szCs w:val="20"/>
                    </w:rPr>
                    <w:t xml:space="preserve">Support L1-based beam indication using at least UE-specific (unicast) DCI to indicate joint or separate DL/UL beam indication from the active TCI states </w:t>
                  </w:r>
                </w:p>
                <w:p w14:paraId="625CB4BD" w14:textId="77777777" w:rsidR="000D41CD" w:rsidRPr="008D2B80" w:rsidRDefault="000D41CD" w:rsidP="000D41CD">
                  <w:pPr>
                    <w:pStyle w:val="ListParagraph"/>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The existing DCI formats 1_1 and 1_2 are reused for beam indication</w:t>
                  </w:r>
                </w:p>
                <w:p w14:paraId="198EB345" w14:textId="77777777" w:rsidR="000D41CD" w:rsidRPr="008D2B80" w:rsidRDefault="000D41CD" w:rsidP="000D41CD">
                  <w:pPr>
                    <w:pStyle w:val="ListParagraph"/>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Support a mechanism for UE to acknowledge successful decoding of beam indication</w:t>
                  </w:r>
                </w:p>
                <w:p w14:paraId="1280142B" w14:textId="77777777" w:rsidR="000D41CD" w:rsidRPr="008D2B80" w:rsidRDefault="000D41CD" w:rsidP="000D41CD">
                  <w:pPr>
                    <w:pStyle w:val="ListParagraph"/>
                    <w:widowControl w:val="0"/>
                    <w:numPr>
                      <w:ilvl w:val="2"/>
                      <w:numId w:val="42"/>
                    </w:numPr>
                    <w:adjustRightInd w:val="0"/>
                    <w:spacing w:after="0" w:line="240" w:lineRule="auto"/>
                    <w:jc w:val="both"/>
                    <w:rPr>
                      <w:rFonts w:cs="Times New Roman"/>
                      <w:sz w:val="20"/>
                      <w:szCs w:val="20"/>
                    </w:rPr>
                  </w:pPr>
                  <w:r w:rsidRPr="008D2B80">
                    <w:rPr>
                      <w:rFonts w:cs="Times New Roman"/>
                      <w:sz w:val="20"/>
                      <w:szCs w:val="20"/>
                      <w:highlight w:val="yellow"/>
                    </w:rPr>
                    <w:t>The ACK/NAK of the PDSCH scheduled by the DCI carrying the beam indication can be used as an ACK also for the DCI</w:t>
                  </w:r>
                </w:p>
                <w:p w14:paraId="56926EA4" w14:textId="77777777" w:rsidR="000D41CD" w:rsidRPr="00DC3FD1" w:rsidRDefault="000D41CD" w:rsidP="000D41CD">
                  <w:pPr>
                    <w:pStyle w:val="ListParagraph"/>
                    <w:widowControl w:val="0"/>
                    <w:numPr>
                      <w:ilvl w:val="2"/>
                      <w:numId w:val="42"/>
                    </w:numPr>
                    <w:adjustRightInd w:val="0"/>
                    <w:spacing w:after="0" w:line="240" w:lineRule="auto"/>
                    <w:jc w:val="both"/>
                    <w:rPr>
                      <w:rFonts w:cs="Times New Roman"/>
                      <w:sz w:val="21"/>
                      <w:szCs w:val="20"/>
                    </w:rPr>
                  </w:pPr>
                  <w:r w:rsidRPr="008D2B80">
                    <w:rPr>
                      <w:rFonts w:cs="Times New Roman"/>
                      <w:sz w:val="20"/>
                      <w:szCs w:val="20"/>
                    </w:rPr>
                    <w:t>FFS: Whether any additional specification support is needed</w:t>
                  </w:r>
                </w:p>
              </w:tc>
            </w:tr>
          </w:tbl>
          <w:p w14:paraId="2D62226A" w14:textId="77777777" w:rsidR="000D41CD" w:rsidRPr="00B15515" w:rsidRDefault="000D41CD" w:rsidP="000D41CD">
            <w:pPr>
              <w:snapToGrid w:val="0"/>
              <w:rPr>
                <w:bCs/>
                <w:sz w:val="18"/>
                <w:szCs w:val="18"/>
                <w:lang w:eastAsia="zh-CN"/>
              </w:rPr>
            </w:pPr>
            <w:r>
              <w:rPr>
                <w:bCs/>
                <w:sz w:val="18"/>
                <w:szCs w:val="18"/>
                <w:lang w:eastAsia="zh-CN"/>
              </w:rPr>
              <w:t>W</w:t>
            </w:r>
            <w:r w:rsidRPr="00B15515">
              <w:rPr>
                <w:bCs/>
                <w:sz w:val="18"/>
                <w:szCs w:val="18"/>
                <w:lang w:eastAsia="zh-CN"/>
              </w:rPr>
              <w:t xml:space="preserve">e suggest </w:t>
            </w:r>
            <w:r>
              <w:rPr>
                <w:bCs/>
                <w:sz w:val="18"/>
                <w:szCs w:val="18"/>
                <w:lang w:eastAsia="zh-CN"/>
              </w:rPr>
              <w:t>updating</w:t>
            </w:r>
            <w:r w:rsidRPr="00B15515">
              <w:rPr>
                <w:bCs/>
                <w:sz w:val="18"/>
                <w:szCs w:val="18"/>
                <w:lang w:eastAsia="zh-CN"/>
              </w:rPr>
              <w:t xml:space="preserve"> the proposal as:</w:t>
            </w:r>
          </w:p>
          <w:p w14:paraId="6CB87AFF" w14:textId="787DF883" w:rsidR="000D41CD" w:rsidRPr="00395230" w:rsidRDefault="000D41CD" w:rsidP="000D41CD">
            <w:pPr>
              <w:pStyle w:val="ListParagraph"/>
              <w:numPr>
                <w:ilvl w:val="0"/>
                <w:numId w:val="42"/>
              </w:numPr>
              <w:snapToGrid w:val="0"/>
              <w:rPr>
                <w:rFonts w:eastAsia="DengXian"/>
                <w:bCs/>
                <w:sz w:val="18"/>
                <w:szCs w:val="18"/>
                <w:lang w:eastAsia="zh-CN"/>
              </w:rPr>
            </w:pPr>
            <w:r w:rsidRPr="008D2B80">
              <w:rPr>
                <w:bCs/>
                <w:sz w:val="18"/>
                <w:szCs w:val="18"/>
                <w:lang w:eastAsia="zh-CN"/>
              </w:rPr>
              <w:t xml:space="preserve">Proposal 3.D: For DCI format 1_1 and 1_2 with PDSCH assignment indicating TCI state, the acknowledgement to the TCI state update is the ACK </w:t>
            </w:r>
            <w:r w:rsidRPr="008D2B80">
              <w:rPr>
                <w:bCs/>
                <w:color w:val="FF0000"/>
                <w:sz w:val="18"/>
                <w:szCs w:val="18"/>
                <w:lang w:eastAsia="zh-CN"/>
              </w:rPr>
              <w:t xml:space="preserve">or NACK </w:t>
            </w:r>
            <w:r w:rsidRPr="008D2B80">
              <w:rPr>
                <w:bCs/>
                <w:sz w:val="18"/>
                <w:szCs w:val="18"/>
                <w:lang w:eastAsia="zh-CN"/>
              </w:rPr>
              <w:t xml:space="preserve">of the PDSCH </w:t>
            </w:r>
          </w:p>
        </w:tc>
      </w:tr>
      <w:tr w:rsidR="00A82B3C" w14:paraId="1D3946A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5B248" w14:textId="1C19C7F0" w:rsidR="00A82B3C" w:rsidRDefault="00A82B3C" w:rsidP="00891620">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25D6" w14:textId="0CC92840" w:rsidR="00A82B3C" w:rsidRPr="00B15515" w:rsidRDefault="00A82B3C" w:rsidP="00A82B3C">
            <w:pPr>
              <w:snapToGrid w:val="0"/>
              <w:rPr>
                <w:b/>
                <w:bCs/>
                <w:sz w:val="18"/>
                <w:szCs w:val="18"/>
                <w:lang w:eastAsia="zh-CN"/>
              </w:rPr>
            </w:pPr>
          </w:p>
        </w:tc>
      </w:tr>
      <w:tr w:rsidR="00436190" w14:paraId="3E6734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4EF" w14:textId="77777777" w:rsidR="00436190" w:rsidRDefault="00436190" w:rsidP="00891620">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017A1" w14:textId="77777777" w:rsidR="00436190" w:rsidRPr="00B15515" w:rsidRDefault="00436190" w:rsidP="00A82B3C">
            <w:pPr>
              <w:snapToGrid w:val="0"/>
              <w:rPr>
                <w:b/>
                <w:bCs/>
                <w:sz w:val="18"/>
                <w:szCs w:val="18"/>
                <w:lang w:eastAsia="zh-CN"/>
              </w:rPr>
            </w:pPr>
          </w:p>
        </w:tc>
      </w:tr>
    </w:tbl>
    <w:p w14:paraId="495ED271" w14:textId="77777777" w:rsidR="0052379C" w:rsidRPr="00F2799F"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E02A49F"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r w:rsidR="00891620">
              <w:rPr>
                <w:bCs/>
                <w:kern w:val="3"/>
                <w:sz w:val="18"/>
                <w:szCs w:val="20"/>
              </w:rPr>
              <w:t>, Spreadtrum</w:t>
            </w:r>
            <w:r w:rsidR="00D306D2">
              <w:rPr>
                <w:bCs/>
                <w:kern w:val="3"/>
                <w:sz w:val="18"/>
                <w:szCs w:val="20"/>
              </w:rPr>
              <w:t>, vivo</w:t>
            </w:r>
            <w:r w:rsidR="00253DFA">
              <w:rPr>
                <w:bCs/>
                <w:kern w:val="3"/>
                <w:sz w:val="18"/>
                <w:szCs w:val="20"/>
              </w:rPr>
              <w:t>, CATT</w:t>
            </w:r>
            <w:r w:rsidR="00394E32">
              <w:rPr>
                <w:bCs/>
                <w:kern w:val="3"/>
                <w:sz w:val="18"/>
                <w:szCs w:val="20"/>
              </w:rPr>
              <w:t>, Lenovo/MotM</w:t>
            </w:r>
            <w:r w:rsidR="00A56B82">
              <w:rPr>
                <w:bCs/>
                <w:kern w:val="3"/>
                <w:sz w:val="18"/>
                <w:szCs w:val="20"/>
              </w:rPr>
              <w:t>, TCL</w:t>
            </w:r>
            <w:r w:rsidR="0073210A">
              <w:rPr>
                <w:bCs/>
                <w:kern w:val="3"/>
                <w:sz w:val="18"/>
                <w:szCs w:val="20"/>
              </w:rPr>
              <w:t>, Huawei/HiSi</w:t>
            </w:r>
          </w:p>
          <w:p w14:paraId="048D5A6B" w14:textId="77777777" w:rsidR="006B100C" w:rsidRPr="006B100C" w:rsidRDefault="006B100C" w:rsidP="006B100C">
            <w:pPr>
              <w:rPr>
                <w:bCs/>
                <w:kern w:val="3"/>
                <w:sz w:val="18"/>
                <w:szCs w:val="20"/>
              </w:rPr>
            </w:pPr>
          </w:p>
          <w:p w14:paraId="0F902ABB" w14:textId="1E33FCB7"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r w:rsidR="003C3737">
              <w:rPr>
                <w:bCs/>
                <w:kern w:val="3"/>
                <w:sz w:val="18"/>
                <w:szCs w:val="20"/>
                <w:lang w:eastAsia="zh-CN"/>
              </w:rPr>
              <w:t xml:space="preserve"> Intel (do not support </w:t>
            </w:r>
            <w:r w:rsidR="00671874">
              <w:rPr>
                <w:bCs/>
                <w:kern w:val="3"/>
                <w:sz w:val="18"/>
                <w:szCs w:val="20"/>
                <w:lang w:eastAsia="zh-CN"/>
              </w:rPr>
              <w:t>identical value sets</w:t>
            </w:r>
            <w:r w:rsidR="003C3737">
              <w:rPr>
                <w:bCs/>
                <w:kern w:val="3"/>
                <w:sz w:val="18"/>
                <w:szCs w:val="20"/>
                <w:lang w:eastAsia="zh-CN"/>
              </w:rPr>
              <w:t>)</w:t>
            </w:r>
            <w:r w:rsidR="00A56B82">
              <w:rPr>
                <w:bCs/>
                <w:kern w:val="3"/>
                <w:sz w:val="18"/>
                <w:szCs w:val="20"/>
                <w:lang w:eastAsia="zh-CN"/>
              </w:rPr>
              <w:t>, Qualcomm (not support identical values)</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27"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27"/>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0023453B"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OPPO, Xiaomi, LG</w:t>
            </w:r>
            <w:r w:rsidR="00010654">
              <w:rPr>
                <w:bCs/>
                <w:kern w:val="3"/>
                <w:sz w:val="18"/>
                <w:szCs w:val="20"/>
              </w:rPr>
              <w:t>, CMCC</w:t>
            </w:r>
            <w:r w:rsidR="00382A3E">
              <w:rPr>
                <w:rFonts w:hint="eastAsia"/>
                <w:bCs/>
                <w:kern w:val="3"/>
                <w:sz w:val="18"/>
                <w:szCs w:val="20"/>
                <w:lang w:eastAsia="zh-CN"/>
              </w:rPr>
              <w:t>,</w:t>
            </w:r>
            <w:r w:rsidR="00253DFA">
              <w:rPr>
                <w:bCs/>
                <w:kern w:val="3"/>
                <w:sz w:val="18"/>
                <w:szCs w:val="20"/>
                <w:lang w:eastAsia="zh-CN"/>
              </w:rPr>
              <w:t xml:space="preserve"> </w:t>
            </w:r>
            <w:r w:rsidR="00382A3E">
              <w:rPr>
                <w:rFonts w:hint="eastAsia"/>
                <w:bCs/>
                <w:kern w:val="3"/>
                <w:sz w:val="18"/>
                <w:szCs w:val="20"/>
                <w:lang w:eastAsia="zh-CN"/>
              </w:rPr>
              <w:t>CATT</w:t>
            </w:r>
            <w:r w:rsidR="007567EB">
              <w:rPr>
                <w:bCs/>
                <w:kern w:val="3"/>
                <w:sz w:val="18"/>
                <w:szCs w:val="20"/>
                <w:lang w:eastAsia="zh-CN"/>
              </w:rPr>
              <w:t>, ZTE</w:t>
            </w:r>
            <w:r w:rsidR="00891620">
              <w:rPr>
                <w:bCs/>
                <w:kern w:val="3"/>
                <w:sz w:val="18"/>
                <w:szCs w:val="20"/>
              </w:rPr>
              <w:t>, Spreadtrum</w:t>
            </w:r>
            <w:r w:rsidR="00394E32">
              <w:rPr>
                <w:bCs/>
                <w:kern w:val="3"/>
                <w:sz w:val="18"/>
                <w:szCs w:val="20"/>
              </w:rPr>
              <w:t>, Lenovo/MotM</w:t>
            </w:r>
            <w:r w:rsidR="0073210A">
              <w:rPr>
                <w:bCs/>
                <w:kern w:val="3"/>
                <w:sz w:val="18"/>
                <w:szCs w:val="20"/>
              </w:rPr>
              <w:t>, Huawei/HiSi</w:t>
            </w:r>
          </w:p>
          <w:p w14:paraId="5C6620D2" w14:textId="77777777" w:rsidR="004736E2" w:rsidRPr="006B100C" w:rsidRDefault="004736E2" w:rsidP="004736E2">
            <w:pPr>
              <w:rPr>
                <w:bCs/>
                <w:kern w:val="3"/>
                <w:sz w:val="18"/>
                <w:szCs w:val="20"/>
              </w:rPr>
            </w:pPr>
          </w:p>
          <w:p w14:paraId="5505F679" w14:textId="0E098AA8"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r w:rsidR="00671874">
              <w:rPr>
                <w:bCs/>
                <w:kern w:val="3"/>
                <w:sz w:val="18"/>
                <w:szCs w:val="20"/>
                <w:lang w:eastAsia="zh-CN"/>
              </w:rPr>
              <w:t>, Intel</w:t>
            </w:r>
            <w:r w:rsidR="006102AB">
              <w:rPr>
                <w:bCs/>
                <w:kern w:val="3"/>
                <w:sz w:val="18"/>
                <w:szCs w:val="20"/>
                <w:lang w:eastAsia="zh-CN"/>
              </w:rPr>
              <w:t>, vivo (spec impact unclear)</w:t>
            </w:r>
            <w:r w:rsidR="00A56B82">
              <w:rPr>
                <w:bCs/>
                <w:kern w:val="3"/>
                <w:sz w:val="18"/>
                <w:szCs w:val="20"/>
                <w:lang w:eastAsia="zh-CN"/>
              </w:rPr>
              <w:t xml:space="preserve">, </w:t>
            </w:r>
            <w:r w:rsidR="00A56B82">
              <w:rPr>
                <w:bCs/>
                <w:kern w:val="3"/>
                <w:sz w:val="18"/>
                <w:szCs w:val="20"/>
              </w:rPr>
              <w:t>Qualcomm (no spec impact)</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2B7C4866"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r w:rsidR="00382A3E">
              <w:rPr>
                <w:rFonts w:hint="eastAsia"/>
                <w:bCs/>
                <w:kern w:val="3"/>
                <w:sz w:val="18"/>
                <w:szCs w:val="20"/>
                <w:lang w:eastAsia="zh-CN"/>
              </w:rPr>
              <w:t>,</w:t>
            </w:r>
            <w:r w:rsidR="000A18EB">
              <w:rPr>
                <w:bCs/>
                <w:kern w:val="3"/>
                <w:sz w:val="18"/>
                <w:szCs w:val="20"/>
                <w:lang w:eastAsia="zh-CN"/>
              </w:rPr>
              <w:t xml:space="preserve"> </w:t>
            </w:r>
            <w:r w:rsidR="00382A3E">
              <w:rPr>
                <w:rFonts w:hint="eastAsia"/>
                <w:bCs/>
                <w:kern w:val="3"/>
                <w:sz w:val="18"/>
                <w:szCs w:val="20"/>
                <w:lang w:eastAsia="zh-CN"/>
              </w:rPr>
              <w:t>CATT</w:t>
            </w:r>
            <w:r w:rsidR="00960CBC">
              <w:rPr>
                <w:bCs/>
                <w:kern w:val="3"/>
                <w:sz w:val="18"/>
                <w:szCs w:val="20"/>
                <w:lang w:eastAsia="zh-CN"/>
              </w:rPr>
              <w:t>, IDC</w:t>
            </w:r>
            <w:r w:rsidR="00671874">
              <w:rPr>
                <w:bCs/>
                <w:kern w:val="3"/>
                <w:sz w:val="18"/>
                <w:szCs w:val="20"/>
                <w:lang w:eastAsia="zh-CN"/>
              </w:rPr>
              <w:t>, Intel</w:t>
            </w:r>
            <w:r w:rsidR="007567EB">
              <w:rPr>
                <w:bCs/>
                <w:kern w:val="3"/>
                <w:sz w:val="18"/>
                <w:szCs w:val="20"/>
                <w:lang w:eastAsia="zh-CN"/>
              </w:rPr>
              <w:t>, ZTE</w:t>
            </w:r>
            <w:r w:rsidR="00891620">
              <w:rPr>
                <w:bCs/>
                <w:kern w:val="3"/>
                <w:sz w:val="18"/>
                <w:szCs w:val="20"/>
              </w:rPr>
              <w:t>, Spreadtrum</w:t>
            </w:r>
            <w:r w:rsidR="006102AB">
              <w:rPr>
                <w:bCs/>
                <w:kern w:val="3"/>
                <w:sz w:val="18"/>
                <w:szCs w:val="20"/>
              </w:rPr>
              <w:t>, vivo</w:t>
            </w:r>
            <w:r w:rsidR="00394E32">
              <w:rPr>
                <w:bCs/>
                <w:kern w:val="3"/>
                <w:sz w:val="18"/>
                <w:szCs w:val="20"/>
              </w:rPr>
              <w:t xml:space="preserve">, </w:t>
            </w:r>
            <w:r w:rsidR="00A56B82">
              <w:rPr>
                <w:bCs/>
                <w:kern w:val="3"/>
                <w:sz w:val="18"/>
                <w:szCs w:val="20"/>
              </w:rPr>
              <w:t>TCL</w:t>
            </w:r>
            <w:r w:rsidR="0073210A">
              <w:rPr>
                <w:bCs/>
                <w:kern w:val="3"/>
                <w:sz w:val="18"/>
                <w:szCs w:val="20"/>
              </w:rPr>
              <w:t>, Huawei/HiSi</w:t>
            </w:r>
          </w:p>
          <w:p w14:paraId="42D50371" w14:textId="77777777" w:rsidR="004736E2" w:rsidRPr="006B100C" w:rsidRDefault="004736E2" w:rsidP="004736E2">
            <w:pPr>
              <w:rPr>
                <w:bCs/>
                <w:kern w:val="3"/>
                <w:sz w:val="18"/>
                <w:szCs w:val="20"/>
              </w:rPr>
            </w:pPr>
          </w:p>
          <w:p w14:paraId="00F1EA02" w14:textId="25EE7B10"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394E32">
              <w:rPr>
                <w:bCs/>
                <w:kern w:val="3"/>
                <w:sz w:val="18"/>
                <w:szCs w:val="20"/>
                <w:lang w:eastAsia="zh-CN"/>
              </w:rPr>
              <w:t>MotM/Lenovo</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0A18EB">
              <w:rPr>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0EF93923"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r w:rsidR="00382A3E">
              <w:rPr>
                <w:rFonts w:hint="eastAsia"/>
                <w:bCs/>
                <w:kern w:val="3"/>
                <w:sz w:val="18"/>
                <w:szCs w:val="20"/>
                <w:lang w:eastAsia="zh-CN"/>
              </w:rPr>
              <w:t>,</w:t>
            </w:r>
            <w:r w:rsidR="00394E32">
              <w:rPr>
                <w:bCs/>
                <w:kern w:val="3"/>
                <w:sz w:val="18"/>
                <w:szCs w:val="20"/>
                <w:lang w:eastAsia="zh-CN"/>
              </w:rPr>
              <w:t xml:space="preserve"> </w:t>
            </w:r>
            <w:r w:rsidR="00382A3E">
              <w:rPr>
                <w:rFonts w:hint="eastAsia"/>
                <w:bCs/>
                <w:kern w:val="3"/>
                <w:sz w:val="18"/>
                <w:szCs w:val="20"/>
                <w:lang w:eastAsia="zh-CN"/>
              </w:rPr>
              <w:t>CATT</w:t>
            </w:r>
            <w:r w:rsidR="00394E32">
              <w:rPr>
                <w:bCs/>
                <w:kern w:val="3"/>
                <w:sz w:val="18"/>
                <w:szCs w:val="20"/>
                <w:lang w:eastAsia="zh-CN"/>
              </w:rPr>
              <w:t>, Lenovo/MotM</w:t>
            </w:r>
          </w:p>
          <w:p w14:paraId="4C468221" w14:textId="77777777" w:rsidR="004736E2" w:rsidRPr="006B100C" w:rsidRDefault="004736E2" w:rsidP="004736E2">
            <w:pPr>
              <w:rPr>
                <w:bCs/>
                <w:kern w:val="3"/>
                <w:sz w:val="18"/>
                <w:szCs w:val="20"/>
              </w:rPr>
            </w:pPr>
          </w:p>
          <w:p w14:paraId="47FB11E4" w14:textId="354A6902"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r w:rsidR="00FC3E10">
              <w:rPr>
                <w:bCs/>
                <w:kern w:val="3"/>
                <w:sz w:val="18"/>
                <w:szCs w:val="20"/>
              </w:rPr>
              <w:t>, Intel</w:t>
            </w:r>
            <w:r w:rsidR="00891620">
              <w:rPr>
                <w:bCs/>
                <w:kern w:val="3"/>
                <w:sz w:val="18"/>
                <w:szCs w:val="20"/>
              </w:rPr>
              <w:t>, Spreadtrum</w:t>
            </w:r>
            <w:r w:rsidR="000A18EB">
              <w:rPr>
                <w:bCs/>
                <w:kern w:val="3"/>
                <w:sz w:val="18"/>
                <w:szCs w:val="20"/>
              </w:rPr>
              <w:t>, vivo</w:t>
            </w:r>
            <w:r w:rsidR="00F947BC">
              <w:rPr>
                <w:bCs/>
                <w:kern w:val="3"/>
                <w:sz w:val="18"/>
                <w:szCs w:val="20"/>
              </w:rPr>
              <w:t>, ZTE</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28"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bookmarkEnd w:id="28"/>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45BF86C0"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A56B82">
              <w:rPr>
                <w:bCs/>
                <w:kern w:val="3"/>
                <w:sz w:val="18"/>
                <w:szCs w:val="20"/>
              </w:rPr>
              <w:t xml:space="preserve"> (without sub-bullets)</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r w:rsidR="00382A3E">
              <w:rPr>
                <w:rFonts w:hint="eastAsia"/>
                <w:bCs/>
                <w:kern w:val="3"/>
                <w:sz w:val="18"/>
                <w:szCs w:val="20"/>
                <w:lang w:eastAsia="zh-CN"/>
              </w:rPr>
              <w:t>, CATT</w:t>
            </w:r>
            <w:r w:rsidR="00253DFA">
              <w:rPr>
                <w:bCs/>
                <w:kern w:val="3"/>
                <w:sz w:val="18"/>
                <w:szCs w:val="20"/>
                <w:lang w:eastAsia="zh-CN"/>
              </w:rPr>
              <w:t xml:space="preserve"> </w:t>
            </w:r>
            <w:r w:rsidR="00382A3E">
              <w:rPr>
                <w:rFonts w:hint="eastAsia"/>
                <w:bCs/>
                <w:kern w:val="3"/>
                <w:sz w:val="18"/>
                <w:szCs w:val="20"/>
                <w:lang w:eastAsia="zh-CN"/>
              </w:rPr>
              <w:t>(without sub-bullets)</w:t>
            </w:r>
            <w:r w:rsidR="00960CBC">
              <w:rPr>
                <w:bCs/>
                <w:kern w:val="3"/>
                <w:sz w:val="18"/>
                <w:szCs w:val="20"/>
                <w:lang w:eastAsia="zh-CN"/>
              </w:rPr>
              <w:t>, IDC</w:t>
            </w:r>
            <w:r w:rsidR="00FC3E10">
              <w:rPr>
                <w:bCs/>
                <w:kern w:val="3"/>
                <w:sz w:val="18"/>
                <w:szCs w:val="20"/>
                <w:lang w:eastAsia="zh-CN"/>
              </w:rPr>
              <w:t>, Intel (without sub-bullets)</w:t>
            </w:r>
            <w:r w:rsidR="00664997">
              <w:rPr>
                <w:bCs/>
                <w:kern w:val="3"/>
                <w:sz w:val="18"/>
                <w:szCs w:val="20"/>
                <w:lang w:eastAsia="zh-CN"/>
              </w:rPr>
              <w:t>, ZTE</w:t>
            </w:r>
            <w:r w:rsidR="00B82D90">
              <w:rPr>
                <w:bCs/>
                <w:kern w:val="3"/>
                <w:sz w:val="18"/>
                <w:szCs w:val="20"/>
                <w:lang w:eastAsia="zh-CN"/>
              </w:rPr>
              <w:t xml:space="preserve"> (without sub-bullets)</w:t>
            </w:r>
            <w:r w:rsidR="00891620">
              <w:rPr>
                <w:bCs/>
                <w:kern w:val="3"/>
                <w:sz w:val="18"/>
                <w:szCs w:val="20"/>
              </w:rPr>
              <w:t>, Spreadtrum</w:t>
            </w:r>
            <w:r w:rsidR="005A00D6">
              <w:rPr>
                <w:bCs/>
                <w:kern w:val="3"/>
                <w:sz w:val="18"/>
                <w:szCs w:val="20"/>
              </w:rPr>
              <w:t>, vivo (without sub-bullets)</w:t>
            </w:r>
            <w:r w:rsidR="00394E32">
              <w:rPr>
                <w:bCs/>
                <w:kern w:val="3"/>
                <w:sz w:val="18"/>
                <w:szCs w:val="20"/>
              </w:rPr>
              <w:t>, Lenovo/MotM (without sub-bullets)</w:t>
            </w:r>
            <w:r w:rsidR="00A56B82">
              <w:rPr>
                <w:bCs/>
                <w:kern w:val="3"/>
                <w:sz w:val="18"/>
                <w:szCs w:val="20"/>
              </w:rPr>
              <w:t>, TCL</w:t>
            </w:r>
            <w:r w:rsidR="0073210A">
              <w:rPr>
                <w:bCs/>
                <w:kern w:val="3"/>
                <w:sz w:val="18"/>
                <w:szCs w:val="20"/>
              </w:rPr>
              <w:t>, Huawei/HiSi</w:t>
            </w:r>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0C4B6F5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ins w:id="29" w:author="Eko Onggosanusi" w:date="2022-02-22T13:04:00Z">
              <w:r w:rsidR="00802AC2" w:rsidRPr="004736E2">
                <w:rPr>
                  <w:sz w:val="18"/>
                  <w:szCs w:val="18"/>
                  <w:lang w:val="en-GB"/>
                </w:rPr>
                <w:t>On Rel.17 enhancements to facilitate UE-initiated panel activation and selection</w:t>
              </w:r>
              <w:r w:rsidR="00802AC2">
                <w:rPr>
                  <w:sz w:val="18"/>
                  <w:szCs w:val="18"/>
                  <w:lang w:val="en-GB"/>
                </w:rPr>
                <w:t>,</w:t>
              </w:r>
              <w:r w:rsidR="00802AC2" w:rsidRPr="004736E2">
                <w:rPr>
                  <w:sz w:val="18"/>
                  <w:szCs w:val="18"/>
                  <w:lang w:val="en-GB"/>
                </w:rPr>
                <w:t xml:space="preserve"> </w:t>
              </w:r>
              <w:r w:rsidR="00802AC2">
                <w:rPr>
                  <w:sz w:val="18"/>
                  <w:szCs w:val="18"/>
                  <w:lang w:val="en-GB"/>
                </w:rPr>
                <w:t>r</w:t>
              </w:r>
            </w:ins>
            <w:del w:id="30" w:author="Eko Onggosanusi" w:date="2022-02-22T13:04:00Z">
              <w:r w:rsidRPr="004736E2" w:rsidDel="00802AC2">
                <w:rPr>
                  <w:sz w:val="18"/>
                  <w:szCs w:val="18"/>
                  <w:lang w:val="en-GB"/>
                </w:rPr>
                <w:delText>R</w:delText>
              </w:r>
            </w:del>
            <w:r w:rsidRPr="004736E2">
              <w:rPr>
                <w:sz w:val="18"/>
                <w:szCs w:val="18"/>
                <w:lang w:val="en-GB"/>
              </w:rPr>
              <w:t xml:space="preserve">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Alt-3: A scheme based on the BFR response in SCell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39D3D25" w:rsidR="00BC3722" w:rsidRPr="00B87702" w:rsidRDefault="00BC3722" w:rsidP="00BC3722">
            <w:pPr>
              <w:numPr>
                <w:ilvl w:val="0"/>
                <w:numId w:val="24"/>
              </w:numPr>
              <w:snapToGrid w:val="0"/>
              <w:jc w:val="both"/>
              <w:rPr>
                <w:color w:val="3333FF"/>
                <w:sz w:val="18"/>
                <w:szCs w:val="18"/>
                <w:lang w:eastAsia="zh-CN"/>
              </w:rPr>
            </w:pPr>
            <w:r>
              <w:rPr>
                <w:color w:val="000000" w:themeColor="text1"/>
                <w:sz w:val="18"/>
                <w:szCs w:val="18"/>
                <w:lang w:eastAsia="zh-CN"/>
              </w:rPr>
              <w:t>Alt-5: use the indicated SRS resource set matching the reported SRS port #</w:t>
            </w:r>
          </w:p>
          <w:p w14:paraId="323F86B7" w14:textId="5CF4E61E" w:rsidR="005C52C6" w:rsidRPr="004736E2" w:rsidRDefault="005C52C6" w:rsidP="00BC3722">
            <w:pPr>
              <w:numPr>
                <w:ilvl w:val="0"/>
                <w:numId w:val="24"/>
              </w:numPr>
              <w:snapToGrid w:val="0"/>
              <w:jc w:val="both"/>
              <w:rPr>
                <w:color w:val="3333FF"/>
                <w:sz w:val="18"/>
                <w:szCs w:val="18"/>
                <w:lang w:eastAsia="zh-CN"/>
              </w:rPr>
            </w:pPr>
            <w:r>
              <w:rPr>
                <w:color w:val="000000" w:themeColor="text1"/>
                <w:sz w:val="18"/>
                <w:szCs w:val="18"/>
                <w:lang w:eastAsia="zh-CN"/>
              </w:rPr>
              <w:t>Alt-6: No spec impact</w:t>
            </w:r>
          </w:p>
          <w:p w14:paraId="2C54370E" w14:textId="77777777" w:rsidR="002D6D17" w:rsidRDefault="002D6D17" w:rsidP="004736E2">
            <w:pPr>
              <w:snapToGrid w:val="0"/>
              <w:jc w:val="both"/>
              <w:rPr>
                <w:sz w:val="18"/>
                <w:szCs w:val="18"/>
              </w:rPr>
            </w:pPr>
          </w:p>
          <w:p w14:paraId="35D0E443" w14:textId="2F5D74D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r w:rsidR="00253DFA">
              <w:rPr>
                <w:color w:val="3333FF"/>
                <w:sz w:val="18"/>
                <w:szCs w:val="18"/>
                <w:lang w:eastAsia="zh-CN"/>
              </w:rPr>
              <w:t xml:space="preserve">. If there is no consensus, Alt-4 becomes the default outcome. Need to </w:t>
            </w:r>
            <w:r w:rsidR="00253DFA" w:rsidRPr="00313CEF">
              <w:rPr>
                <w:b/>
                <w:color w:val="3333FF"/>
                <w:sz w:val="18"/>
                <w:szCs w:val="18"/>
                <w:lang w:eastAsia="zh-CN"/>
              </w:rPr>
              <w:t>conclude</w:t>
            </w:r>
            <w:r w:rsidR="00253DFA">
              <w:rPr>
                <w:color w:val="3333FF"/>
                <w:sz w:val="18"/>
                <w:szCs w:val="18"/>
                <w:lang w:eastAsia="zh-CN"/>
              </w:rPr>
              <w:t xml:space="preserve"> </w:t>
            </w:r>
            <w:r w:rsidR="004F4018">
              <w:rPr>
                <w:color w:val="3333FF"/>
                <w:sz w:val="18"/>
                <w:szCs w:val="18"/>
                <w:lang w:eastAsia="zh-CN"/>
              </w:rPr>
              <w:t>this meeting</w:t>
            </w:r>
            <w:r w:rsidR="00F947BC">
              <w:rPr>
                <w:color w:val="3333FF"/>
                <w:sz w:val="18"/>
                <w:szCs w:val="18"/>
                <w:lang w:eastAsia="zh-CN"/>
              </w:rPr>
              <w:t>.</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D1D88" w14:textId="4357C00C" w:rsidR="00A3598C" w:rsidRDefault="00A3598C" w:rsidP="004736E2">
            <w:pPr>
              <w:rPr>
                <w:bCs/>
                <w:kern w:val="3"/>
                <w:sz w:val="18"/>
                <w:szCs w:val="20"/>
              </w:rPr>
            </w:pPr>
            <w:r w:rsidRPr="00A3598C">
              <w:rPr>
                <w:b/>
                <w:bCs/>
                <w:kern w:val="3"/>
                <w:sz w:val="18"/>
                <w:szCs w:val="20"/>
              </w:rPr>
              <w:lastRenderedPageBreak/>
              <w:t>Alt1</w:t>
            </w:r>
            <w:r>
              <w:rPr>
                <w:bCs/>
                <w:kern w:val="3"/>
                <w:sz w:val="18"/>
                <w:szCs w:val="20"/>
              </w:rPr>
              <w:t>: MTK, NTT Docomo, Nokia/NSB, Samsung, ZTE</w:t>
            </w:r>
          </w:p>
          <w:p w14:paraId="6A6D8EDA" w14:textId="080E2E72" w:rsidR="00A3598C" w:rsidRDefault="00A3598C" w:rsidP="004736E2">
            <w:pPr>
              <w:rPr>
                <w:bCs/>
                <w:kern w:val="3"/>
                <w:sz w:val="18"/>
                <w:szCs w:val="20"/>
              </w:rPr>
            </w:pPr>
          </w:p>
          <w:p w14:paraId="23187873" w14:textId="3D749440" w:rsidR="00A3598C" w:rsidRDefault="00A3598C" w:rsidP="004736E2">
            <w:pPr>
              <w:rPr>
                <w:bCs/>
                <w:kern w:val="3"/>
                <w:sz w:val="18"/>
                <w:szCs w:val="20"/>
              </w:rPr>
            </w:pPr>
            <w:r w:rsidRPr="00A3598C">
              <w:rPr>
                <w:b/>
                <w:bCs/>
                <w:kern w:val="3"/>
                <w:sz w:val="18"/>
                <w:szCs w:val="20"/>
              </w:rPr>
              <w:t>Alt2</w:t>
            </w:r>
            <w:r>
              <w:rPr>
                <w:bCs/>
                <w:kern w:val="3"/>
                <w:sz w:val="18"/>
                <w:szCs w:val="20"/>
              </w:rPr>
              <w:t xml:space="preserve">: OPPO, CMCC, Intel </w:t>
            </w:r>
          </w:p>
          <w:p w14:paraId="7DF8021B" w14:textId="2E75B946" w:rsidR="00A3598C" w:rsidRDefault="00A3598C" w:rsidP="004736E2">
            <w:pPr>
              <w:rPr>
                <w:bCs/>
                <w:kern w:val="3"/>
                <w:sz w:val="18"/>
                <w:szCs w:val="20"/>
              </w:rPr>
            </w:pPr>
          </w:p>
          <w:p w14:paraId="755188D2" w14:textId="15350C5B" w:rsidR="00A3598C" w:rsidRDefault="00A3598C" w:rsidP="004736E2">
            <w:pPr>
              <w:rPr>
                <w:bCs/>
                <w:kern w:val="3"/>
                <w:sz w:val="18"/>
                <w:szCs w:val="20"/>
              </w:rPr>
            </w:pPr>
            <w:r w:rsidRPr="00A3598C">
              <w:rPr>
                <w:b/>
                <w:bCs/>
                <w:kern w:val="3"/>
                <w:sz w:val="18"/>
                <w:szCs w:val="20"/>
              </w:rPr>
              <w:t>Alt3</w:t>
            </w:r>
            <w:r>
              <w:rPr>
                <w:bCs/>
                <w:kern w:val="3"/>
                <w:sz w:val="18"/>
                <w:szCs w:val="20"/>
              </w:rPr>
              <w:t xml:space="preserve">: OPPO, CMCC, Intel </w:t>
            </w:r>
          </w:p>
          <w:p w14:paraId="73F953DA" w14:textId="3F12CBBB" w:rsidR="00A3598C" w:rsidRDefault="00A3598C" w:rsidP="004736E2">
            <w:pPr>
              <w:rPr>
                <w:bCs/>
                <w:kern w:val="3"/>
                <w:sz w:val="18"/>
                <w:szCs w:val="20"/>
              </w:rPr>
            </w:pPr>
          </w:p>
          <w:p w14:paraId="4F1E9063" w14:textId="58E97BD6" w:rsidR="00A3598C" w:rsidRDefault="00A3598C" w:rsidP="004736E2">
            <w:pPr>
              <w:rPr>
                <w:bCs/>
                <w:kern w:val="3"/>
                <w:sz w:val="18"/>
                <w:szCs w:val="20"/>
              </w:rPr>
            </w:pPr>
            <w:r w:rsidRPr="00A3598C">
              <w:rPr>
                <w:b/>
                <w:bCs/>
                <w:kern w:val="3"/>
                <w:sz w:val="18"/>
                <w:szCs w:val="20"/>
              </w:rPr>
              <w:t>Alt4</w:t>
            </w:r>
            <w:r>
              <w:rPr>
                <w:bCs/>
                <w:kern w:val="3"/>
                <w:sz w:val="18"/>
                <w:szCs w:val="20"/>
              </w:rPr>
              <w:t xml:space="preserve">: </w:t>
            </w:r>
            <w:r>
              <w:rPr>
                <w:bCs/>
                <w:kern w:val="3"/>
                <w:sz w:val="18"/>
                <w:szCs w:val="20"/>
                <w:lang w:eastAsia="zh-CN"/>
              </w:rPr>
              <w:t>Apple</w:t>
            </w:r>
            <w:r>
              <w:rPr>
                <w:bCs/>
                <w:kern w:val="3"/>
                <w:sz w:val="18"/>
                <w:szCs w:val="20"/>
                <w:lang w:eastAsia="zh-CN"/>
              </w:rPr>
              <w:t>, 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Huawei/HiSi</w:t>
            </w:r>
          </w:p>
          <w:p w14:paraId="18F47E42" w14:textId="769C69E3" w:rsidR="00A3598C" w:rsidRDefault="00A3598C" w:rsidP="004736E2">
            <w:pPr>
              <w:rPr>
                <w:bCs/>
                <w:kern w:val="3"/>
                <w:sz w:val="18"/>
                <w:szCs w:val="20"/>
              </w:rPr>
            </w:pPr>
          </w:p>
          <w:p w14:paraId="69972758" w14:textId="5E5D8BF6" w:rsidR="00A3598C" w:rsidRDefault="00A3598C" w:rsidP="004736E2">
            <w:pPr>
              <w:rPr>
                <w:bCs/>
                <w:kern w:val="3"/>
                <w:sz w:val="18"/>
                <w:szCs w:val="20"/>
              </w:rPr>
            </w:pPr>
            <w:r w:rsidRPr="00A3598C">
              <w:rPr>
                <w:b/>
                <w:bCs/>
                <w:kern w:val="3"/>
                <w:sz w:val="18"/>
                <w:szCs w:val="20"/>
              </w:rPr>
              <w:t>Alt5</w:t>
            </w:r>
            <w:r>
              <w:rPr>
                <w:bCs/>
                <w:kern w:val="3"/>
                <w:sz w:val="18"/>
                <w:szCs w:val="20"/>
              </w:rPr>
              <w:t>: Qualcomm,</w:t>
            </w:r>
          </w:p>
          <w:p w14:paraId="6A21C326" w14:textId="2C488423" w:rsidR="00A3598C" w:rsidRDefault="00A3598C" w:rsidP="004736E2">
            <w:pPr>
              <w:rPr>
                <w:bCs/>
                <w:kern w:val="3"/>
                <w:sz w:val="18"/>
                <w:szCs w:val="20"/>
              </w:rPr>
            </w:pPr>
          </w:p>
          <w:p w14:paraId="75020BCD" w14:textId="04882582" w:rsidR="00A3598C" w:rsidRDefault="00A3598C" w:rsidP="004736E2">
            <w:pPr>
              <w:rPr>
                <w:bCs/>
                <w:kern w:val="3"/>
                <w:sz w:val="18"/>
                <w:szCs w:val="20"/>
              </w:rPr>
            </w:pPr>
            <w:r w:rsidRPr="00A3598C">
              <w:rPr>
                <w:b/>
                <w:bCs/>
                <w:kern w:val="3"/>
                <w:sz w:val="18"/>
                <w:szCs w:val="20"/>
              </w:rPr>
              <w:t>Alt6</w:t>
            </w:r>
            <w:r>
              <w:rPr>
                <w:bCs/>
                <w:kern w:val="3"/>
                <w:sz w:val="18"/>
                <w:szCs w:val="20"/>
              </w:rPr>
              <w:t>: vivo</w:t>
            </w:r>
          </w:p>
          <w:p w14:paraId="5AAC5F9F" w14:textId="77777777" w:rsidR="00A3598C" w:rsidRDefault="00A3598C" w:rsidP="004736E2">
            <w:pPr>
              <w:rPr>
                <w:bCs/>
                <w:kern w:val="3"/>
                <w:sz w:val="18"/>
                <w:szCs w:val="20"/>
              </w:rPr>
            </w:pPr>
          </w:p>
          <w:p w14:paraId="579C07B7" w14:textId="77777777" w:rsidR="002D6D17" w:rsidRPr="006B100C" w:rsidRDefault="002D6D17" w:rsidP="00A3598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109EBDED"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ins w:id="31" w:author="Eko Onggosanusi" w:date="2022-02-22T13:04:00Z">
              <w:r w:rsidR="00A01CEC" w:rsidRPr="004736E2">
                <w:rPr>
                  <w:sz w:val="18"/>
                  <w:szCs w:val="18"/>
                  <w:lang w:val="en-GB"/>
                </w:rPr>
                <w:t>On Rel.17 enhancements to facilitate UE-initiated panel activation and selection</w:t>
              </w:r>
              <w:r w:rsidR="00A01CEC">
                <w:rPr>
                  <w:sz w:val="18"/>
                  <w:szCs w:val="18"/>
                  <w:lang w:val="en-GB"/>
                </w:rPr>
                <w:t>,</w:t>
              </w:r>
              <w:r w:rsidR="00A01CEC" w:rsidRPr="004736E2">
                <w:rPr>
                  <w:sz w:val="18"/>
                  <w:szCs w:val="18"/>
                  <w:lang w:val="en-GB"/>
                </w:rPr>
                <w:t xml:space="preserve"> </w:t>
              </w:r>
              <w:r w:rsidR="00A01CEC">
                <w:rPr>
                  <w:sz w:val="18"/>
                  <w:szCs w:val="18"/>
                  <w:lang w:val="en-GB"/>
                </w:rPr>
                <w:t>r</w:t>
              </w:r>
            </w:ins>
            <w:del w:id="32" w:author="Eko Onggosanusi" w:date="2022-02-22T13:04:00Z">
              <w:r w:rsidRPr="004736E2" w:rsidDel="00A01CEC">
                <w:rPr>
                  <w:sz w:val="18"/>
                  <w:szCs w:val="18"/>
                  <w:lang w:val="en-GB"/>
                </w:rPr>
                <w:delText>R</w:delText>
              </w:r>
            </w:del>
            <w:r w:rsidRPr="004736E2">
              <w:rPr>
                <w:sz w:val="18"/>
                <w:szCs w:val="18"/>
                <w:lang w:val="en-GB"/>
              </w:rPr>
              <w:t xml:space="preserve">egarding </w:t>
            </w:r>
            <w:r w:rsidRPr="004736E2">
              <w:rPr>
                <w:sz w:val="18"/>
                <w:szCs w:val="18"/>
              </w:rPr>
              <w:t xml:space="preserve">how to update the number of SRS ports according to UE reporting, </w:t>
            </w:r>
            <w:ins w:id="33" w:author="Eko Onggosanusi" w:date="2022-02-22T16:54:00Z">
              <w:r w:rsidR="00436190">
                <w:rPr>
                  <w:sz w:val="18"/>
                  <w:szCs w:val="18"/>
                </w:rPr>
                <w:t xml:space="preserve">in RAN1#108-e, </w:t>
              </w:r>
            </w:ins>
            <w:r w:rsidRPr="004736E2">
              <w:rPr>
                <w:sz w:val="18"/>
                <w:szCs w:val="18"/>
              </w:rPr>
              <w:t>down-select the following alternatives:</w:t>
            </w:r>
          </w:p>
          <w:p w14:paraId="54787E45" w14:textId="117785BA" w:rsidR="004736E2" w:rsidRPr="004736E2" w:rsidRDefault="004736E2" w:rsidP="00F07AF3">
            <w:pPr>
              <w:numPr>
                <w:ilvl w:val="0"/>
                <w:numId w:val="24"/>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3151EACA"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ListParagraph"/>
              <w:numPr>
                <w:ilvl w:val="0"/>
                <w:numId w:val="30"/>
              </w:numPr>
              <w:snapToGrid w:val="0"/>
              <w:spacing w:after="0" w:line="240" w:lineRule="auto"/>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3ABB4CFC" w14:textId="77777777" w:rsidR="00485668" w:rsidRDefault="00485668" w:rsidP="00485668">
            <w:pPr>
              <w:pStyle w:val="ListParagraph"/>
              <w:numPr>
                <w:ilvl w:val="1"/>
                <w:numId w:val="30"/>
              </w:numPr>
              <w:snapToGrid w:val="0"/>
              <w:spacing w:after="0" w:line="240" w:lineRule="auto"/>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76CB34BF" w14:textId="3E852D19" w:rsidR="00485668" w:rsidRDefault="00485668" w:rsidP="00485668">
            <w:pPr>
              <w:numPr>
                <w:ilvl w:val="1"/>
                <w:numId w:val="24"/>
              </w:numPr>
              <w:snapToGrid w:val="0"/>
              <w:jc w:val="both"/>
              <w:rPr>
                <w:color w:val="3333FF"/>
                <w:sz w:val="18"/>
                <w:szCs w:val="18"/>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p w14:paraId="15FF6E75" w14:textId="0C92CCE5" w:rsidR="004736E2" w:rsidRPr="002A175D" w:rsidRDefault="004736E2" w:rsidP="00F07AF3">
            <w:pPr>
              <w:numPr>
                <w:ilvl w:val="0"/>
                <w:numId w:val="24"/>
              </w:numPr>
              <w:snapToGrid w:val="0"/>
              <w:jc w:val="both"/>
              <w:rPr>
                <w:sz w:val="18"/>
                <w:szCs w:val="18"/>
              </w:rPr>
            </w:pPr>
            <w:r w:rsidRPr="002A175D">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3FD63" w14:textId="7D1AF742" w:rsidR="00436190" w:rsidRDefault="00436190" w:rsidP="004736E2">
            <w:pPr>
              <w:rPr>
                <w:bCs/>
                <w:kern w:val="3"/>
                <w:sz w:val="18"/>
                <w:szCs w:val="20"/>
              </w:rPr>
            </w:pPr>
            <w:r w:rsidRPr="00436190">
              <w:rPr>
                <w:b/>
                <w:bCs/>
                <w:kern w:val="3"/>
                <w:sz w:val="18"/>
                <w:szCs w:val="20"/>
              </w:rPr>
              <w:t>Alt1</w:t>
            </w:r>
            <w:r w:rsidR="004736E2" w:rsidRPr="006B100C">
              <w:rPr>
                <w:bCs/>
                <w:kern w:val="3"/>
                <w:sz w:val="18"/>
                <w:szCs w:val="20"/>
              </w:rPr>
              <w:t>:</w:t>
            </w:r>
            <w:r>
              <w:rPr>
                <w:bCs/>
                <w:kern w:val="3"/>
                <w:sz w:val="18"/>
                <w:szCs w:val="20"/>
              </w:rPr>
              <w:t xml:space="preserve"> MTK (no spec impact), Nokia/NSB, vivo</w:t>
            </w:r>
          </w:p>
          <w:p w14:paraId="15F5AB6A" w14:textId="0CBDAE05" w:rsidR="00436190" w:rsidRDefault="00436190" w:rsidP="004736E2">
            <w:pPr>
              <w:rPr>
                <w:bCs/>
                <w:kern w:val="3"/>
                <w:sz w:val="18"/>
                <w:szCs w:val="20"/>
              </w:rPr>
            </w:pPr>
          </w:p>
          <w:p w14:paraId="63C9A53F" w14:textId="0063166E" w:rsidR="00436190" w:rsidRDefault="00436190" w:rsidP="004736E2">
            <w:pPr>
              <w:rPr>
                <w:bCs/>
                <w:kern w:val="3"/>
                <w:sz w:val="18"/>
                <w:szCs w:val="20"/>
              </w:rPr>
            </w:pPr>
            <w:r w:rsidRPr="00436190">
              <w:rPr>
                <w:b/>
                <w:bCs/>
                <w:kern w:val="3"/>
                <w:sz w:val="18"/>
                <w:szCs w:val="20"/>
              </w:rPr>
              <w:t>Alt2</w:t>
            </w:r>
            <w:r>
              <w:rPr>
                <w:bCs/>
                <w:kern w:val="3"/>
                <w:sz w:val="18"/>
                <w:szCs w:val="20"/>
              </w:rPr>
              <w:t>: Qualcomm, NTT Docomo, NEC, LG, Samsung, OPPO, Xiaomi, CMCC, IDC, ZTE, Lenovo/MotM, Spreadtrum, Huawei/HiSi</w:t>
            </w:r>
          </w:p>
          <w:p w14:paraId="053664A1" w14:textId="12BF2545" w:rsidR="00436190" w:rsidRDefault="00436190" w:rsidP="004736E2">
            <w:pPr>
              <w:rPr>
                <w:bCs/>
                <w:kern w:val="3"/>
                <w:sz w:val="18"/>
                <w:szCs w:val="20"/>
              </w:rPr>
            </w:pPr>
          </w:p>
          <w:p w14:paraId="4A05850F" w14:textId="48699FED" w:rsidR="00436190" w:rsidRDefault="00436190" w:rsidP="004736E2">
            <w:pPr>
              <w:rPr>
                <w:bCs/>
                <w:kern w:val="3"/>
                <w:sz w:val="18"/>
                <w:szCs w:val="20"/>
              </w:rPr>
            </w:pPr>
            <w:r w:rsidRPr="00436190">
              <w:rPr>
                <w:b/>
                <w:bCs/>
                <w:kern w:val="3"/>
                <w:sz w:val="18"/>
                <w:szCs w:val="20"/>
              </w:rPr>
              <w:t>Alt3</w:t>
            </w:r>
            <w:r>
              <w:rPr>
                <w:bCs/>
                <w:kern w:val="3"/>
                <w:sz w:val="18"/>
                <w:szCs w:val="20"/>
              </w:rPr>
              <w:t xml:space="preserve">: </w:t>
            </w:r>
          </w:p>
          <w:p w14:paraId="5D447E3F" w14:textId="77777777" w:rsidR="004736E2" w:rsidRPr="006B100C" w:rsidRDefault="004736E2" w:rsidP="004736E2">
            <w:pPr>
              <w:rPr>
                <w:bCs/>
                <w:kern w:val="3"/>
                <w:sz w:val="18"/>
                <w:szCs w:val="20"/>
              </w:rPr>
            </w:pPr>
          </w:p>
          <w:p w14:paraId="27AC276E" w14:textId="09A4E3C1"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95A8789" w:rsidR="004F4E12" w:rsidRPr="00F140AD"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C335BEE" w:rsidR="004F4E12" w:rsidRPr="00550C25" w:rsidRDefault="004F4E12" w:rsidP="004F4E12">
            <w:pPr>
              <w:snapToGrid w:val="0"/>
              <w:rPr>
                <w:sz w:val="18"/>
                <w:szCs w:val="18"/>
                <w:lang w:eastAsia="zh-CN"/>
              </w:rPr>
            </w:pPr>
          </w:p>
        </w:tc>
      </w:tr>
      <w:tr w:rsidR="00891620" w14:paraId="781389A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107C" w14:textId="6439CF38" w:rsidR="00891620" w:rsidRDefault="00891620" w:rsidP="00891620">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2482" w14:textId="27A446B8" w:rsidR="00891620" w:rsidRDefault="00891620" w:rsidP="00891620">
            <w:pPr>
              <w:snapToGrid w:val="0"/>
              <w:rPr>
                <w:bCs/>
                <w:color w:val="000000" w:themeColor="text1"/>
                <w:sz w:val="18"/>
                <w:szCs w:val="18"/>
                <w:lang w:eastAsia="zh-CN"/>
              </w:rPr>
            </w:pPr>
          </w:p>
        </w:tc>
      </w:tr>
      <w:tr w:rsidR="00EA0322" w14:paraId="10BF93E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6FD66" w14:textId="69302A01" w:rsidR="00EA0322" w:rsidRDefault="00EA0322" w:rsidP="00891620">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413FD" w14:textId="18CF7109" w:rsidR="00EA0322" w:rsidRPr="00EA0322" w:rsidRDefault="00EA0322" w:rsidP="00891620">
            <w:pPr>
              <w:snapToGrid w:val="0"/>
              <w:rPr>
                <w:bCs/>
                <w:sz w:val="18"/>
                <w:szCs w:val="18"/>
                <w:lang w:eastAsia="zh-CN"/>
              </w:rPr>
            </w:pPr>
          </w:p>
        </w:tc>
      </w:tr>
      <w:tr w:rsidR="00982685" w14:paraId="04A886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859C" w14:textId="59CB891D" w:rsidR="00982685" w:rsidRDefault="00982685" w:rsidP="00891620">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47FD2" w14:textId="77C849FE" w:rsidR="00E13FFA" w:rsidRDefault="00E13FFA" w:rsidP="00EA0322">
            <w:pPr>
              <w:snapToGrid w:val="0"/>
              <w:rPr>
                <w:bCs/>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lastRenderedPageBreak/>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70AFFE9C"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r w:rsidR="00E06F73">
              <w:rPr>
                <w:sz w:val="18"/>
                <w:szCs w:val="20"/>
                <w:lang w:val="en-GB"/>
              </w:rPr>
              <w:t>, Samsung</w:t>
            </w:r>
          </w:p>
          <w:p w14:paraId="3ABA02C4" w14:textId="77777777" w:rsidR="005F60FD" w:rsidRDefault="005F60FD" w:rsidP="00257CC3">
            <w:pPr>
              <w:snapToGrid w:val="0"/>
              <w:rPr>
                <w:sz w:val="18"/>
                <w:szCs w:val="20"/>
                <w:lang w:val="en-GB"/>
              </w:rPr>
            </w:pPr>
          </w:p>
          <w:p w14:paraId="4AEA283A" w14:textId="5B578F58" w:rsidR="005F60FD" w:rsidRPr="00257CC3" w:rsidRDefault="005F60FD" w:rsidP="00257CC3">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ZTE, Qualcomm</w:t>
            </w:r>
            <w:r w:rsidR="00042AB6">
              <w:rPr>
                <w:sz w:val="18"/>
                <w:szCs w:val="20"/>
                <w:lang w:val="en-GB"/>
              </w:rPr>
              <w:t>, LG (unclear), Huawei/HiSi (unclear)</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The beam-specific P-MPR should be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72497977"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(change beam to panel), ZTE (alread</w:t>
            </w:r>
            <w:r w:rsidR="00BA3CDA">
              <w:rPr>
                <w:sz w:val="18"/>
                <w:szCs w:val="20"/>
                <w:lang w:val="en-GB"/>
              </w:rPr>
              <w:t>y supported), Samsung, Qualcomm, LG (change beam to panel)</w:t>
            </w:r>
            <w:r w:rsidR="00042AB6">
              <w:rPr>
                <w:sz w:val="18"/>
                <w:szCs w:val="20"/>
                <w:lang w:val="en-GB"/>
              </w:rPr>
              <w:t>, Huawei/HiSi (RAN2/4)</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DB8BDBF"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r w:rsidR="00E06F73">
              <w:rPr>
                <w:sz w:val="18"/>
                <w:szCs w:val="20"/>
                <w:lang w:val="en-GB"/>
              </w:rPr>
              <w:t>, ZTE</w:t>
            </w:r>
          </w:p>
          <w:p w14:paraId="24032C4D" w14:textId="77777777" w:rsidR="005F60FD" w:rsidRDefault="005F60FD" w:rsidP="005F60FD">
            <w:pPr>
              <w:snapToGrid w:val="0"/>
              <w:rPr>
                <w:sz w:val="18"/>
                <w:szCs w:val="20"/>
                <w:lang w:val="en-GB"/>
              </w:rPr>
            </w:pPr>
          </w:p>
          <w:p w14:paraId="78D331ED" w14:textId="43C6300E"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Samsung, Qualcomm</w:t>
            </w:r>
            <w:r w:rsidR="00042AB6">
              <w:rPr>
                <w:sz w:val="18"/>
                <w:szCs w:val="20"/>
                <w:lang w:val="en-GB"/>
              </w:rPr>
              <w:t>, Huawei/HiSi</w:t>
            </w:r>
            <w:r w:rsidR="00E06F73">
              <w:rPr>
                <w:sz w:val="18"/>
                <w:szCs w:val="20"/>
                <w:lang w:val="en-GB"/>
              </w:rPr>
              <w:t xml:space="preserve"> </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382C10C5"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ZTE, Samsung, Qualcomm</w:t>
            </w:r>
            <w:r w:rsidR="00042AB6">
              <w:rPr>
                <w:sz w:val="18"/>
                <w:szCs w:val="20"/>
                <w:lang w:val="en-GB"/>
              </w:rPr>
              <w:t>, Huawei/HiSi</w:t>
            </w: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Paragraph"/>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Paragraph"/>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C620F9" w14:paraId="0F930E6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15BDD" w14:textId="77777777" w:rsidR="00C620F9" w:rsidRPr="00C620F9" w:rsidRDefault="00C620F9" w:rsidP="00C620F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E161B" w14:textId="77777777" w:rsidR="00C620F9" w:rsidRPr="00C620F9" w:rsidRDefault="00C620F9" w:rsidP="00C620F9">
            <w:pPr>
              <w:snapToGrid w:val="0"/>
              <w:rPr>
                <w:b/>
                <w:sz w:val="18"/>
                <w:szCs w:val="18"/>
                <w:u w:val="single"/>
                <w:lang w:eastAsia="zh-CN"/>
              </w:rPr>
            </w:pPr>
          </w:p>
        </w:tc>
      </w:tr>
      <w:tr w:rsidR="00C620F9" w14:paraId="11B3880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B1568" w14:textId="77777777" w:rsidR="00C620F9" w:rsidRPr="00C620F9" w:rsidRDefault="00C620F9" w:rsidP="00C620F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0F353" w14:textId="77777777" w:rsidR="00C620F9" w:rsidRPr="00C620F9" w:rsidRDefault="00C620F9" w:rsidP="00C620F9">
            <w:pPr>
              <w:snapToGrid w:val="0"/>
              <w:rPr>
                <w:b/>
                <w:sz w:val="18"/>
                <w:szCs w:val="18"/>
                <w:u w:val="single"/>
                <w:lang w:eastAsia="zh-CN"/>
              </w:rPr>
            </w:pPr>
          </w:p>
        </w:tc>
      </w:tr>
    </w:tbl>
    <w:p w14:paraId="699CD96E" w14:textId="77777777" w:rsidR="00BB061A" w:rsidRDefault="00BB061A" w:rsidP="00BB061A">
      <w:pPr>
        <w:snapToGrid w:val="0"/>
      </w:pPr>
    </w:p>
    <w:p w14:paraId="237AFB64" w14:textId="6FD52D7C" w:rsidR="0052379C" w:rsidRDefault="007E4A24" w:rsidP="00237763">
      <w:pPr>
        <w:pStyle w:val="Heading1"/>
        <w:numPr>
          <w:ilvl w:val="0"/>
          <w:numId w:val="0"/>
        </w:numPr>
      </w:pPr>
      <w:r>
        <w:t>References</w:t>
      </w:r>
    </w:p>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56829" w14:textId="77777777" w:rsidR="004D416A" w:rsidRDefault="004D416A" w:rsidP="007458B4">
      <w:r>
        <w:separator/>
      </w:r>
    </w:p>
  </w:endnote>
  <w:endnote w:type="continuationSeparator" w:id="0">
    <w:p w14:paraId="328E4721" w14:textId="77777777" w:rsidR="004D416A" w:rsidRDefault="004D416A"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90A77" w14:textId="77777777" w:rsidR="004D416A" w:rsidRDefault="004D416A" w:rsidP="007458B4">
      <w:r>
        <w:separator/>
      </w:r>
    </w:p>
  </w:footnote>
  <w:footnote w:type="continuationSeparator" w:id="0">
    <w:p w14:paraId="2801FFA4" w14:textId="77777777" w:rsidR="004D416A" w:rsidRDefault="004D416A"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4306B12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787385E"/>
    <w:multiLevelType w:val="hybridMultilevel"/>
    <w:tmpl w:val="7556BD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872D73"/>
    <w:multiLevelType w:val="hybridMultilevel"/>
    <w:tmpl w:val="9F7A9020"/>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4"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512E8A"/>
    <w:multiLevelType w:val="hybridMultilevel"/>
    <w:tmpl w:val="EB46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7"/>
  </w:num>
  <w:num w:numId="13">
    <w:abstractNumId w:val="39"/>
  </w:num>
  <w:num w:numId="14">
    <w:abstractNumId w:val="13"/>
  </w:num>
  <w:num w:numId="15">
    <w:abstractNumId w:val="28"/>
  </w:num>
  <w:num w:numId="16">
    <w:abstractNumId w:val="36"/>
  </w:num>
  <w:num w:numId="17">
    <w:abstractNumId w:val="12"/>
  </w:num>
  <w:num w:numId="18">
    <w:abstractNumId w:val="34"/>
  </w:num>
  <w:num w:numId="19">
    <w:abstractNumId w:val="10"/>
  </w:num>
  <w:num w:numId="20">
    <w:abstractNumId w:val="26"/>
  </w:num>
  <w:num w:numId="21">
    <w:abstractNumId w:val="25"/>
  </w:num>
  <w:num w:numId="22">
    <w:abstractNumId w:val="32"/>
  </w:num>
  <w:num w:numId="23">
    <w:abstractNumId w:val="14"/>
  </w:num>
  <w:num w:numId="24">
    <w:abstractNumId w:val="37"/>
  </w:num>
  <w:num w:numId="25">
    <w:abstractNumId w:val="29"/>
  </w:num>
  <w:num w:numId="26">
    <w:abstractNumId w:val="22"/>
  </w:num>
  <w:num w:numId="27">
    <w:abstractNumId w:val="15"/>
  </w:num>
  <w:num w:numId="28">
    <w:abstractNumId w:val="30"/>
  </w:num>
  <w:num w:numId="29">
    <w:abstractNumId w:val="31"/>
  </w:num>
  <w:num w:numId="30">
    <w:abstractNumId w:val="24"/>
  </w:num>
  <w:num w:numId="31">
    <w:abstractNumId w:val="40"/>
  </w:num>
  <w:num w:numId="32">
    <w:abstractNumId w:val="41"/>
  </w:num>
  <w:num w:numId="33">
    <w:abstractNumId w:val="21"/>
  </w:num>
  <w:num w:numId="34">
    <w:abstractNumId w:val="16"/>
  </w:num>
  <w:num w:numId="35">
    <w:abstractNumId w:val="20"/>
  </w:num>
  <w:num w:numId="36">
    <w:abstractNumId w:val="27"/>
  </w:num>
  <w:num w:numId="37">
    <w:abstractNumId w:val="38"/>
  </w:num>
  <w:num w:numId="38">
    <w:abstractNumId w:val="23"/>
  </w:num>
  <w:num w:numId="39">
    <w:abstractNumId w:val="33"/>
  </w:num>
  <w:num w:numId="40">
    <w:abstractNumId w:val="19"/>
  </w:num>
  <w:num w:numId="41">
    <w:abstractNumId w:val="18"/>
  </w:num>
  <w:num w:numId="42">
    <w:abstractNumId w:val="3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3"/>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GB" w:vendorID="64" w:dllVersion="131078" w:nlCheck="1" w:checkStyle="0"/>
  <w:activeWritingStyle w:appName="MSWord" w:lang="en-US"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5A76"/>
    <w:rsid w:val="000B18AC"/>
    <w:rsid w:val="000B33FC"/>
    <w:rsid w:val="000B491B"/>
    <w:rsid w:val="000B5A90"/>
    <w:rsid w:val="000B5FB4"/>
    <w:rsid w:val="000B7A7A"/>
    <w:rsid w:val="000B7F5E"/>
    <w:rsid w:val="000C018C"/>
    <w:rsid w:val="000C0AE9"/>
    <w:rsid w:val="000C13D4"/>
    <w:rsid w:val="000C17C6"/>
    <w:rsid w:val="000C2EB4"/>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580C"/>
    <w:rsid w:val="0012608B"/>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B0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2DF7"/>
    <w:rsid w:val="00322EBC"/>
    <w:rsid w:val="00324D15"/>
    <w:rsid w:val="0032767E"/>
    <w:rsid w:val="0033098B"/>
    <w:rsid w:val="0033284C"/>
    <w:rsid w:val="00334125"/>
    <w:rsid w:val="00335125"/>
    <w:rsid w:val="00337067"/>
    <w:rsid w:val="00337837"/>
    <w:rsid w:val="00340819"/>
    <w:rsid w:val="003416D2"/>
    <w:rsid w:val="00343F07"/>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90634"/>
    <w:rsid w:val="00390FB3"/>
    <w:rsid w:val="0039186E"/>
    <w:rsid w:val="00391B52"/>
    <w:rsid w:val="00392F47"/>
    <w:rsid w:val="00393D55"/>
    <w:rsid w:val="00394C8F"/>
    <w:rsid w:val="00394E32"/>
    <w:rsid w:val="00394E8E"/>
    <w:rsid w:val="00395230"/>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753"/>
    <w:rsid w:val="003E64A5"/>
    <w:rsid w:val="003E6A5B"/>
    <w:rsid w:val="003E724E"/>
    <w:rsid w:val="003E76CC"/>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D42"/>
    <w:rsid w:val="00416FB8"/>
    <w:rsid w:val="0042043E"/>
    <w:rsid w:val="00420D8E"/>
    <w:rsid w:val="004216BD"/>
    <w:rsid w:val="00421914"/>
    <w:rsid w:val="0042267B"/>
    <w:rsid w:val="004235F3"/>
    <w:rsid w:val="0042521A"/>
    <w:rsid w:val="00426142"/>
    <w:rsid w:val="004267D9"/>
    <w:rsid w:val="0042708C"/>
    <w:rsid w:val="004274FF"/>
    <w:rsid w:val="00431CE6"/>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16A"/>
    <w:rsid w:val="004D4BDB"/>
    <w:rsid w:val="004D606C"/>
    <w:rsid w:val="004D6ED9"/>
    <w:rsid w:val="004D6FB1"/>
    <w:rsid w:val="004D72D5"/>
    <w:rsid w:val="004E146D"/>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533"/>
    <w:rsid w:val="005E116B"/>
    <w:rsid w:val="005E27E8"/>
    <w:rsid w:val="005E2B7B"/>
    <w:rsid w:val="005E2C31"/>
    <w:rsid w:val="005E2FD0"/>
    <w:rsid w:val="005E3AA9"/>
    <w:rsid w:val="005E558A"/>
    <w:rsid w:val="005E675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6401"/>
    <w:rsid w:val="00636B5F"/>
    <w:rsid w:val="00637871"/>
    <w:rsid w:val="00637BD6"/>
    <w:rsid w:val="00640884"/>
    <w:rsid w:val="00643ED7"/>
    <w:rsid w:val="006444C3"/>
    <w:rsid w:val="00644E6C"/>
    <w:rsid w:val="00645BC4"/>
    <w:rsid w:val="00646A29"/>
    <w:rsid w:val="006502C2"/>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8001DD"/>
    <w:rsid w:val="008012E7"/>
    <w:rsid w:val="008012FD"/>
    <w:rsid w:val="008014C2"/>
    <w:rsid w:val="008024CC"/>
    <w:rsid w:val="00802A21"/>
    <w:rsid w:val="00802AC2"/>
    <w:rsid w:val="00803DE1"/>
    <w:rsid w:val="00803F9C"/>
    <w:rsid w:val="00806B9C"/>
    <w:rsid w:val="00810B9E"/>
    <w:rsid w:val="008123D5"/>
    <w:rsid w:val="008138A1"/>
    <w:rsid w:val="00813E8B"/>
    <w:rsid w:val="0081445B"/>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3974"/>
    <w:rsid w:val="008A4642"/>
    <w:rsid w:val="008A52AB"/>
    <w:rsid w:val="008A5F1F"/>
    <w:rsid w:val="008A6774"/>
    <w:rsid w:val="008A71FB"/>
    <w:rsid w:val="008A750C"/>
    <w:rsid w:val="008B1462"/>
    <w:rsid w:val="008B2645"/>
    <w:rsid w:val="008B27B5"/>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E0926"/>
    <w:rsid w:val="008E1704"/>
    <w:rsid w:val="008E26DD"/>
    <w:rsid w:val="008E2B63"/>
    <w:rsid w:val="008E2CA9"/>
    <w:rsid w:val="008E31BC"/>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F23"/>
    <w:rsid w:val="00932218"/>
    <w:rsid w:val="00936624"/>
    <w:rsid w:val="009370CF"/>
    <w:rsid w:val="009374D5"/>
    <w:rsid w:val="00937792"/>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598C"/>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46D"/>
    <w:rsid w:val="00BE0E8B"/>
    <w:rsid w:val="00BE1297"/>
    <w:rsid w:val="00BE17C1"/>
    <w:rsid w:val="00BE1D77"/>
    <w:rsid w:val="00BE34AE"/>
    <w:rsid w:val="00BE4783"/>
    <w:rsid w:val="00BE615D"/>
    <w:rsid w:val="00BE6620"/>
    <w:rsid w:val="00BE67E3"/>
    <w:rsid w:val="00BE6F62"/>
    <w:rsid w:val="00BF0357"/>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27794"/>
    <w:rsid w:val="00C27C2F"/>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CBD"/>
    <w:rsid w:val="00C551F0"/>
    <w:rsid w:val="00C6069C"/>
    <w:rsid w:val="00C60EF5"/>
    <w:rsid w:val="00C62066"/>
    <w:rsid w:val="00C620F9"/>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434B"/>
    <w:rsid w:val="00D04FE3"/>
    <w:rsid w:val="00D0533C"/>
    <w:rsid w:val="00D05426"/>
    <w:rsid w:val="00D05BF8"/>
    <w:rsid w:val="00D1074F"/>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665EC"/>
    <w:rsid w:val="00E703CA"/>
    <w:rsid w:val="00E7069E"/>
    <w:rsid w:val="00E71609"/>
    <w:rsid w:val="00E7277F"/>
    <w:rsid w:val="00E73DAE"/>
    <w:rsid w:val="00E74D3A"/>
    <w:rsid w:val="00E74F5F"/>
    <w:rsid w:val="00E75114"/>
    <w:rsid w:val="00E759AD"/>
    <w:rsid w:val="00E76568"/>
    <w:rsid w:val="00E769EE"/>
    <w:rsid w:val="00E778C9"/>
    <w:rsid w:val="00E77B01"/>
    <w:rsid w:val="00E77F1C"/>
    <w:rsid w:val="00E8123E"/>
    <w:rsid w:val="00E8134B"/>
    <w:rsid w:val="00E81FC8"/>
    <w:rsid w:val="00E83F86"/>
    <w:rsid w:val="00E84062"/>
    <w:rsid w:val="00E853C6"/>
    <w:rsid w:val="00E87766"/>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77FC"/>
    <w:rsid w:val="00EE2291"/>
    <w:rsid w:val="00EE22F2"/>
    <w:rsid w:val="00EE23B5"/>
    <w:rsid w:val="00EE2D35"/>
    <w:rsid w:val="00EF0F50"/>
    <w:rsid w:val="00EF226A"/>
    <w:rsid w:val="00EF2794"/>
    <w:rsid w:val="00EF2AC8"/>
    <w:rsid w:val="00EF56DF"/>
    <w:rsid w:val="00EF62B4"/>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1A391D"/>
    <w:rPr>
      <w:rFonts w:ascii="Times New Roman" w:hAnsi="Times New Roman"/>
      <w:sz w:val="24"/>
      <w:szCs w:val="24"/>
      <w:lang w:eastAsia="ko-KR"/>
    </w:rPr>
  </w:style>
  <w:style w:type="character" w:styleId="Emphasis">
    <w:name w:val="Emphasis"/>
    <w:basedOn w:val="DefaultParagraphFont"/>
    <w:uiPriority w:val="20"/>
    <w:qFormat/>
    <w:rsid w:val="00904515"/>
    <w:rPr>
      <w:i/>
      <w:iCs/>
    </w:rPr>
  </w:style>
  <w:style w:type="paragraph" w:customStyle="1" w:styleId="Agreement">
    <w:name w:val="Agreement"/>
    <w:basedOn w:val="Normal"/>
    <w:rsid w:val="0000580B"/>
    <w:pPr>
      <w:numPr>
        <w:numId w:val="37"/>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sid w:val="0000580B"/>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A899D-DF46-493C-87A2-9D99A635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9</Pages>
  <Words>3936</Words>
  <Characters>22441</Characters>
  <Application>Microsoft Office Word</Application>
  <DocSecurity>0</DocSecurity>
  <Lines>187</Lines>
  <Paragraphs>52</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26325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61</cp:revision>
  <cp:lastPrinted>2021-10-06T09:28:00Z</cp:lastPrinted>
  <dcterms:created xsi:type="dcterms:W3CDTF">2022-02-22T05:11:00Z</dcterms:created>
  <dcterms:modified xsi:type="dcterms:W3CDTF">2022-02-22T23:02:00Z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