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2EA92665" w:rsidR="008B6A83" w:rsidRDefault="00344ADC" w:rsidP="008B6A83">
            <w:pPr>
              <w:snapToGrid w:val="0"/>
              <w:jc w:val="both"/>
              <w:rPr>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2A32B075" w14:textId="77777777" w:rsidR="00120380" w:rsidRPr="008B6A83" w:rsidRDefault="00120380" w:rsidP="008B6A83">
            <w:pPr>
              <w:snapToGrid w:val="0"/>
              <w:jc w:val="both"/>
              <w:rPr>
                <w:rFonts w:eastAsia="Malgun Gothic"/>
                <w:sz w:val="18"/>
                <w:szCs w:val="18"/>
                <w:lang w:val="en-GB"/>
              </w:rPr>
            </w:pP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r w:rsidR="00EB46FB">
              <w:rPr>
                <w:color w:val="FF0000"/>
                <w:sz w:val="18"/>
                <w:szCs w:val="18"/>
                <w:lang w:val="en-GB"/>
              </w:rPr>
              <w:t xml:space="preserve">in a band </w:t>
            </w:r>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7492B3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236D06">
              <w:rPr>
                <w:sz w:val="18"/>
                <w:szCs w:val="18"/>
                <w:lang w:val="en-GB"/>
              </w:rPr>
              <w:t>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r w:rsidR="00BA0DC0">
              <w:rPr>
                <w:sz w:val="18"/>
                <w:szCs w:val="18"/>
                <w:lang w:val="en-GB"/>
              </w:rPr>
              <w:t>, Intel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1F7E7E94" w14:textId="4BEDAFDC" w:rsidR="00193F6A" w:rsidRPr="00193F6A" w:rsidRDefault="00193F6A" w:rsidP="00193F6A">
            <w:pPr>
              <w:pStyle w:val="ListParagraph"/>
              <w:numPr>
                <w:ilvl w:val="0"/>
                <w:numId w:val="19"/>
              </w:numPr>
              <w:snapToGrid w:val="0"/>
              <w:spacing w:after="0" w:line="240" w:lineRule="auto"/>
              <w:rPr>
                <w:rFonts w:eastAsia="DengXian"/>
                <w:sz w:val="18"/>
                <w:szCs w:val="18"/>
                <w:lang w:eastAsia="ko-KR"/>
              </w:rPr>
            </w:pPr>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p>
          <w:p w14:paraId="1EA74C58" w14:textId="15B805A3" w:rsidR="00756A74"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AP/SP-</w:t>
            </w:r>
            <w:r w:rsidRPr="00DD3493">
              <w:rPr>
                <w:sz w:val="18"/>
                <w:szCs w:val="18"/>
              </w:rPr>
              <w:t xml:space="preserve">SRS not sharing the indicated Rel-17 TCI state shall </w:t>
            </w:r>
            <w:r w:rsidR="001F6E59" w:rsidRPr="001F6E59">
              <w:rPr>
                <w:sz w:val="18"/>
                <w:szCs w:val="18"/>
              </w:rPr>
              <w:t>provide an ID of Rel-17 UL or, if applicable, joint TCI state instead of an RS resource ID for each AP/SP-SRS resource</w:t>
            </w:r>
            <w:r w:rsidR="001F6E59">
              <w:rPr>
                <w:sz w:val="18"/>
                <w:szCs w:val="18"/>
              </w:rPr>
              <w:t xml:space="preserve"> </w:t>
            </w:r>
          </w:p>
          <w:p w14:paraId="65CABEE3" w14:textId="2042F172" w:rsidR="00DD3493" w:rsidRPr="00DD3493" w:rsidRDefault="00756A74" w:rsidP="00756A74">
            <w:pPr>
              <w:numPr>
                <w:ilvl w:val="1"/>
                <w:numId w:val="19"/>
              </w:numPr>
              <w:snapToGrid w:val="0"/>
              <w:jc w:val="both"/>
              <w:rPr>
                <w:sz w:val="18"/>
                <w:szCs w:val="18"/>
              </w:rPr>
            </w:pPr>
            <w:r>
              <w:rPr>
                <w:sz w:val="18"/>
                <w:szCs w:val="18"/>
              </w:rPr>
              <w:t>R</w:t>
            </w:r>
            <w:r w:rsidR="00DD3493" w:rsidRPr="00DD3493">
              <w:rPr>
                <w:sz w:val="18"/>
                <w:szCs w:val="18"/>
              </w:rPr>
              <w:t>euse</w:t>
            </w:r>
            <w:r w:rsidR="001F6E59">
              <w:rPr>
                <w:sz w:val="18"/>
                <w:szCs w:val="18"/>
              </w:rPr>
              <w:t xml:space="preserve"> other aspects of</w:t>
            </w:r>
            <w:r w:rsidR="00DD3493" w:rsidRPr="00DD3493">
              <w:rPr>
                <w:sz w:val="18"/>
                <w:szCs w:val="18"/>
              </w:rPr>
              <w:t xml:space="preserve"> the MAC-CE for the Rel-15/16 spatial relation info update</w:t>
            </w:r>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p>
          <w:p w14:paraId="2E09EBB9" w14:textId="6CB53FE9" w:rsidR="00DD3493" w:rsidRPr="00DD3493" w:rsidRDefault="00DD3493" w:rsidP="00756A74">
            <w:pPr>
              <w:numPr>
                <w:ilvl w:val="2"/>
                <w:numId w:val="19"/>
              </w:numPr>
              <w:snapToGrid w:val="0"/>
              <w:jc w:val="both"/>
              <w:rPr>
                <w:sz w:val="18"/>
                <w:szCs w:val="18"/>
              </w:rPr>
            </w:pPr>
            <w:r w:rsidRPr="00DD3493">
              <w:rPr>
                <w:sz w:val="18"/>
                <w:szCs w:val="18"/>
              </w:rPr>
              <w:t>Note:  The exact details are up to RAN2. </w:t>
            </w:r>
          </w:p>
          <w:p w14:paraId="02A5B00B" w14:textId="70045218"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r w:rsidR="001F6E59">
              <w:rPr>
                <w:sz w:val="18"/>
                <w:szCs w:val="18"/>
              </w:rPr>
              <w:t xml:space="preserve"> optional</w:t>
            </w:r>
            <w:r w:rsidRPr="00DD3493">
              <w:rPr>
                <w:sz w:val="18"/>
                <w:szCs w:val="18"/>
              </w:rPr>
              <w:t xml:space="preserve"> Rel-16 </w:t>
            </w:r>
            <w:r w:rsidR="001F6E59" w:rsidRPr="001F6E59">
              <w:rPr>
                <w:sz w:val="18"/>
                <w:szCs w:val="18"/>
              </w:rPr>
              <w:t>features of SRS spatial relation info</w:t>
            </w:r>
            <w:r w:rsidR="001F6E59">
              <w:rPr>
                <w:sz w:val="18"/>
                <w:szCs w:val="18"/>
              </w:rPr>
              <w:t xml:space="preserve"> </w:t>
            </w:r>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1CFFF9BA" w:rsidR="006344AA" w:rsidRDefault="006344AA" w:rsidP="006344AA">
            <w:pPr>
              <w:snapToGrid w:val="0"/>
              <w:jc w:val="both"/>
              <w:rPr>
                <w:ins w:id="3" w:author="Eko Onggosanusi" w:date="2022-02-22T12:29:00Z"/>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r w:rsidR="00D166AD">
              <w:rPr>
                <w:color w:val="3333FF"/>
                <w:sz w:val="18"/>
                <w:szCs w:val="18"/>
              </w:rPr>
              <w:t>.</w:t>
            </w:r>
          </w:p>
          <w:p w14:paraId="231C2100" w14:textId="6149979A" w:rsidR="00D166AD" w:rsidRPr="00227CD5" w:rsidRDefault="00D166AD" w:rsidP="006344AA">
            <w:pPr>
              <w:snapToGrid w:val="0"/>
              <w:jc w:val="both"/>
              <w:rPr>
                <w:color w:val="3333FF"/>
                <w:sz w:val="18"/>
                <w:szCs w:val="18"/>
              </w:rPr>
            </w:pPr>
            <w:ins w:id="4" w:author="Eko Onggosanusi" w:date="2022-02-22T12:29:00Z">
              <w:r>
                <w:rPr>
                  <w:color w:val="3333FF"/>
                  <w:sz w:val="18"/>
                  <w:szCs w:val="18"/>
                </w:rPr>
                <w:t>It is understood that the proposed Rel-17 MAC-CE signaling needs a new Rel-17 UE capability signaling since the Rel-15/16 UE capability signaling cannot be reused.</w:t>
              </w:r>
            </w:ins>
            <w:ins w:id="5" w:author="Eko Onggosanusi" w:date="2022-02-22T12:30:00Z">
              <w:r>
                <w:rPr>
                  <w:color w:val="3333FF"/>
                  <w:sz w:val="18"/>
                  <w:szCs w:val="18"/>
                </w:rPr>
                <w:t xml:space="preserve"> This will be discussed in Rel-17 UE feature session. </w:t>
              </w:r>
            </w:ins>
            <w:ins w:id="6" w:author="Eko Onggosanusi" w:date="2022-02-22T12:29:00Z">
              <w:r>
                <w:rPr>
                  <w:color w:val="3333FF"/>
                  <w:sz w:val="18"/>
                  <w:szCs w:val="18"/>
                </w:rPr>
                <w:t xml:space="preserve"> </w:t>
              </w:r>
            </w:ins>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r w:rsidR="00310E83">
              <w:rPr>
                <w:sz w:val="18"/>
                <w:szCs w:val="18"/>
                <w:lang w:val="en-GB"/>
              </w:rPr>
              <w:t>, ZTE</w:t>
            </w:r>
          </w:p>
          <w:p w14:paraId="5A1D5C89" w14:textId="77777777" w:rsidR="006A2F56" w:rsidRPr="00227CD5" w:rsidRDefault="006A2F56" w:rsidP="006A2F56">
            <w:pPr>
              <w:snapToGrid w:val="0"/>
              <w:rPr>
                <w:sz w:val="18"/>
                <w:szCs w:val="18"/>
                <w:lang w:val="en-GB"/>
              </w:rPr>
            </w:pPr>
          </w:p>
          <w:p w14:paraId="3373E031" w14:textId="04EF5209"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62652C9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r w:rsidR="005511D3">
              <w:rPr>
                <w:sz w:val="18"/>
                <w:szCs w:val="18"/>
                <w:lang w:val="en-GB"/>
              </w:rPr>
              <w:t>, Intel (</w:t>
            </w:r>
            <w:r w:rsidR="0028480D">
              <w:rPr>
                <w:sz w:val="18"/>
                <w:szCs w:val="18"/>
                <w:lang w:val="en-GB"/>
              </w:rPr>
              <w:t xml:space="preserve">like </w:t>
            </w:r>
            <w:r w:rsidR="005511D3">
              <w:rPr>
                <w:sz w:val="18"/>
                <w:szCs w:val="18"/>
                <w:lang w:val="en-GB"/>
              </w:rPr>
              <w:t xml:space="preserve">CORESET </w:t>
            </w:r>
            <w:r w:rsidR="004B2114">
              <w:rPr>
                <w:sz w:val="18"/>
                <w:szCs w:val="18"/>
                <w:lang w:val="en-GB"/>
              </w:rPr>
              <w:t>B for intra-cell)</w:t>
            </w:r>
            <w:r w:rsidR="00604B95">
              <w:rPr>
                <w:sz w:val="18"/>
                <w:szCs w:val="18"/>
                <w:lang w:val="en-GB"/>
              </w:rPr>
              <w:t>, ZTE</w:t>
            </w:r>
            <w:r w:rsidR="0028480D">
              <w:rPr>
                <w:sz w:val="18"/>
                <w:szCs w:val="18"/>
                <w:lang w:val="en-GB"/>
              </w:rPr>
              <w:t xml:space="preserve"> (like CORESET B)</w:t>
            </w:r>
            <w:r w:rsidR="00015993">
              <w:rPr>
                <w:sz w:val="18"/>
                <w:szCs w:val="18"/>
                <w:lang w:val="en-GB"/>
              </w:rPr>
              <w:t>, Huawei/HiSi (like CORESET B)</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7" w:name="_Hlk96330882"/>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r w:rsidR="00947442">
              <w:rPr>
                <w:sz w:val="18"/>
                <w:szCs w:val="18"/>
                <w:lang w:val="en-GB"/>
              </w:rPr>
              <w:t xml:space="preserve"> associated with serving cell PCI</w:t>
            </w:r>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7"/>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r w:rsidR="004B2114">
              <w:rPr>
                <w:bCs/>
                <w:sz w:val="18"/>
                <w:szCs w:val="18"/>
                <w:lang w:eastAsia="zh-CN"/>
              </w:rPr>
              <w:t>, Intel</w:t>
            </w:r>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lastRenderedPageBreak/>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43357356"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4968AAC"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sidR="0084569B">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4E52DFEB"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5C6528E4"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sidR="0084569B">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2FDE8999"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517319"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lastRenderedPageBreak/>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9808B1F"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LG, Fraunhofer IIS/HHI, vivo, NEC, Futurewei, </w:t>
            </w:r>
            <w:r w:rsidR="006861C5">
              <w:rPr>
                <w:sz w:val="18"/>
                <w:szCs w:val="18"/>
                <w:lang w:val="en-GB"/>
              </w:rPr>
              <w:t>Qualcomm</w:t>
            </w:r>
            <w:r w:rsidR="00015993">
              <w:rPr>
                <w:sz w:val="18"/>
                <w:szCs w:val="18"/>
                <w:lang w:val="en-GB"/>
              </w:rPr>
              <w:t>, Huawei/HiSi</w:t>
            </w:r>
          </w:p>
          <w:p w14:paraId="0D879B76" w14:textId="77777777" w:rsidR="009C0CBB" w:rsidRDefault="009C0CBB" w:rsidP="006A2F56">
            <w:pPr>
              <w:snapToGrid w:val="0"/>
              <w:rPr>
                <w:b/>
                <w:sz w:val="18"/>
                <w:szCs w:val="18"/>
                <w:lang w:val="en-GB"/>
              </w:rPr>
            </w:pPr>
          </w:p>
          <w:p w14:paraId="6F9DE013" w14:textId="5AB9489E" w:rsidR="006A2F56" w:rsidRPr="00227CD5" w:rsidRDefault="00C15C42" w:rsidP="006A2F56">
            <w:pPr>
              <w:snapToGrid w:val="0"/>
              <w:rPr>
                <w:sz w:val="18"/>
                <w:szCs w:val="18"/>
                <w:lang w:val="en-GB"/>
              </w:rPr>
            </w:pPr>
            <w:r>
              <w:rPr>
                <w:b/>
                <w:sz w:val="18"/>
                <w:szCs w:val="18"/>
                <w:lang w:val="en-GB"/>
              </w:rPr>
              <w:t>Not support:</w:t>
            </w:r>
            <w:r w:rsidR="00151FB4">
              <w:rPr>
                <w:b/>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3B96BCEA"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47A2D">
              <w:rPr>
                <w:sz w:val="18"/>
                <w:szCs w:val="18"/>
                <w:lang w:val="en-GB"/>
              </w:rPr>
              <w:t xml:space="preserve">a </w:t>
            </w:r>
            <w:r>
              <w:rPr>
                <w:sz w:val="18"/>
                <w:szCs w:val="18"/>
                <w:lang w:val="en-GB"/>
              </w:rPr>
              <w:t>common signal</w:t>
            </w:r>
            <w:r w:rsidR="00947A2D">
              <w:rPr>
                <w:sz w:val="18"/>
                <w:szCs w:val="18"/>
                <w:lang w:val="en-GB"/>
              </w:rPr>
              <w:t xml:space="preserve"> with a TCI state associated with a PCI</w:t>
            </w:r>
            <w:r>
              <w:rPr>
                <w:sz w:val="18"/>
                <w:szCs w:val="18"/>
                <w:lang w:val="en-GB"/>
              </w:rPr>
              <w:t xml:space="preserve"> different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C91C7B3"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r w:rsidR="00891620">
              <w:rPr>
                <w:sz w:val="18"/>
                <w:szCs w:val="18"/>
                <w:lang w:val="en-GB"/>
              </w:rPr>
              <w:t>, Spreadtrum</w:t>
            </w:r>
            <w:r w:rsidR="008E31BC">
              <w:rPr>
                <w:sz w:val="18"/>
                <w:szCs w:val="18"/>
                <w:lang w:val="en-GB"/>
              </w:rPr>
              <w:t>, Futurewei</w:t>
            </w:r>
            <w:r w:rsidR="007853CD">
              <w:rPr>
                <w:sz w:val="18"/>
                <w:szCs w:val="18"/>
                <w:lang w:val="en-GB"/>
              </w:rPr>
              <w:t>, Lenovo/MotM</w:t>
            </w:r>
          </w:p>
          <w:p w14:paraId="7155D495" w14:textId="77777777" w:rsidR="009F4CFB" w:rsidRPr="00227CD5" w:rsidRDefault="009F4CFB" w:rsidP="009F4CFB">
            <w:pPr>
              <w:snapToGrid w:val="0"/>
              <w:rPr>
                <w:sz w:val="18"/>
                <w:szCs w:val="18"/>
                <w:lang w:val="en-GB"/>
              </w:rPr>
            </w:pPr>
          </w:p>
          <w:p w14:paraId="04C95E54" w14:textId="06A944B3"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B5FB4">
              <w:rPr>
                <w:sz w:val="18"/>
                <w:szCs w:val="18"/>
                <w:lang w:val="en-GB"/>
              </w:rPr>
              <w:t xml:space="preserve"> (like B)</w:t>
            </w:r>
            <w:r w:rsidR="00020CCE">
              <w:rPr>
                <w:rFonts w:hint="eastAsia"/>
                <w:sz w:val="18"/>
                <w:szCs w:val="18"/>
                <w:lang w:val="en-GB" w:eastAsia="zh-CN"/>
              </w:rPr>
              <w:t>, CATT</w:t>
            </w:r>
            <w:r w:rsidR="000B5FB4">
              <w:rPr>
                <w:sz w:val="18"/>
                <w:szCs w:val="18"/>
                <w:lang w:val="en-GB" w:eastAsia="zh-CN"/>
              </w:rPr>
              <w:t xml:space="preserve"> (like B)</w:t>
            </w:r>
            <w:r w:rsidR="00C66810">
              <w:rPr>
                <w:sz w:val="18"/>
                <w:szCs w:val="18"/>
                <w:lang w:val="en-GB" w:eastAsia="zh-CN"/>
              </w:rPr>
              <w:t>, Intel</w:t>
            </w:r>
            <w:r w:rsidR="000B5FB4">
              <w:rPr>
                <w:sz w:val="18"/>
                <w:szCs w:val="18"/>
                <w:lang w:val="en-GB" w:eastAsia="zh-CN"/>
              </w:rPr>
              <w:t xml:space="preserve"> (like B)</w:t>
            </w:r>
            <w:r w:rsidR="00604B95">
              <w:rPr>
                <w:sz w:val="18"/>
                <w:szCs w:val="18"/>
                <w:lang w:val="en-GB" w:eastAsia="zh-CN"/>
              </w:rPr>
              <w:t>, ZTE</w:t>
            </w:r>
            <w:r w:rsidR="000B5FB4">
              <w:rPr>
                <w:sz w:val="18"/>
                <w:szCs w:val="18"/>
                <w:lang w:val="en-GB" w:eastAsia="zh-CN"/>
              </w:rPr>
              <w:t xml:space="preserve"> (like B), Huawei/HiSi (</w:t>
            </w:r>
            <w:r w:rsidR="008C1919">
              <w:rPr>
                <w:sz w:val="18"/>
                <w:szCs w:val="18"/>
                <w:lang w:val="en-GB" w:eastAsia="zh-CN"/>
              </w:rPr>
              <w:t>l</w:t>
            </w:r>
            <w:r w:rsidR="000B5FB4">
              <w:rPr>
                <w:sz w:val="18"/>
                <w:szCs w:val="18"/>
                <w:lang w:val="en-GB" w:eastAsia="zh-CN"/>
              </w:rPr>
              <w:t>ike B)</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6B8E75FF"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r w:rsidR="009C6426">
              <w:rPr>
                <w:sz w:val="18"/>
                <w:szCs w:val="18"/>
                <w:lang w:val="en-GB"/>
              </w:rPr>
              <w:t xml:space="preserve">with a TCI state associated with a PCI </w:t>
            </w:r>
            <w:r>
              <w:rPr>
                <w:sz w:val="18"/>
                <w:szCs w:val="18"/>
                <w:lang w:val="en-GB"/>
              </w:rPr>
              <w:t>different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B34A9E0"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r w:rsidR="00020CCE">
              <w:rPr>
                <w:rFonts w:hint="eastAsia"/>
                <w:sz w:val="18"/>
                <w:szCs w:val="18"/>
                <w:lang w:val="en-GB" w:eastAsia="zh-CN"/>
              </w:rPr>
              <w:t>, CATT</w:t>
            </w:r>
            <w:r w:rsidR="00960CBC">
              <w:rPr>
                <w:sz w:val="18"/>
                <w:szCs w:val="18"/>
                <w:lang w:val="en-GB" w:eastAsia="zh-CN"/>
              </w:rPr>
              <w:t>, IDC</w:t>
            </w:r>
            <w:r w:rsidR="00604B95">
              <w:rPr>
                <w:sz w:val="18"/>
                <w:szCs w:val="18"/>
                <w:lang w:val="en-GB" w:eastAsia="zh-CN"/>
              </w:rPr>
              <w:t>, ZTE</w:t>
            </w:r>
            <w:r w:rsidR="00DB7DC3">
              <w:rPr>
                <w:sz w:val="18"/>
                <w:szCs w:val="18"/>
                <w:lang w:val="en-GB" w:eastAsia="zh-CN"/>
              </w:rPr>
              <w:t>, MTK</w:t>
            </w:r>
            <w:r w:rsidR="00891620">
              <w:rPr>
                <w:sz w:val="18"/>
                <w:szCs w:val="18"/>
                <w:lang w:val="en-GB" w:eastAsia="zh-CN"/>
              </w:rPr>
              <w:t>,</w:t>
            </w:r>
            <w:r w:rsidR="00891620">
              <w:rPr>
                <w:sz w:val="18"/>
                <w:szCs w:val="18"/>
                <w:lang w:val="en-GB"/>
              </w:rPr>
              <w:t xml:space="preserve"> Spreadtrum</w:t>
            </w:r>
            <w:r w:rsidR="00793EFC">
              <w:rPr>
                <w:sz w:val="18"/>
                <w:szCs w:val="18"/>
                <w:lang w:val="en-GB"/>
              </w:rPr>
              <w:t xml:space="preserve">, </w:t>
            </w:r>
            <w:r w:rsidR="008E31BC">
              <w:rPr>
                <w:sz w:val="18"/>
                <w:szCs w:val="18"/>
                <w:lang w:val="en-GB"/>
              </w:rPr>
              <w:t xml:space="preserve">Futurewei, </w:t>
            </w:r>
            <w:r w:rsidR="007853CD">
              <w:rPr>
                <w:sz w:val="18"/>
                <w:szCs w:val="18"/>
                <w:lang w:val="en-GB"/>
              </w:rPr>
              <w:t xml:space="preserve">Lenovo/MotM, </w:t>
            </w:r>
            <w:r w:rsidR="00DE5D8F">
              <w:rPr>
                <w:sz w:val="18"/>
                <w:szCs w:val="18"/>
                <w:lang w:val="en-GB"/>
              </w:rPr>
              <w:t xml:space="preserve">Huawei/HiSi, </w:t>
            </w:r>
            <w:r w:rsidR="00793EFC">
              <w:rPr>
                <w:sz w:val="18"/>
                <w:szCs w:val="18"/>
                <w:lang w:val="en-GB"/>
              </w:rPr>
              <w:t>[vivo]</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r w:rsidR="00C66810">
              <w:rPr>
                <w:sz w:val="18"/>
                <w:szCs w:val="18"/>
                <w:lang w:val="en-GB"/>
              </w:rPr>
              <w:t>, Intel</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rFonts w:eastAsia="Batang"/>
                <w:sz w:val="18"/>
                <w:szCs w:val="18"/>
                <w:lang w:val="en-GB" w:eastAsia="en-US"/>
              </w:rPr>
            </w:pPr>
          </w:p>
          <w:p w14:paraId="2F33BD94" w14:textId="1E934B97" w:rsidR="0063375D" w:rsidRDefault="0063375D" w:rsidP="0063375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To be discussed as</w:t>
            </w:r>
            <w:r w:rsidRPr="003067E5">
              <w:rPr>
                <w:color w:val="3333FF"/>
                <w:sz w:val="18"/>
                <w:szCs w:val="18"/>
                <w:lang w:val="en-GB"/>
              </w:rPr>
              <w:t xml:space="preserve"> a part of reply to </w:t>
            </w:r>
            <w:r w:rsidRPr="003067E5">
              <w:rPr>
                <w:rFonts w:eastAsia="PMingLiU"/>
                <w:color w:val="3333FF"/>
                <w:sz w:val="18"/>
                <w:szCs w:val="18"/>
                <w:lang w:eastAsia="zh-TW"/>
              </w:rPr>
              <w:t>incoming LS R1-2200887 (R2-2202002)</w:t>
            </w:r>
            <w:r w:rsidR="00686CF2" w:rsidRPr="003067E5">
              <w:rPr>
                <w:rFonts w:eastAsia="PMingLiU"/>
                <w:color w:val="3333FF"/>
                <w:sz w:val="18"/>
                <w:szCs w:val="18"/>
                <w:lang w:eastAsia="zh-TW"/>
              </w:rPr>
              <w:t xml:space="preserve">. </w:t>
            </w:r>
            <w:del w:id="8" w:author="Eko Onggosanusi" w:date="2022-02-22T12:34:00Z">
              <w:r w:rsidR="00686CF2" w:rsidRPr="003067E5" w:rsidDel="00CF3FF2">
                <w:rPr>
                  <w:rFonts w:eastAsia="PMingLiU"/>
                  <w:color w:val="3333FF"/>
                  <w:sz w:val="18"/>
                  <w:szCs w:val="18"/>
                  <w:lang w:eastAsia="zh-TW"/>
                </w:rPr>
                <w:delText>May not be needed</w:delText>
              </w:r>
            </w:del>
            <w:ins w:id="9" w:author="Eko Onggosanusi" w:date="2022-02-22T12:34:00Z">
              <w:r w:rsidR="00CF3FF2">
                <w:rPr>
                  <w:rFonts w:eastAsia="PMingLiU"/>
                  <w:color w:val="3333FF"/>
                  <w:sz w:val="18"/>
                  <w:szCs w:val="18"/>
                  <w:lang w:eastAsia="zh-TW"/>
                </w:rPr>
                <w:t>To avoid redundancy, this may not be discussed here</w:t>
              </w:r>
            </w:ins>
            <w:r w:rsidR="00686CF2" w:rsidRPr="003067E5">
              <w:rPr>
                <w:rFonts w:eastAsia="PMingLiU"/>
                <w:color w:val="3333FF"/>
                <w:sz w:val="18"/>
                <w:szCs w:val="18"/>
                <w:lang w:eastAsia="zh-TW"/>
              </w:rPr>
              <w:t>.</w:t>
            </w:r>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3EA8F720"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r w:rsidR="00604B95">
              <w:rPr>
                <w:sz w:val="18"/>
                <w:szCs w:val="18"/>
                <w:lang w:val="en-GB"/>
              </w:rPr>
              <w:t>, ZTE</w:t>
            </w:r>
            <w:r w:rsidR="003067E5">
              <w:rPr>
                <w:sz w:val="18"/>
                <w:szCs w:val="18"/>
                <w:lang w:val="en-GB"/>
              </w:rPr>
              <w:t>, Futurewei</w:t>
            </w:r>
          </w:p>
          <w:p w14:paraId="4E7E0EC3" w14:textId="77777777" w:rsidR="00FE6228" w:rsidRDefault="00FE6228" w:rsidP="002D6D17">
            <w:pPr>
              <w:snapToGrid w:val="0"/>
              <w:jc w:val="both"/>
              <w:rPr>
                <w:b/>
                <w:sz w:val="18"/>
                <w:szCs w:val="18"/>
                <w:lang w:val="en-GB"/>
              </w:rPr>
            </w:pPr>
          </w:p>
          <w:p w14:paraId="069ADE63" w14:textId="00E1354B"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r w:rsidR="0073533B">
              <w:rPr>
                <w:sz w:val="18"/>
                <w:szCs w:val="18"/>
                <w:lang w:val="en-GB"/>
              </w:rPr>
              <w:t>, vivo</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rFonts w:eastAsia="SimSun"/>
                <w:bCs/>
                <w:color w:val="000000" w:themeColor="text1"/>
                <w:sz w:val="18"/>
                <w:lang w:eastAsia="x-none"/>
              </w:rPr>
            </w:pPr>
          </w:p>
          <w:p w14:paraId="54AAA07F" w14:textId="4F9502CF" w:rsidR="00017763" w:rsidRPr="00227CD5" w:rsidRDefault="00017763" w:rsidP="00FE6228">
            <w:pPr>
              <w:snapToGrid w:val="0"/>
              <w:jc w:val="both"/>
              <w:rPr>
                <w:rFonts w:eastAsia="Batang"/>
                <w:sz w:val="18"/>
                <w:szCs w:val="18"/>
                <w:lang w:val="en-GB" w:eastAsia="en-US"/>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w:t>
            </w:r>
            <w:r w:rsidR="0073533B">
              <w:rPr>
                <w:color w:val="3333FF"/>
                <w:sz w:val="18"/>
                <w:szCs w:val="18"/>
                <w:lang w:val="en-GB"/>
              </w:rPr>
              <w:t xml:space="preserve">1.4, </w:t>
            </w:r>
            <w:r>
              <w:rPr>
                <w:color w:val="3333FF"/>
                <w:sz w:val="18"/>
                <w:szCs w:val="18"/>
                <w:lang w:val="en-GB"/>
              </w:rPr>
              <w:t>1.5</w:t>
            </w:r>
            <w:r w:rsidR="0073533B">
              <w:rPr>
                <w:color w:val="3333FF"/>
                <w:sz w:val="18"/>
                <w:szCs w:val="18"/>
                <w:lang w:val="en-GB"/>
              </w:rPr>
              <w:t>,</w:t>
            </w:r>
            <w:r>
              <w:rPr>
                <w:color w:val="3333FF"/>
                <w:sz w:val="18"/>
                <w:szCs w:val="18"/>
                <w:lang w:val="en-GB"/>
              </w:rPr>
              <w:t xml:space="preserve"> and 1.8 are agreed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0918FAF"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r w:rsidR="00E248F7">
              <w:rPr>
                <w:bCs/>
                <w:sz w:val="18"/>
                <w:szCs w:val="18"/>
                <w:lang w:val="en-GB"/>
              </w:rPr>
              <w:t>, ZTE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lastRenderedPageBreak/>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lastRenderedPageBreak/>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xml:space="preserve">, </w:t>
            </w:r>
            <w:r w:rsidR="003067E5">
              <w:rPr>
                <w:sz w:val="18"/>
                <w:szCs w:val="18"/>
                <w:lang w:val="en-GB"/>
              </w:rPr>
              <w:lastRenderedPageBreak/>
              <w:t>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F47402">
              <w:rPr>
                <w:sz w:val="18"/>
                <w:szCs w:val="18"/>
                <w:lang w:val="en-GB" w:eastAsia="zh-CN"/>
              </w:rPr>
              <w:t>, Huawei/HiSi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3E4F7A43" w:rsidR="00E6644C" w:rsidRDefault="00E6644C" w:rsidP="00227CD5">
            <w:pPr>
              <w:snapToGrid w:val="0"/>
              <w:jc w:val="both"/>
              <w:rPr>
                <w:sz w:val="18"/>
                <w:szCs w:val="18"/>
              </w:rPr>
            </w:pPr>
          </w:p>
          <w:p w14:paraId="0A1243D2" w14:textId="783FE09A" w:rsidR="00C27794" w:rsidRDefault="00C27794" w:rsidP="00227CD5">
            <w:pPr>
              <w:snapToGrid w:val="0"/>
              <w:jc w:val="both"/>
              <w:rPr>
                <w:sz w:val="18"/>
                <w:szCs w:val="18"/>
              </w:rPr>
            </w:pPr>
            <w:r>
              <w:rPr>
                <w:sz w:val="18"/>
                <w:szCs w:val="18"/>
              </w:rPr>
              <w:t>[</w:t>
            </w: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8C1B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BB4F1C">
              <w:rPr>
                <w:rFonts w:eastAsia="SimSun"/>
                <w:bCs/>
                <w:color w:val="3333FF"/>
                <w:sz w:val="18"/>
                <w:lang w:eastAsia="x-none"/>
              </w:rPr>
              <w:t>Support to report virtual PHR based on the power control parameters associated with indicated TCI state for PUSCH/PUCCH transmission.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lastRenderedPageBreak/>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lastRenderedPageBreak/>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lastRenderedPageBreak/>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 xml:space="preserve">indicated TCI </w:t>
            </w:r>
            <w:r w:rsidR="00B5547D">
              <w:rPr>
                <w:rFonts w:eastAsia="SimSun"/>
                <w:sz w:val="18"/>
                <w:szCs w:val="18"/>
                <w:lang w:eastAsia="zh-CN"/>
              </w:rPr>
              <w:lastRenderedPageBreak/>
              <w:t>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lastRenderedPageBreak/>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lastRenderedPageBreak/>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0" w:name="OLE_LINK1"/>
            <w:bookmarkStart w:id="11" w:name="OLE_LINK2"/>
            <w:r>
              <w:rPr>
                <w:rFonts w:eastAsia="SimSun" w:hint="eastAsia"/>
                <w:sz w:val="18"/>
                <w:szCs w:val="18"/>
                <w:lang w:eastAsia="zh-CN"/>
              </w:rPr>
              <w:t>F</w:t>
            </w:r>
            <w:r>
              <w:rPr>
                <w:rFonts w:eastAsia="SimSun"/>
                <w:sz w:val="18"/>
                <w:szCs w:val="18"/>
                <w:lang w:eastAsia="zh-CN"/>
              </w:rPr>
              <w:t>or i</w:t>
            </w:r>
            <w:bookmarkEnd w:id="10"/>
            <w:bookmarkEnd w:id="11"/>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lastRenderedPageBreak/>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545A448C"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r w:rsidR="00636401">
              <w:rPr>
                <w:i/>
                <w:iCs/>
                <w:color w:val="FF0000"/>
                <w:sz w:val="18"/>
                <w:szCs w:val="18"/>
                <w:u w:val="single"/>
                <w:lang w:val="en-GB" w:eastAsia="zh-CN"/>
              </w:rPr>
              <w:t>r17</w:t>
            </w:r>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r w:rsidR="0089635B">
              <w:rPr>
                <w:sz w:val="18"/>
                <w:szCs w:val="18"/>
                <w:lang w:eastAsia="zh-CN"/>
              </w:rPr>
              <w:t>,</w:t>
            </w:r>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lastRenderedPageBreak/>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3D636DCF" w:rsidR="002D2F74" w:rsidRPr="00DB7DC3" w:rsidRDefault="002D2F74" w:rsidP="00604B95">
            <w:pPr>
              <w:pStyle w:val="ListParagraph"/>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w:t>
            </w:r>
            <w:r w:rsidR="00F114D2">
              <w:rPr>
                <w:sz w:val="18"/>
                <w:szCs w:val="18"/>
              </w:rPr>
              <w:t>is not</w:t>
            </w:r>
            <w:r>
              <w:rPr>
                <w:sz w:val="18"/>
                <w:szCs w:val="18"/>
              </w:rPr>
              <w:t xml:space="preserv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lastRenderedPageBreak/>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lastRenderedPageBreak/>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r w:rsidR="001C53AB" w:rsidRPr="005A5F18" w14:paraId="42D9A35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010E" w14:textId="4ECC43EB" w:rsidR="001C53AB" w:rsidRDefault="001C53AB" w:rsidP="00891620">
            <w:pPr>
              <w:snapToGrid w:val="0"/>
              <w:rPr>
                <w:sz w:val="18"/>
                <w:szCs w:val="18"/>
                <w:lang w:eastAsia="zh-CN"/>
              </w:rPr>
            </w:pPr>
            <w:r>
              <w:rPr>
                <w:sz w:val="18"/>
                <w:szCs w:val="18"/>
                <w:lang w:eastAsia="zh-CN"/>
              </w:rPr>
              <w:lastRenderedPageBreak/>
              <w:t xml:space="preserve">Mod </w:t>
            </w:r>
            <w:r w:rsidR="00FC4853">
              <w:rPr>
                <w:sz w:val="18"/>
                <w:szCs w:val="18"/>
                <w:lang w:eastAsia="zh-CN"/>
              </w:rPr>
              <w:t>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5A8" w14:textId="7B726DDE" w:rsidR="001C53AB" w:rsidRPr="001D1683" w:rsidRDefault="001C53AB" w:rsidP="001C53AB">
            <w:pPr>
              <w:snapToGrid w:val="0"/>
              <w:rPr>
                <w:b/>
                <w:bCs/>
                <w:sz w:val="18"/>
                <w:szCs w:val="18"/>
                <w:lang w:eastAsia="zh-CN"/>
              </w:rPr>
            </w:pPr>
            <w:r w:rsidRPr="001D1683">
              <w:rPr>
                <w:b/>
                <w:bCs/>
                <w:color w:val="3333FF"/>
                <w:sz w:val="18"/>
                <w:szCs w:val="18"/>
                <w:lang w:eastAsia="zh-CN"/>
              </w:rPr>
              <w:t xml:space="preserve">Minor revision only for 1.B.1 (remove “strive” per, e.g. vivo and Intel. I agree “strive” here in confusing) and 1.E (remove “Id” per Futurewei, Intel, and MTK) </w:t>
            </w:r>
          </w:p>
        </w:tc>
      </w:tr>
      <w:tr w:rsidR="00F114D2" w:rsidRPr="005A5F18" w14:paraId="339AE6D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3966" w14:textId="03D6E41F" w:rsidR="00F114D2" w:rsidRPr="00F114D2" w:rsidRDefault="00F114D2" w:rsidP="0089162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671C" w14:textId="2D9EC9BD" w:rsidR="00F114D2" w:rsidRDefault="00F114D2" w:rsidP="00F114D2">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We’d still like to clarify, even this issue might be better to discuss in UE feature AI. To our understanding, the following two MAC-CEs are R16 optional features:</w:t>
            </w:r>
          </w:p>
          <w:p w14:paraId="7F32824F" w14:textId="77777777" w:rsidR="00F114D2" w:rsidRPr="00F114D2" w:rsidRDefault="00F114D2" w:rsidP="00F114D2">
            <w:pPr>
              <w:pStyle w:val="ListParagraph"/>
              <w:numPr>
                <w:ilvl w:val="0"/>
                <w:numId w:val="38"/>
              </w:numPr>
              <w:snapToGrid w:val="0"/>
              <w:spacing w:after="0"/>
              <w:rPr>
                <w:sz w:val="18"/>
                <w:szCs w:val="18"/>
              </w:rPr>
            </w:pPr>
            <w:r w:rsidRPr="00F114D2">
              <w:rPr>
                <w:sz w:val="18"/>
                <w:szCs w:val="18"/>
              </w:rPr>
              <w:t>'Enhanced SP/AP SRS Spatial Relation Indication MAC CE'</w:t>
            </w:r>
          </w:p>
          <w:p w14:paraId="6EE3E2A7" w14:textId="4F3D56A9" w:rsidR="00F114D2" w:rsidRPr="00F114D2" w:rsidRDefault="00F114D2" w:rsidP="00F114D2">
            <w:pPr>
              <w:pStyle w:val="ListParagraph"/>
              <w:numPr>
                <w:ilvl w:val="0"/>
                <w:numId w:val="38"/>
              </w:numPr>
              <w:snapToGrid w:val="0"/>
              <w:spacing w:after="0"/>
              <w:rPr>
                <w:rFonts w:eastAsia="PMingLiU"/>
                <w:sz w:val="18"/>
                <w:szCs w:val="18"/>
                <w:lang w:eastAsia="zh-TW"/>
              </w:rPr>
            </w:pPr>
            <w:r w:rsidRPr="00F114D2">
              <w:rPr>
                <w:sz w:val="18"/>
                <w:szCs w:val="18"/>
              </w:rPr>
              <w:t>'Serving Cell Set based SRS Spatial Relation Indication MAC CE'</w:t>
            </w:r>
          </w:p>
          <w:p w14:paraId="03C4E53C" w14:textId="40EB010C" w:rsidR="00F114D2" w:rsidRPr="00F114D2" w:rsidRDefault="00F114D2" w:rsidP="00F114D2">
            <w:pPr>
              <w:snapToGrid w:val="0"/>
              <w:jc w:val="both"/>
              <w:rPr>
                <w:b/>
                <w:bCs/>
                <w:color w:val="3333FF"/>
                <w:sz w:val="18"/>
                <w:szCs w:val="18"/>
                <w:lang w:eastAsia="zh-CN"/>
              </w:rPr>
            </w:pPr>
            <w:r>
              <w:rPr>
                <w:rFonts w:eastAsia="PMingLiU" w:hint="eastAsia"/>
                <w:sz w:val="18"/>
                <w:szCs w:val="18"/>
                <w:lang w:eastAsia="zh-TW"/>
              </w:rPr>
              <w:t>H</w:t>
            </w:r>
            <w:r>
              <w:rPr>
                <w:rFonts w:eastAsia="PMingLiU"/>
                <w:sz w:val="18"/>
                <w:szCs w:val="18"/>
                <w:lang w:eastAsia="zh-TW"/>
              </w:rPr>
              <w:t xml:space="preserve">owever, the corresponding R16 UE capability </w:t>
            </w:r>
            <w:r>
              <w:rPr>
                <w:rFonts w:eastAsia="PMingLiU" w:hint="eastAsia"/>
                <w:sz w:val="18"/>
                <w:szCs w:val="18"/>
                <w:lang w:eastAsia="zh-TW"/>
              </w:rPr>
              <w:t>w</w:t>
            </w:r>
            <w:r>
              <w:rPr>
                <w:rFonts w:eastAsia="PMingLiU"/>
                <w:sz w:val="18"/>
                <w:szCs w:val="18"/>
                <w:lang w:eastAsia="zh-TW"/>
              </w:rPr>
              <w:t xml:space="preserve">ill not be used in R17 TCI </w:t>
            </w:r>
            <w:r>
              <w:rPr>
                <w:rFonts w:eastAsia="PMingLiU" w:hint="eastAsia"/>
                <w:sz w:val="18"/>
                <w:szCs w:val="18"/>
                <w:lang w:eastAsia="zh-TW"/>
              </w:rPr>
              <w:t>a</w:t>
            </w:r>
            <w:r>
              <w:rPr>
                <w:rFonts w:eastAsia="PMingLiU"/>
                <w:sz w:val="18"/>
                <w:szCs w:val="18"/>
                <w:lang w:eastAsia="zh-TW"/>
              </w:rPr>
              <w:t xml:space="preserve">ccording to the note. In order to make sure that UE doesn’t have to support these MAC-CEs as baseline in R17 TCI, we believe new UE capabilities need to be defined to let UE report whether to support each of the </w:t>
            </w:r>
            <w:r w:rsidRPr="00DD3493">
              <w:rPr>
                <w:sz w:val="18"/>
                <w:szCs w:val="18"/>
              </w:rPr>
              <w:t xml:space="preserve">R17 mechanisms </w:t>
            </w:r>
            <w:r>
              <w:rPr>
                <w:sz w:val="18"/>
                <w:szCs w:val="18"/>
              </w:rPr>
              <w:t>reusing</w:t>
            </w:r>
            <w:r w:rsidRPr="00DD3493">
              <w:rPr>
                <w:sz w:val="18"/>
                <w:szCs w:val="18"/>
              </w:rPr>
              <w:t xml:space="preserve"> the R16 </w:t>
            </w:r>
            <w:r>
              <w:rPr>
                <w:sz w:val="18"/>
                <w:szCs w:val="18"/>
              </w:rPr>
              <w:t xml:space="preserve">MAC-CEs. </w:t>
            </w:r>
          </w:p>
        </w:tc>
      </w:tr>
      <w:tr w:rsidR="00E769EE" w:rsidRPr="00AA17F9" w14:paraId="735A0DE7" w14:textId="77777777" w:rsidTr="00E769E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AEEA" w14:textId="77777777" w:rsidR="00E769EE" w:rsidRPr="00AA17F9" w:rsidRDefault="00E769EE" w:rsidP="00132771">
            <w:pPr>
              <w:snapToGrid w:val="0"/>
              <w:rPr>
                <w:rFonts w:eastAsia="PMingLiU"/>
                <w:sz w:val="18"/>
                <w:szCs w:val="18"/>
                <w:lang w:eastAsia="zh-TW"/>
              </w:rPr>
            </w:pPr>
            <w:r w:rsidRPr="00AA17F9">
              <w:rPr>
                <w:rFonts w:eastAsia="PMingLiU" w:hint="eastAsia"/>
                <w:sz w:val="18"/>
                <w:szCs w:val="18"/>
                <w:lang w:eastAsia="zh-TW"/>
              </w:rPr>
              <w:t>H</w:t>
            </w:r>
            <w:r w:rsidRPr="00AA17F9">
              <w:rPr>
                <w:rFonts w:eastAsia="PMingLiU"/>
                <w:sz w:val="18"/>
                <w:szCs w:val="18"/>
                <w:lang w:eastAsia="zh-TW"/>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852D"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1.A:</w:t>
            </w:r>
            <w:r w:rsidRPr="00AA17F9">
              <w:rPr>
                <w:rFonts w:eastAsia="Malgun Gothic"/>
                <w:sz w:val="18"/>
                <w:szCs w:val="18"/>
              </w:rPr>
              <w:t xml:space="preserve"> Support.</w:t>
            </w:r>
          </w:p>
          <w:p w14:paraId="172BF434"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1.B.1:</w:t>
            </w:r>
            <w:r w:rsidRPr="00AA17F9">
              <w:rPr>
                <w:rFonts w:eastAsia="Malgun Gothic"/>
                <w:sz w:val="18"/>
                <w:szCs w:val="18"/>
              </w:rPr>
              <w:t xml:space="preserve"> </w:t>
            </w:r>
            <w:r>
              <w:rPr>
                <w:rFonts w:eastAsia="Malgun Gothic"/>
                <w:sz w:val="18"/>
                <w:szCs w:val="18"/>
              </w:rPr>
              <w:t>Fine</w:t>
            </w:r>
            <w:r w:rsidRPr="00AA17F9">
              <w:rPr>
                <w:rFonts w:eastAsia="Malgun Gothic"/>
                <w:sz w:val="18"/>
                <w:szCs w:val="18"/>
              </w:rPr>
              <w:t>.</w:t>
            </w:r>
          </w:p>
          <w:p w14:paraId="0C443540"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1.C:</w:t>
            </w:r>
            <w:r>
              <w:rPr>
                <w:rFonts w:eastAsia="Malgun Gothic"/>
                <w:sz w:val="18"/>
                <w:szCs w:val="18"/>
              </w:rPr>
              <w:t xml:space="preserve"> Prefer to handle it</w:t>
            </w:r>
            <w:r w:rsidRPr="00AA17F9">
              <w:rPr>
                <w:rFonts w:eastAsia="Malgun Gothic"/>
                <w:sz w:val="18"/>
                <w:szCs w:val="18"/>
              </w:rPr>
              <w:t xml:space="preserve"> </w:t>
            </w:r>
            <w:r w:rsidRPr="00B6681A">
              <w:rPr>
                <w:rFonts w:eastAsia="Malgun Gothic"/>
                <w:sz w:val="18"/>
                <w:szCs w:val="18"/>
              </w:rPr>
              <w:t>like CORESET B</w:t>
            </w:r>
            <w:r>
              <w:rPr>
                <w:rFonts w:eastAsia="Malgun Gothic"/>
                <w:sz w:val="18"/>
                <w:szCs w:val="18"/>
              </w:rPr>
              <w:t>.</w:t>
            </w:r>
          </w:p>
          <w:p w14:paraId="2FBBA13B"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1.D:</w:t>
            </w:r>
            <w:r w:rsidRPr="00AA17F9">
              <w:rPr>
                <w:rFonts w:eastAsia="Malgun Gothic"/>
                <w:sz w:val="18"/>
                <w:szCs w:val="18"/>
              </w:rPr>
              <w:t xml:space="preserve"> </w:t>
            </w:r>
            <w:r>
              <w:rPr>
                <w:rFonts w:eastAsia="Malgun Gothic"/>
                <w:sz w:val="18"/>
                <w:szCs w:val="18"/>
              </w:rPr>
              <w:t>Fine.</w:t>
            </w:r>
          </w:p>
          <w:p w14:paraId="4C252B20"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1.E:</w:t>
            </w:r>
            <w:r w:rsidRPr="00AA17F9">
              <w:rPr>
                <w:rFonts w:eastAsia="Malgun Gothic"/>
                <w:sz w:val="18"/>
                <w:szCs w:val="18"/>
              </w:rPr>
              <w:t xml:space="preserve"> </w:t>
            </w:r>
            <w:r>
              <w:rPr>
                <w:rFonts w:eastAsia="Malgun Gothic"/>
                <w:sz w:val="18"/>
                <w:szCs w:val="18"/>
              </w:rPr>
              <w:t>Fine.</w:t>
            </w:r>
          </w:p>
          <w:p w14:paraId="48F44A88"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1.C.2:</w:t>
            </w:r>
            <w:r w:rsidRPr="00AA17F9">
              <w:rPr>
                <w:rFonts w:eastAsia="Malgun Gothic"/>
                <w:sz w:val="18"/>
                <w:szCs w:val="18"/>
              </w:rPr>
              <w:t xml:space="preserve"> </w:t>
            </w:r>
            <w:r w:rsidRPr="00FB6771">
              <w:rPr>
                <w:rFonts w:eastAsia="Malgun Gothic"/>
                <w:sz w:val="18"/>
                <w:szCs w:val="18"/>
              </w:rPr>
              <w:t>Pre</w:t>
            </w:r>
            <w:r>
              <w:rPr>
                <w:rFonts w:eastAsia="Malgun Gothic"/>
                <w:sz w:val="18"/>
                <w:szCs w:val="18"/>
              </w:rPr>
              <w:t>fer to handle it like CORESET B</w:t>
            </w:r>
            <w:r w:rsidRPr="00AA17F9">
              <w:rPr>
                <w:rFonts w:eastAsia="Malgun Gothic"/>
                <w:sz w:val="18"/>
                <w:szCs w:val="18"/>
              </w:rPr>
              <w:t xml:space="preserve">. </w:t>
            </w:r>
          </w:p>
          <w:p w14:paraId="5EDC306D" w14:textId="77777777" w:rsidR="00E769EE" w:rsidRPr="00AA17F9" w:rsidRDefault="00E769EE" w:rsidP="00E769EE">
            <w:pPr>
              <w:snapToGrid w:val="0"/>
              <w:rPr>
                <w:rFonts w:eastAsia="Malgun Gothic"/>
                <w:sz w:val="18"/>
                <w:szCs w:val="18"/>
              </w:rPr>
            </w:pPr>
            <w:r w:rsidRPr="00FB6771">
              <w:rPr>
                <w:rFonts w:eastAsia="Malgun Gothic"/>
                <w:b/>
                <w:sz w:val="18"/>
                <w:szCs w:val="18"/>
              </w:rPr>
              <w:t>Proposal 1.D.2:</w:t>
            </w:r>
            <w:r w:rsidRPr="00AA17F9">
              <w:rPr>
                <w:rFonts w:eastAsia="Malgun Gothic"/>
                <w:sz w:val="18"/>
                <w:szCs w:val="18"/>
              </w:rPr>
              <w:t xml:space="preserve"> </w:t>
            </w:r>
            <w:r>
              <w:rPr>
                <w:rFonts w:eastAsia="Malgun Gothic"/>
                <w:sz w:val="18"/>
                <w:szCs w:val="18"/>
              </w:rPr>
              <w:t>Fine</w:t>
            </w:r>
          </w:p>
          <w:p w14:paraId="403AAA74" w14:textId="77777777" w:rsidR="00E769EE" w:rsidRPr="00AA17F9" w:rsidRDefault="00E769EE" w:rsidP="00E769EE">
            <w:pPr>
              <w:snapToGrid w:val="0"/>
              <w:rPr>
                <w:rFonts w:eastAsia="Malgun Gothic"/>
                <w:sz w:val="18"/>
                <w:szCs w:val="18"/>
              </w:rPr>
            </w:pPr>
            <w:r w:rsidRPr="00FB6771">
              <w:rPr>
                <w:rFonts w:eastAsia="Malgun Gothic"/>
                <w:b/>
                <w:sz w:val="18"/>
                <w:szCs w:val="18"/>
              </w:rPr>
              <w:t>Issue 1.9:</w:t>
            </w:r>
            <w:r w:rsidRPr="00AA17F9">
              <w:rPr>
                <w:rFonts w:eastAsia="Malgun Gothic"/>
                <w:sz w:val="18"/>
                <w:szCs w:val="18"/>
              </w:rPr>
              <w:t xml:space="preserve"> </w:t>
            </w:r>
            <w:r>
              <w:rPr>
                <w:rFonts w:eastAsia="Malgun Gothic"/>
                <w:sz w:val="18"/>
                <w:szCs w:val="18"/>
              </w:rPr>
              <w:t xml:space="preserve">Support Alt-3. </w:t>
            </w:r>
          </w:p>
          <w:p w14:paraId="25A9EA5A" w14:textId="77777777" w:rsidR="00E769EE" w:rsidRDefault="00E769EE" w:rsidP="00E769EE">
            <w:pPr>
              <w:snapToGrid w:val="0"/>
              <w:rPr>
                <w:rFonts w:eastAsia="Malgun Gothic"/>
                <w:sz w:val="18"/>
                <w:szCs w:val="18"/>
              </w:rPr>
            </w:pPr>
            <w:r w:rsidRPr="00FB6771">
              <w:rPr>
                <w:rFonts w:eastAsia="Malgun Gothic"/>
                <w:b/>
                <w:sz w:val="18"/>
                <w:szCs w:val="18"/>
              </w:rPr>
              <w:t>Issue 1.10:</w:t>
            </w:r>
            <w:r w:rsidRPr="00AA17F9">
              <w:rPr>
                <w:rFonts w:eastAsia="Malgun Gothic"/>
                <w:sz w:val="18"/>
                <w:szCs w:val="18"/>
              </w:rPr>
              <w:t xml:space="preserve"> This </w:t>
            </w:r>
            <w:r>
              <w:rPr>
                <w:rFonts w:eastAsia="Malgun Gothic"/>
                <w:sz w:val="18"/>
                <w:szCs w:val="18"/>
              </w:rPr>
              <w:t xml:space="preserve">one focuses on AP-CSI-RS, so it </w:t>
            </w:r>
            <w:r w:rsidRPr="00AA17F9">
              <w:rPr>
                <w:rFonts w:eastAsia="Malgun Gothic"/>
                <w:sz w:val="18"/>
                <w:szCs w:val="18"/>
              </w:rPr>
              <w:t xml:space="preserve">is different with </w:t>
            </w:r>
            <w:r>
              <w:rPr>
                <w:rFonts w:eastAsia="Malgun Gothic"/>
                <w:sz w:val="18"/>
                <w:szCs w:val="18"/>
              </w:rPr>
              <w:t>I</w:t>
            </w:r>
            <w:r w:rsidRPr="00AA17F9">
              <w:rPr>
                <w:rFonts w:eastAsia="Malgun Gothic"/>
                <w:sz w:val="18"/>
                <w:szCs w:val="18"/>
              </w:rPr>
              <w:t>ssue 1.9.</w:t>
            </w:r>
          </w:p>
          <w:p w14:paraId="029039BE" w14:textId="77777777" w:rsidR="00E769EE" w:rsidRPr="00AA17F9" w:rsidRDefault="00E769EE" w:rsidP="00E769EE">
            <w:pPr>
              <w:snapToGrid w:val="0"/>
              <w:rPr>
                <w:rFonts w:eastAsia="Malgun Gothic"/>
                <w:sz w:val="18"/>
                <w:szCs w:val="18"/>
              </w:rPr>
            </w:pPr>
            <w:r w:rsidRPr="00C07F51">
              <w:rPr>
                <w:rFonts w:eastAsia="Malgun Gothic"/>
                <w:b/>
                <w:sz w:val="18"/>
                <w:szCs w:val="18"/>
              </w:rPr>
              <w:t>Issue 1.12:</w:t>
            </w:r>
            <w:r>
              <w:rPr>
                <w:rFonts w:eastAsia="Malgun Gothic"/>
                <w:sz w:val="18"/>
                <w:szCs w:val="18"/>
              </w:rPr>
              <w:t xml:space="preserve"> Support Option 3.</w:t>
            </w:r>
          </w:p>
          <w:p w14:paraId="7203E697" w14:textId="77777777" w:rsidR="00E769EE" w:rsidRPr="00AA17F9" w:rsidRDefault="00E769EE" w:rsidP="00E769EE">
            <w:pPr>
              <w:snapToGrid w:val="0"/>
              <w:rPr>
                <w:rFonts w:eastAsia="Malgun Gothic"/>
                <w:sz w:val="18"/>
                <w:szCs w:val="18"/>
              </w:rPr>
            </w:pPr>
            <w:r w:rsidRPr="00FF4768">
              <w:rPr>
                <w:rFonts w:eastAsia="Malgun Gothic"/>
                <w:b/>
                <w:sz w:val="18"/>
                <w:szCs w:val="18"/>
              </w:rPr>
              <w:t xml:space="preserve">Issue </w:t>
            </w:r>
            <w:r w:rsidRPr="00FF4768">
              <w:rPr>
                <w:rFonts w:eastAsia="Malgun Gothic" w:hint="eastAsia"/>
                <w:b/>
                <w:sz w:val="18"/>
                <w:szCs w:val="18"/>
              </w:rPr>
              <w:t>1</w:t>
            </w:r>
            <w:r w:rsidRPr="00FF4768">
              <w:rPr>
                <w:rFonts w:eastAsia="Malgun Gothic"/>
                <w:b/>
                <w:sz w:val="18"/>
                <w:szCs w:val="18"/>
              </w:rPr>
              <w:t>.13:</w:t>
            </w:r>
            <w:r w:rsidRPr="00AA17F9">
              <w:rPr>
                <w:rFonts w:eastAsia="Malgun Gothic"/>
                <w:sz w:val="18"/>
                <w:szCs w:val="18"/>
              </w:rPr>
              <w:t xml:space="preserve"> Support.</w:t>
            </w:r>
          </w:p>
          <w:p w14:paraId="39B517AD" w14:textId="1AB23462" w:rsidR="00E769EE" w:rsidRPr="00E769EE" w:rsidRDefault="00E769EE" w:rsidP="00E769EE">
            <w:pPr>
              <w:snapToGrid w:val="0"/>
              <w:rPr>
                <w:rFonts w:eastAsia="Malgun Gothic"/>
                <w:b/>
                <w:sz w:val="18"/>
                <w:szCs w:val="18"/>
                <w:u w:val="single"/>
              </w:rPr>
            </w:pPr>
            <w:r w:rsidRPr="00FF4768">
              <w:rPr>
                <w:rFonts w:eastAsia="Malgun Gothic"/>
                <w:b/>
                <w:sz w:val="18"/>
                <w:szCs w:val="18"/>
              </w:rPr>
              <w:t>Issue 1.14:</w:t>
            </w:r>
            <w:r>
              <w:rPr>
                <w:rFonts w:eastAsia="Malgun Gothic"/>
                <w:sz w:val="18"/>
                <w:szCs w:val="18"/>
              </w:rPr>
              <w:t xml:space="preserve"> Leave to RAN4.</w:t>
            </w:r>
          </w:p>
        </w:tc>
      </w:tr>
      <w:tr w:rsidR="006773D0" w:rsidRPr="00AA17F9" w14:paraId="065141A9" w14:textId="77777777" w:rsidTr="00E769E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1771" w14:textId="778AA1DA" w:rsidR="006773D0" w:rsidRPr="00AA17F9" w:rsidRDefault="006773D0" w:rsidP="00132771">
            <w:pPr>
              <w:snapToGrid w:val="0"/>
              <w:rPr>
                <w:rFonts w:eastAsia="PMingLiU" w:hint="eastAsia"/>
                <w:sz w:val="18"/>
                <w:szCs w:val="18"/>
                <w:lang w:eastAsia="zh-TW"/>
              </w:rPr>
            </w:pPr>
            <w:r>
              <w:rPr>
                <w:rFonts w:eastAsia="PMingLiU"/>
                <w:sz w:val="18"/>
                <w:szCs w:val="18"/>
                <w:lang w:eastAsia="zh-TW"/>
              </w:rPr>
              <w:t>Mod V38</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D3CA" w14:textId="0D266779" w:rsidR="006773D0" w:rsidRPr="006773D0" w:rsidRDefault="006773D0" w:rsidP="00E769EE">
            <w:pPr>
              <w:snapToGrid w:val="0"/>
              <w:rPr>
                <w:rFonts w:eastAsia="Malgun Gothic"/>
                <w:b/>
                <w:color w:val="3333FF"/>
                <w:sz w:val="18"/>
                <w:szCs w:val="18"/>
              </w:rPr>
            </w:pPr>
            <w:r w:rsidRPr="006773D0">
              <w:rPr>
                <w:rFonts w:eastAsia="Malgun Gothic"/>
                <w:b/>
                <w:color w:val="3333FF"/>
                <w:sz w:val="18"/>
                <w:szCs w:val="18"/>
              </w:rPr>
              <w:t xml:space="preserve">No revision on proposals. </w:t>
            </w:r>
          </w:p>
          <w:p w14:paraId="72E640CF" w14:textId="53AED340" w:rsidR="006773D0" w:rsidRPr="00B6681A" w:rsidRDefault="006773D0" w:rsidP="00E769EE">
            <w:pPr>
              <w:snapToGrid w:val="0"/>
              <w:rPr>
                <w:rFonts w:eastAsia="Malgun Gothic"/>
                <w:b/>
                <w:sz w:val="18"/>
                <w:szCs w:val="18"/>
              </w:rPr>
            </w:pPr>
            <w:r w:rsidRPr="006773D0">
              <w:rPr>
                <w:rFonts w:eastAsia="Malgun Gothic"/>
                <w:b/>
                <w:color w:val="3333FF"/>
                <w:sz w:val="18"/>
                <w:szCs w:val="18"/>
              </w:rPr>
              <w:t>Added a few FL Notes to capture situation/understanding</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31318826" w14:textId="77777777"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r w:rsidR="009C0473">
              <w:rPr>
                <w:color w:val="3333FF"/>
                <w:sz w:val="18"/>
                <w:szCs w:val="18"/>
              </w:rPr>
              <w:t xml:space="preserve"> (which I agree)</w:t>
            </w:r>
            <w:r>
              <w:rPr>
                <w:color w:val="3333FF"/>
                <w:sz w:val="18"/>
                <w:szCs w:val="18"/>
              </w:rPr>
              <w:t xml:space="preserve">. Hence this proposal </w:t>
            </w:r>
            <w:r w:rsidR="002C0829">
              <w:rPr>
                <w:color w:val="3333FF"/>
                <w:sz w:val="18"/>
                <w:szCs w:val="18"/>
              </w:rPr>
              <w:t xml:space="preserve">does not seem </w:t>
            </w:r>
            <w:r>
              <w:rPr>
                <w:color w:val="3333FF"/>
                <w:sz w:val="18"/>
                <w:szCs w:val="18"/>
              </w:rPr>
              <w:t>needed</w:t>
            </w:r>
            <w:r w:rsidR="00E77F1C">
              <w:rPr>
                <w:color w:val="3333FF"/>
                <w:sz w:val="18"/>
                <w:szCs w:val="18"/>
              </w:rPr>
              <w:t xml:space="preserve">. </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r w:rsidR="00161B78">
              <w:rPr>
                <w:sz w:val="18"/>
                <w:szCs w:val="18"/>
              </w:rPr>
              <w:t>, ZTE</w:t>
            </w:r>
          </w:p>
          <w:p w14:paraId="6D9BAB1E" w14:textId="77777777" w:rsidR="00B417A4" w:rsidRDefault="00B417A4" w:rsidP="00B417A4">
            <w:pPr>
              <w:snapToGrid w:val="0"/>
              <w:rPr>
                <w:sz w:val="18"/>
                <w:szCs w:val="18"/>
              </w:rPr>
            </w:pPr>
          </w:p>
          <w:p w14:paraId="0736A5B7" w14:textId="3A3D91E5"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635B">
              <w:rPr>
                <w:sz w:val="18"/>
                <w:szCs w:val="18"/>
                <w:lang w:eastAsia="zh-CN"/>
              </w:rPr>
              <w:t>, Intel</w:t>
            </w:r>
            <w:r w:rsidR="00891620">
              <w:rPr>
                <w:sz w:val="18"/>
                <w:szCs w:val="18"/>
                <w:lang w:eastAsia="zh-CN"/>
              </w:rPr>
              <w:t>, Spreadtrum</w:t>
            </w:r>
            <w:r w:rsidR="00B134C3">
              <w:rPr>
                <w:sz w:val="18"/>
                <w:szCs w:val="18"/>
                <w:lang w:eastAsia="zh-CN"/>
              </w:rPr>
              <w:t>, Futurewei</w:t>
            </w:r>
            <w:r w:rsidR="0038213E">
              <w:rPr>
                <w:sz w:val="18"/>
                <w:szCs w:val="18"/>
                <w:lang w:eastAsia="zh-CN"/>
              </w:rPr>
              <w:t>, Lenovo/MotM</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8E0" w14:textId="2531B213" w:rsidR="00B417A4" w:rsidRDefault="00696F16" w:rsidP="00B417A4">
            <w:pPr>
              <w:snapToGrid w:val="0"/>
              <w:rPr>
                <w:color w:val="000000" w:themeColor="text1"/>
                <w:sz w:val="18"/>
                <w:szCs w:val="18"/>
              </w:rPr>
            </w:pPr>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p>
          <w:p w14:paraId="2964A68B" w14:textId="77777777" w:rsidR="00696F16" w:rsidRDefault="00696F16" w:rsidP="00B417A4">
            <w:pPr>
              <w:snapToGrid w:val="0"/>
              <w:rPr>
                <w:color w:val="000000" w:themeColor="text1"/>
                <w:sz w:val="18"/>
                <w:szCs w:val="18"/>
              </w:rPr>
            </w:pPr>
          </w:p>
          <w:p w14:paraId="6FDB2DCD" w14:textId="64F96A1C"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r w:rsidR="00696F16">
              <w:rPr>
                <w:color w:val="3333FF"/>
                <w:sz w:val="18"/>
                <w:szCs w:val="18"/>
              </w:rPr>
              <w:t xml:space="preserve">may </w:t>
            </w:r>
            <w:r w:rsidRPr="00B417A4">
              <w:rPr>
                <w:color w:val="3333FF"/>
                <w:sz w:val="18"/>
                <w:szCs w:val="18"/>
              </w:rPr>
              <w:t>need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color w:val="000000" w:themeColor="text1"/>
                <w:sz w:val="18"/>
                <w:szCs w:val="18"/>
              </w:rPr>
            </w:pPr>
            <w:r>
              <w:rPr>
                <w:color w:val="000000" w:themeColor="text1"/>
                <w:sz w:val="18"/>
                <w:szCs w:val="18"/>
              </w:rPr>
              <w:t>Measuring overlapped SSBs from different PCIs</w:t>
            </w:r>
          </w:p>
          <w:p w14:paraId="277AFC65" w14:textId="77777777" w:rsidR="00696F16" w:rsidRDefault="00696F16" w:rsidP="00B417A4">
            <w:pPr>
              <w:snapToGrid w:val="0"/>
              <w:rPr>
                <w:b/>
                <w:sz w:val="18"/>
                <w:szCs w:val="18"/>
              </w:rPr>
            </w:pPr>
          </w:p>
          <w:p w14:paraId="370A75F5" w14:textId="6B4CDF5F" w:rsidR="00B417A4" w:rsidRDefault="00B417A4" w:rsidP="00B417A4">
            <w:pPr>
              <w:snapToGrid w:val="0"/>
              <w:rPr>
                <w:sz w:val="18"/>
                <w:szCs w:val="18"/>
              </w:rPr>
            </w:pPr>
            <w:r>
              <w:rPr>
                <w:b/>
                <w:sz w:val="18"/>
                <w:szCs w:val="18"/>
              </w:rPr>
              <w:t xml:space="preserve">Not supported: </w:t>
            </w:r>
            <w:r>
              <w:rPr>
                <w:sz w:val="18"/>
                <w:szCs w:val="18"/>
              </w:rPr>
              <w:t>OPPO</w:t>
            </w:r>
            <w:r w:rsidR="0038213E">
              <w:rPr>
                <w:sz w:val="18"/>
                <w:szCs w:val="18"/>
              </w:rPr>
              <w:t xml:space="preserve"> </w:t>
            </w:r>
          </w:p>
          <w:p w14:paraId="3F55445F" w14:textId="0CDCD2F3" w:rsidR="00B417A4" w:rsidRDefault="00B417A4" w:rsidP="00B417A4">
            <w:pPr>
              <w:snapToGrid w:val="0"/>
              <w:rPr>
                <w:sz w:val="18"/>
                <w:szCs w:val="18"/>
              </w:rPr>
            </w:pPr>
          </w:p>
          <w:p w14:paraId="0E956655" w14:textId="22F863C6" w:rsidR="0038048F" w:rsidRDefault="0038048F" w:rsidP="00B417A4">
            <w:pPr>
              <w:snapToGrid w:val="0"/>
              <w:rPr>
                <w:sz w:val="18"/>
                <w:szCs w:val="18"/>
              </w:rPr>
            </w:pPr>
            <w:r w:rsidRPr="0038048F">
              <w:rPr>
                <w:b/>
                <w:sz w:val="18"/>
                <w:szCs w:val="18"/>
              </w:rPr>
              <w:t>TD</w:t>
            </w:r>
            <w:r>
              <w:rPr>
                <w:b/>
                <w:sz w:val="18"/>
                <w:szCs w:val="18"/>
              </w:rPr>
              <w:t>M</w:t>
            </w:r>
            <w:r w:rsidRPr="0038048F">
              <w:rPr>
                <w:b/>
                <w:sz w:val="18"/>
                <w:szCs w:val="18"/>
              </w:rPr>
              <w:t xml:space="preserve"> restriction</w:t>
            </w:r>
            <w:r>
              <w:rPr>
                <w:sz w:val="18"/>
                <w:szCs w:val="18"/>
              </w:rPr>
              <w:t>: ZTE, Qualcomm</w:t>
            </w:r>
          </w:p>
          <w:p w14:paraId="05557D0F" w14:textId="77777777" w:rsidR="0038048F" w:rsidRDefault="0038048F" w:rsidP="00B417A4">
            <w:pPr>
              <w:snapToGrid w:val="0"/>
              <w:rPr>
                <w:sz w:val="18"/>
                <w:szCs w:val="18"/>
              </w:rPr>
            </w:pPr>
          </w:p>
          <w:p w14:paraId="00FC71AB" w14:textId="25144EF8"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r w:rsidR="00891620">
              <w:rPr>
                <w:sz w:val="18"/>
                <w:szCs w:val="18"/>
                <w:lang w:eastAsia="zh-CN"/>
              </w:rPr>
              <w:t>, Spreadtrum</w:t>
            </w:r>
            <w:r w:rsidR="00F35FE0">
              <w:rPr>
                <w:sz w:val="18"/>
                <w:szCs w:val="18"/>
                <w:lang w:eastAsia="zh-CN"/>
              </w:rPr>
              <w:t>, vivo</w:t>
            </w:r>
            <w:r w:rsidR="00B134C3">
              <w:rPr>
                <w:sz w:val="18"/>
                <w:szCs w:val="18"/>
                <w:lang w:eastAsia="zh-CN"/>
              </w:rPr>
              <w:t>, CATT, Futurewei</w:t>
            </w:r>
            <w:r w:rsidR="0038048F">
              <w:rPr>
                <w:sz w:val="18"/>
                <w:szCs w:val="18"/>
                <w:lang w:eastAsia="zh-CN"/>
              </w:rPr>
              <w:t xml:space="preserve">, Qualcomm </w:t>
            </w:r>
          </w:p>
          <w:p w14:paraId="1EEC4946" w14:textId="77777777" w:rsidR="00AF30A9" w:rsidRDefault="00AF30A9" w:rsidP="00B417A4">
            <w:pPr>
              <w:snapToGrid w:val="0"/>
              <w:rPr>
                <w:sz w:val="18"/>
                <w:szCs w:val="18"/>
              </w:rPr>
            </w:pPr>
          </w:p>
          <w:p w14:paraId="46791738" w14:textId="7F192EB6"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r w:rsidR="0089635B">
              <w:rPr>
                <w:sz w:val="18"/>
                <w:szCs w:val="18"/>
              </w:rPr>
              <w:t>, Intel</w:t>
            </w:r>
            <w:r w:rsidR="0038213E">
              <w:rPr>
                <w:sz w:val="18"/>
                <w:szCs w:val="18"/>
              </w:rPr>
              <w:t>, Lenovo/MotM</w:t>
            </w:r>
            <w:r w:rsidR="00021115">
              <w:rPr>
                <w:sz w:val="18"/>
                <w:szCs w:val="18"/>
              </w:rPr>
              <w:t>, Huawei/HiSi</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lastRenderedPageBreak/>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lastRenderedPageBreak/>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5000FF50" w:rsidR="0000580B" w:rsidRDefault="0000580B" w:rsidP="0000580B">
            <w:pPr>
              <w:snapToGrid w:val="0"/>
              <w:jc w:val="both"/>
              <w:rPr>
                <w:bCs/>
                <w:sz w:val="18"/>
                <w:szCs w:val="18"/>
                <w:lang w:val="en-GB" w:eastAsia="zh-CN"/>
              </w:rPr>
            </w:pPr>
          </w:p>
          <w:p w14:paraId="514F9241" w14:textId="08A818EC" w:rsidR="008A3974" w:rsidRDefault="008A3974" w:rsidP="0000580B">
            <w:pPr>
              <w:snapToGrid w:val="0"/>
              <w:jc w:val="both"/>
              <w:rPr>
                <w:bCs/>
                <w:sz w:val="18"/>
                <w:szCs w:val="18"/>
                <w:lang w:val="en-GB" w:eastAsia="zh-CN"/>
              </w:rPr>
            </w:pPr>
            <w:r>
              <w:rPr>
                <w:bCs/>
                <w:sz w:val="18"/>
                <w:szCs w:val="18"/>
                <w:lang w:val="en-GB" w:eastAsia="zh-CN"/>
              </w:rPr>
              <w:t>[Mod: Noted for next round(s)]</w:t>
            </w:r>
          </w:p>
          <w:p w14:paraId="33D0C504" w14:textId="77777777" w:rsidR="008A3974" w:rsidRDefault="008A3974"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lastRenderedPageBreak/>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lastRenderedPageBreak/>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r w:rsidR="0015138C" w:rsidRPr="00A10180" w14:paraId="7D0E9D8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2632" w14:textId="4808245B" w:rsidR="0015138C" w:rsidRDefault="0015138C"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05DB" w14:textId="35BEF378" w:rsidR="0015138C" w:rsidRPr="001F1A0E" w:rsidRDefault="0015138C" w:rsidP="004B035E">
            <w:pPr>
              <w:snapToGrid w:val="0"/>
              <w:rPr>
                <w:b/>
                <w:sz w:val="18"/>
                <w:szCs w:val="18"/>
                <w:lang w:val="en-GB" w:eastAsia="zh-CN"/>
              </w:rPr>
            </w:pPr>
            <w:r w:rsidRPr="001F1A0E">
              <w:rPr>
                <w:b/>
                <w:color w:val="3333FF"/>
                <w:sz w:val="18"/>
                <w:szCs w:val="18"/>
                <w:lang w:val="en-GB" w:eastAsia="zh-CN"/>
              </w:rPr>
              <w:t>Proposals unchanged</w:t>
            </w:r>
          </w:p>
        </w:tc>
      </w:tr>
      <w:tr w:rsidR="00544B4F" w:rsidRPr="00F14C08" w14:paraId="4B048E38" w14:textId="77777777" w:rsidTr="00544B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E03F" w14:textId="77777777" w:rsidR="00544B4F" w:rsidRPr="00F14C08" w:rsidRDefault="00544B4F" w:rsidP="00132771">
            <w:pPr>
              <w:snapToGrid w:val="0"/>
              <w:rPr>
                <w:rFonts w:eastAsiaTheme="minorEastAsia"/>
                <w:sz w:val="18"/>
                <w:szCs w:val="18"/>
                <w:lang w:eastAsia="zh-CN"/>
              </w:rPr>
            </w:pPr>
            <w:r w:rsidRPr="00F14C08">
              <w:rPr>
                <w:rFonts w:eastAsiaTheme="minorEastAsia" w:hint="eastAsia"/>
                <w:sz w:val="18"/>
                <w:szCs w:val="18"/>
                <w:lang w:eastAsia="zh-CN"/>
              </w:rPr>
              <w:t>H</w:t>
            </w:r>
            <w:r w:rsidRPr="00F14C08">
              <w:rPr>
                <w:rFonts w:eastAsiaTheme="minorEastAsia"/>
                <w:sz w:val="18"/>
                <w:szCs w:val="18"/>
                <w:lang w:eastAsia="zh-CN"/>
              </w:rPr>
              <w:t xml:space="preserve">uawei, </w:t>
            </w:r>
            <w:r>
              <w:rPr>
                <w:rFonts w:eastAsiaTheme="minorEastAsia"/>
                <w:sz w:val="18"/>
                <w:szCs w:val="18"/>
                <w:lang w:eastAsia="zh-CN"/>
              </w:rPr>
              <w:t>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4552" w14:textId="77777777" w:rsidR="00544B4F" w:rsidRPr="00F14C08" w:rsidRDefault="00544B4F" w:rsidP="00544B4F">
            <w:pPr>
              <w:snapToGrid w:val="0"/>
              <w:rPr>
                <w:sz w:val="18"/>
                <w:szCs w:val="18"/>
                <w:lang w:val="en-GB" w:eastAsia="zh-CN"/>
              </w:rPr>
            </w:pPr>
            <w:r w:rsidRPr="00E624E2">
              <w:rPr>
                <w:b/>
                <w:sz w:val="18"/>
                <w:szCs w:val="18"/>
                <w:lang w:val="en-GB" w:eastAsia="zh-CN"/>
              </w:rPr>
              <w:t>Issue 2.1:</w:t>
            </w:r>
            <w:r w:rsidRPr="00F14C08">
              <w:rPr>
                <w:sz w:val="18"/>
                <w:szCs w:val="18"/>
                <w:lang w:val="en-GB" w:eastAsia="zh-CN"/>
              </w:rPr>
              <w:t xml:space="preserve"> </w:t>
            </w:r>
            <w:r>
              <w:rPr>
                <w:sz w:val="18"/>
                <w:szCs w:val="18"/>
                <w:lang w:val="en-GB" w:eastAsia="zh-CN"/>
              </w:rPr>
              <w:t xml:space="preserve">Need more discussion on exact mechanism. </w:t>
            </w:r>
          </w:p>
          <w:p w14:paraId="1065462A" w14:textId="77777777" w:rsidR="00544B4F" w:rsidRPr="00F14C08" w:rsidRDefault="00544B4F" w:rsidP="00544B4F">
            <w:pPr>
              <w:snapToGrid w:val="0"/>
              <w:rPr>
                <w:sz w:val="18"/>
                <w:szCs w:val="18"/>
                <w:lang w:val="en-GB" w:eastAsia="zh-CN"/>
              </w:rPr>
            </w:pPr>
            <w:r w:rsidRPr="00E624E2">
              <w:rPr>
                <w:b/>
                <w:sz w:val="18"/>
                <w:szCs w:val="18"/>
                <w:lang w:val="en-GB" w:eastAsia="zh-CN"/>
              </w:rPr>
              <w:t>Issue 2.2:</w:t>
            </w:r>
            <w:r w:rsidRPr="00F14C08">
              <w:rPr>
                <w:sz w:val="18"/>
                <w:szCs w:val="18"/>
                <w:lang w:val="en-GB" w:eastAsia="zh-CN"/>
              </w:rPr>
              <w:t xml:space="preserve"> </w:t>
            </w:r>
            <w:r>
              <w:rPr>
                <w:sz w:val="18"/>
                <w:szCs w:val="18"/>
                <w:lang w:val="en-GB" w:eastAsia="zh-CN"/>
              </w:rPr>
              <w:t>It was agreed to support</w:t>
            </w:r>
            <w:r w:rsidRPr="00F14C08">
              <w:rPr>
                <w:sz w:val="18"/>
                <w:szCs w:val="18"/>
                <w:lang w:val="en-GB" w:eastAsia="zh-CN"/>
              </w:rPr>
              <w:t xml:space="preserve"> mixed reporting. The remaining issue </w:t>
            </w:r>
            <w:r>
              <w:rPr>
                <w:sz w:val="18"/>
                <w:szCs w:val="18"/>
                <w:lang w:val="en-GB" w:eastAsia="zh-CN"/>
              </w:rPr>
              <w:t xml:space="preserve">is </w:t>
            </w:r>
            <w:r w:rsidRPr="00F14C08">
              <w:rPr>
                <w:sz w:val="18"/>
                <w:szCs w:val="18"/>
                <w:lang w:val="en-GB" w:eastAsia="zh-CN"/>
              </w:rPr>
              <w:t xml:space="preserve">to make sure </w:t>
            </w:r>
            <w:r>
              <w:rPr>
                <w:sz w:val="18"/>
                <w:szCs w:val="18"/>
                <w:lang w:val="en-GB" w:eastAsia="zh-CN"/>
              </w:rPr>
              <w:t xml:space="preserve">that </w:t>
            </w:r>
            <w:r w:rsidRPr="00F14C08">
              <w:rPr>
                <w:sz w:val="18"/>
                <w:szCs w:val="18"/>
                <w:lang w:val="en-GB" w:eastAsia="zh-CN"/>
              </w:rPr>
              <w:t xml:space="preserve">the RRC design can </w:t>
            </w:r>
            <w:r>
              <w:rPr>
                <w:sz w:val="18"/>
                <w:szCs w:val="18"/>
                <w:lang w:val="en-GB" w:eastAsia="zh-CN"/>
              </w:rPr>
              <w:t>enable</w:t>
            </w:r>
            <w:r w:rsidRPr="00F14C08">
              <w:rPr>
                <w:sz w:val="18"/>
                <w:szCs w:val="18"/>
                <w:lang w:val="en-GB" w:eastAsia="zh-CN"/>
              </w:rPr>
              <w:t xml:space="preserve"> mixed reporting for all time behaviour (P/SP/AP).</w:t>
            </w:r>
          </w:p>
          <w:p w14:paraId="184177E7" w14:textId="77777777" w:rsidR="00544B4F" w:rsidRPr="00F14C08" w:rsidRDefault="00544B4F" w:rsidP="00544B4F">
            <w:pPr>
              <w:snapToGrid w:val="0"/>
              <w:rPr>
                <w:sz w:val="18"/>
                <w:szCs w:val="18"/>
                <w:lang w:val="en-GB" w:eastAsia="zh-CN"/>
              </w:rPr>
            </w:pPr>
            <w:r w:rsidRPr="002B321E">
              <w:rPr>
                <w:b/>
                <w:sz w:val="18"/>
                <w:szCs w:val="18"/>
                <w:lang w:val="en-GB" w:eastAsia="zh-CN"/>
              </w:rPr>
              <w:t>Issue 2.3:</w:t>
            </w:r>
            <w:r w:rsidRPr="00F14C08">
              <w:rPr>
                <w:sz w:val="18"/>
                <w:szCs w:val="18"/>
                <w:lang w:val="en-GB" w:eastAsia="zh-CN"/>
              </w:rPr>
              <w:t xml:space="preserve"> </w:t>
            </w:r>
            <w:r>
              <w:rPr>
                <w:sz w:val="18"/>
                <w:szCs w:val="18"/>
                <w:lang w:val="en-GB" w:eastAsia="zh-CN"/>
              </w:rPr>
              <w:t>S</w:t>
            </w:r>
            <w:r w:rsidRPr="00F14C08">
              <w:rPr>
                <w:sz w:val="18"/>
                <w:szCs w:val="18"/>
                <w:lang w:val="en-GB" w:eastAsia="zh-CN"/>
              </w:rPr>
              <w:t>uggest wait</w:t>
            </w:r>
            <w:r>
              <w:rPr>
                <w:sz w:val="18"/>
                <w:szCs w:val="18"/>
                <w:lang w:val="en-GB" w:eastAsia="zh-CN"/>
              </w:rPr>
              <w:t xml:space="preserve">ing for RAN4 input and not rush to </w:t>
            </w:r>
            <w:r w:rsidRPr="00F14C08">
              <w:rPr>
                <w:sz w:val="18"/>
                <w:szCs w:val="18"/>
                <w:lang w:val="en-GB" w:eastAsia="zh-CN"/>
              </w:rPr>
              <w:t xml:space="preserve">conclusion. </w:t>
            </w:r>
          </w:p>
          <w:p w14:paraId="13875CEC" w14:textId="22A186B4" w:rsidR="00544B4F" w:rsidRPr="00F14C08" w:rsidRDefault="00544B4F" w:rsidP="00544B4F">
            <w:pPr>
              <w:snapToGrid w:val="0"/>
              <w:rPr>
                <w:b/>
                <w:color w:val="3333FF"/>
                <w:sz w:val="18"/>
                <w:szCs w:val="18"/>
                <w:lang w:val="en-GB" w:eastAsia="zh-CN"/>
              </w:rPr>
            </w:pPr>
            <w:r w:rsidRPr="00F14C08">
              <w:rPr>
                <w:sz w:val="18"/>
                <w:szCs w:val="18"/>
                <w:lang w:val="en-GB" w:eastAsia="zh-CN"/>
              </w:rPr>
              <w:t>Is</w:t>
            </w:r>
            <w:r w:rsidRPr="001E2807">
              <w:rPr>
                <w:b/>
                <w:sz w:val="18"/>
                <w:szCs w:val="18"/>
                <w:lang w:val="en-GB" w:eastAsia="zh-CN"/>
              </w:rPr>
              <w:t xml:space="preserve">sue 2.4: </w:t>
            </w:r>
            <w:r>
              <w:rPr>
                <w:sz w:val="18"/>
                <w:szCs w:val="18"/>
                <w:lang w:val="en-GB" w:eastAsia="zh-CN"/>
              </w:rPr>
              <w:t>Similar understanding as</w:t>
            </w:r>
            <w:r w:rsidRPr="00F14C08">
              <w:rPr>
                <w:sz w:val="18"/>
                <w:szCs w:val="18"/>
                <w:lang w:val="en-GB" w:eastAsia="zh-CN"/>
              </w:rPr>
              <w:t xml:space="preserve"> Ericsson and Lenovo that </w:t>
            </w:r>
            <w:r>
              <w:rPr>
                <w:sz w:val="18"/>
                <w:szCs w:val="18"/>
                <w:lang w:val="en-GB" w:eastAsia="zh-CN"/>
              </w:rPr>
              <w:t>this is</w:t>
            </w:r>
            <w:r w:rsidRPr="00F14C08">
              <w:rPr>
                <w:sz w:val="18"/>
                <w:szCs w:val="18"/>
                <w:lang w:val="en-GB" w:eastAsia="zh-CN"/>
              </w:rPr>
              <w:t xml:space="preserve"> already supported.</w:t>
            </w:r>
            <w:r w:rsidRPr="00F14C08">
              <w:rPr>
                <w:b/>
                <w:color w:val="3333FF"/>
                <w:sz w:val="18"/>
                <w:szCs w:val="18"/>
                <w:lang w:val="en-GB" w:eastAsia="zh-CN"/>
              </w:rPr>
              <w:t xml:space="preserve">  </w:t>
            </w:r>
          </w:p>
        </w:tc>
      </w:tr>
      <w:tr w:rsidR="00DD6B0E" w:rsidRPr="00F14C08" w14:paraId="3DDCDDA3" w14:textId="77777777" w:rsidTr="00544B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8479" w14:textId="67BD7227" w:rsidR="00DD6B0E" w:rsidRPr="00F14C08" w:rsidRDefault="00DD6B0E" w:rsidP="00132771">
            <w:pPr>
              <w:snapToGrid w:val="0"/>
              <w:rPr>
                <w:rFonts w:eastAsiaTheme="minorEastAsia" w:hint="eastAsia"/>
                <w:sz w:val="18"/>
                <w:szCs w:val="18"/>
                <w:lang w:eastAsia="zh-CN"/>
              </w:rPr>
            </w:pPr>
            <w:r>
              <w:rPr>
                <w:rFonts w:eastAsiaTheme="minorEastAsia"/>
                <w:sz w:val="18"/>
                <w:szCs w:val="18"/>
                <w:lang w:eastAsia="zh-CN"/>
              </w:rPr>
              <w:t>Mod V38</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EBD2" w14:textId="5DBDAF2A" w:rsidR="00DD6B0E" w:rsidRPr="00DD6B0E" w:rsidRDefault="00DD6B0E" w:rsidP="00DD6B0E">
            <w:pPr>
              <w:snapToGrid w:val="0"/>
              <w:rPr>
                <w:b/>
                <w:color w:val="3333FF"/>
                <w:sz w:val="18"/>
                <w:szCs w:val="18"/>
                <w:lang w:val="en-GB" w:eastAsia="zh-CN"/>
              </w:rPr>
            </w:pPr>
            <w:r w:rsidRPr="00DD6B0E">
              <w:rPr>
                <w:b/>
                <w:color w:val="3333FF"/>
                <w:sz w:val="18"/>
                <w:szCs w:val="18"/>
                <w:lang w:val="en-GB" w:eastAsia="zh-CN"/>
              </w:rPr>
              <w:t>No revision on proposals</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727AA25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Nokia/NSB</w:t>
            </w:r>
            <w:r w:rsidR="00416D42">
              <w:rPr>
                <w:color w:val="3333FF"/>
                <w:sz w:val="18"/>
                <w:szCs w:val="18"/>
                <w:lang w:eastAsia="zh-CN"/>
              </w:rPr>
              <w:t>, Lenovo/MotM</w:t>
            </w:r>
            <w:r w:rsidR="000542C1">
              <w:rPr>
                <w:color w:val="3333FF"/>
                <w:sz w:val="18"/>
                <w:szCs w:val="18"/>
                <w:lang w:eastAsia="zh-CN"/>
              </w:rPr>
              <w:t xml:space="preserve">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 ZTE</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11C2A05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DCI-based beam indication, regarding application time of </w:t>
            </w:r>
            <w:del w:id="12" w:author="Eko Onggosanusi" w:date="2022-02-22T12:58:00Z">
              <w:r w:rsidRPr="004F5B24" w:rsidDel="00946B67">
                <w:rPr>
                  <w:sz w:val="18"/>
                  <w:lang w:val="en-GB" w:eastAsia="zh-CN"/>
                </w:rPr>
                <w:delText xml:space="preserve">the </w:delText>
              </w:r>
            </w:del>
            <w:ins w:id="13"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14"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introduce new RRC parameter(s) to configure the CC list</w:t>
            </w:r>
            <w:r w:rsidR="0045608B">
              <w:rPr>
                <w:sz w:val="18"/>
                <w:lang w:eastAsia="zh-CN"/>
              </w:rPr>
              <w:t>(s)</w:t>
            </w:r>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7528932"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r w:rsidR="001C678E">
              <w:rPr>
                <w:sz w:val="18"/>
                <w:szCs w:val="20"/>
              </w:rPr>
              <w:t>, ZTE</w:t>
            </w:r>
            <w:r w:rsidR="00891620">
              <w:rPr>
                <w:sz w:val="18"/>
                <w:szCs w:val="18"/>
              </w:rPr>
              <w:t>, Spreadtrum</w:t>
            </w:r>
            <w:r w:rsidR="00416D42">
              <w:rPr>
                <w:sz w:val="18"/>
                <w:szCs w:val="18"/>
              </w:rPr>
              <w:t xml:space="preserve">, Futurewei, </w:t>
            </w:r>
            <w:r w:rsidR="002D52B9">
              <w:rPr>
                <w:sz w:val="18"/>
                <w:szCs w:val="18"/>
              </w:rPr>
              <w:t>Huawei/HiSi</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80B39" w14:textId="77777777" w:rsidR="008F46CE" w:rsidRDefault="008F46CE" w:rsidP="008F46CE">
            <w:pPr>
              <w:suppressAutoHyphens/>
              <w:autoSpaceDN w:val="0"/>
              <w:snapToGrid w:val="0"/>
              <w:textAlignment w:val="baseline"/>
              <w:rPr>
                <w:sz w:val="18"/>
                <w:lang w:eastAsia="zh-CN"/>
              </w:rPr>
            </w:pPr>
            <w:r w:rsidRPr="00B07536">
              <w:rPr>
                <w:sz w:val="18"/>
                <w:lang w:eastAsia="zh-CN"/>
              </w:rPr>
              <w:t xml:space="preserve">When the gap between the last symbol of beam indication DCI and the determined first slot does not meet the UE capability, the UE starts to </w:t>
            </w:r>
            <w:r w:rsidRPr="00B07536">
              <w:rPr>
                <w:sz w:val="18"/>
                <w:lang w:eastAsia="zh-CN"/>
              </w:rPr>
              <w:lastRenderedPageBreak/>
              <w:t>apply the indicated TCI state in the first slot that can satisfy the UE capability</w:t>
            </w:r>
          </w:p>
          <w:p w14:paraId="1091D511" w14:textId="77777777" w:rsidR="006502C2" w:rsidRDefault="006502C2" w:rsidP="008F46CE">
            <w:pPr>
              <w:suppressAutoHyphens/>
              <w:autoSpaceDN w:val="0"/>
              <w:snapToGrid w:val="0"/>
              <w:textAlignment w:val="baseline"/>
              <w:rPr>
                <w:sz w:val="18"/>
                <w:lang w:eastAsia="zh-CN"/>
              </w:rPr>
            </w:pPr>
          </w:p>
          <w:p w14:paraId="4012DE6C" w14:textId="5BB521C4" w:rsidR="006502C2" w:rsidRDefault="006502C2" w:rsidP="006502C2">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Given that almost all companies do not see the need for addressing this error case, this proposal </w:t>
            </w:r>
            <w:r w:rsidR="00F26B5E">
              <w:rPr>
                <w:color w:val="3333FF"/>
                <w:sz w:val="18"/>
                <w:szCs w:val="18"/>
                <w:lang w:eastAsia="zh-CN"/>
              </w:rPr>
              <w:t>may</w:t>
            </w:r>
            <w:r>
              <w:rPr>
                <w:color w:val="3333FF"/>
                <w:sz w:val="18"/>
                <w:szCs w:val="18"/>
                <w:lang w:eastAsia="zh-CN"/>
              </w:rPr>
              <w:t xml:space="preserve"> not be discussed again. </w:t>
            </w:r>
          </w:p>
          <w:p w14:paraId="4C294114" w14:textId="0E431F42" w:rsidR="006502C2" w:rsidRPr="00EC5527" w:rsidRDefault="006502C2" w:rsidP="006502C2">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40AC3860" w:rsidR="008F46CE" w:rsidRDefault="008F46CE" w:rsidP="008F46CE">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416D42">
              <w:rPr>
                <w:sz w:val="18"/>
                <w:szCs w:val="20"/>
                <w:lang w:val="en-GB"/>
              </w:rPr>
              <w:t xml:space="preserve">, </w:t>
            </w:r>
          </w:p>
          <w:p w14:paraId="69B98794" w14:textId="77777777" w:rsidR="00413258" w:rsidRDefault="00413258" w:rsidP="008F46CE">
            <w:pPr>
              <w:snapToGrid w:val="0"/>
              <w:rPr>
                <w:sz w:val="18"/>
                <w:szCs w:val="20"/>
                <w:lang w:val="en-GB"/>
              </w:rPr>
            </w:pPr>
          </w:p>
          <w:p w14:paraId="65B27FB2" w14:textId="70175161" w:rsidR="00413258" w:rsidRDefault="00C15C42" w:rsidP="00885751">
            <w:pPr>
              <w:snapToGrid w:val="0"/>
              <w:rPr>
                <w:sz w:val="18"/>
                <w:szCs w:val="20"/>
                <w:lang w:val="en-GB"/>
              </w:rPr>
            </w:pPr>
            <w:r>
              <w:rPr>
                <w:b/>
                <w:sz w:val="18"/>
                <w:szCs w:val="20"/>
                <w:lang w:val="en-GB"/>
              </w:rPr>
              <w:lastRenderedPageBreak/>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r w:rsidR="00C33F38">
              <w:rPr>
                <w:sz w:val="18"/>
                <w:szCs w:val="20"/>
                <w:lang w:val="en-GB"/>
              </w:rPr>
              <w:t>, Intel</w:t>
            </w:r>
            <w:r w:rsidR="001C678E">
              <w:rPr>
                <w:sz w:val="18"/>
                <w:szCs w:val="20"/>
                <w:lang w:val="en-GB"/>
              </w:rPr>
              <w:t>, ZTE</w:t>
            </w:r>
            <w:r w:rsidR="00891620">
              <w:rPr>
                <w:sz w:val="18"/>
                <w:szCs w:val="18"/>
              </w:rPr>
              <w:t>, Spreadtrum</w:t>
            </w:r>
            <w:r w:rsidR="00416D42">
              <w:rPr>
                <w:sz w:val="18"/>
                <w:szCs w:val="18"/>
              </w:rPr>
              <w:t>, Futurewei</w:t>
            </w:r>
            <w:r w:rsidR="00457882">
              <w:rPr>
                <w:sz w:val="18"/>
                <w:szCs w:val="18"/>
              </w:rPr>
              <w:t>, Lenovo/MotM</w:t>
            </w:r>
            <w:r w:rsidR="006502C2">
              <w:rPr>
                <w:sz w:val="18"/>
                <w:szCs w:val="18"/>
              </w:rPr>
              <w:t>, Huawei/HiSi</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lastRenderedPageBreak/>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ins w:id="15" w:author="Eko Onggosanusi" w:date="2022-02-22T12:54:00Z"/>
                <w:sz w:val="18"/>
                <w:szCs w:val="18"/>
                <w:lang w:val="en-GB"/>
              </w:rPr>
            </w:pPr>
            <w:ins w:id="16" w:author="Eko Onggosanusi" w:date="2022-02-22T12:54:00Z">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ins>
          </w:p>
          <w:p w14:paraId="068B5136" w14:textId="77777777" w:rsidR="0074559E" w:rsidRPr="00F2799F" w:rsidRDefault="0074559E" w:rsidP="0074559E">
            <w:pPr>
              <w:pStyle w:val="ListParagraph"/>
              <w:numPr>
                <w:ilvl w:val="0"/>
                <w:numId w:val="23"/>
              </w:numPr>
              <w:snapToGrid w:val="0"/>
              <w:spacing w:after="0"/>
              <w:rPr>
                <w:ins w:id="17" w:author="Eko Onggosanusi" w:date="2022-02-22T12:54:00Z"/>
                <w:sz w:val="18"/>
                <w:szCs w:val="18"/>
                <w:lang w:val="en-GB"/>
              </w:rPr>
            </w:pPr>
            <w:ins w:id="18" w:author="Eko Onggosanusi" w:date="2022-02-22T12:54:00Z">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ins>
          </w:p>
          <w:p w14:paraId="2BFEC8CE" w14:textId="77777777" w:rsidR="006E11E2" w:rsidRPr="006E11E2" w:rsidRDefault="0074559E" w:rsidP="006E11E2">
            <w:pPr>
              <w:pStyle w:val="ListParagraph"/>
              <w:numPr>
                <w:ilvl w:val="0"/>
                <w:numId w:val="23"/>
              </w:numPr>
              <w:snapToGrid w:val="0"/>
              <w:spacing w:after="0"/>
              <w:rPr>
                <w:ins w:id="19" w:author="Eko Onggosanusi" w:date="2022-02-22T12:54:00Z"/>
                <w:sz w:val="18"/>
                <w:szCs w:val="18"/>
                <w:lang w:val="en-GB"/>
              </w:rPr>
            </w:pPr>
            <w:ins w:id="20" w:author="Eko Onggosanusi" w:date="2022-02-22T12:54:00Z">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ins>
          </w:p>
          <w:p w14:paraId="2A5FDA7F" w14:textId="0342929A" w:rsidR="006E11E2" w:rsidRPr="006E11E2" w:rsidRDefault="0074559E" w:rsidP="006E11E2">
            <w:pPr>
              <w:pStyle w:val="ListParagraph"/>
              <w:numPr>
                <w:ilvl w:val="0"/>
                <w:numId w:val="23"/>
              </w:numPr>
              <w:snapToGrid w:val="0"/>
              <w:spacing w:after="0"/>
              <w:rPr>
                <w:ins w:id="21" w:author="Eko Onggosanusi" w:date="2022-02-22T12:54:00Z"/>
                <w:sz w:val="18"/>
                <w:szCs w:val="18"/>
                <w:lang w:val="en-GB"/>
              </w:rPr>
            </w:pPr>
            <w:ins w:id="22" w:author="Eko Onggosanusi" w:date="2022-02-22T12:54:00Z">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ins>
          </w:p>
          <w:p w14:paraId="76A0A2C6" w14:textId="2CAAAA9C" w:rsidR="008F46CE" w:rsidDel="0074559E" w:rsidRDefault="008F46CE" w:rsidP="0074559E">
            <w:pPr>
              <w:suppressAutoHyphens/>
              <w:autoSpaceDN w:val="0"/>
              <w:snapToGrid w:val="0"/>
              <w:textAlignment w:val="baseline"/>
              <w:rPr>
                <w:del w:id="23" w:author="Eko Onggosanusi" w:date="2022-02-22T12:54:00Z"/>
                <w:sz w:val="18"/>
                <w:lang w:eastAsia="zh-CN"/>
              </w:rPr>
            </w:pPr>
            <w:del w:id="24" w:author="Eko Onggosanusi" w:date="2022-02-22T12:54:00Z">
              <w:r w:rsidRPr="00953AE3" w:rsidDel="0074559E">
                <w:rPr>
                  <w:sz w:val="18"/>
                  <w:lang w:eastAsia="zh-CN"/>
                </w:rPr>
                <w:delText>If the UE is configured with Rel-17 TCI, TCI field is always present in DCI format 1_1/1_2</w:delText>
              </w:r>
            </w:del>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Default="0028622B" w:rsidP="008F46CE">
            <w:pPr>
              <w:suppressAutoHyphens/>
              <w:autoSpaceDN w:val="0"/>
              <w:snapToGrid w:val="0"/>
              <w:textAlignment w:val="baseline"/>
              <w:rPr>
                <w:rFonts w:eastAsia="PMingLiU"/>
                <w:bCs/>
                <w:color w:val="000000" w:themeColor="text1"/>
                <w:sz w:val="18"/>
                <w:szCs w:val="18"/>
                <w:lang w:eastAsia="zh-TW"/>
              </w:rPr>
            </w:pPr>
            <w:r w:rsidRPr="0028622B">
              <w:rPr>
                <w:b/>
                <w:sz w:val="18"/>
                <w:u w:val="single"/>
                <w:lang w:eastAsia="zh-CN"/>
              </w:rPr>
              <w:t>FL Note</w:t>
            </w:r>
            <w:r>
              <w:rPr>
                <w:sz w:val="18"/>
                <w:lang w:eastAsia="zh-CN"/>
              </w:rPr>
              <w:t xml:space="preserve">: The proponents note that there </w:t>
            </w:r>
            <w:r>
              <w:rPr>
                <w:rFonts w:eastAsia="PMingLiU"/>
                <w:bCs/>
                <w:color w:val="000000" w:themeColor="text1"/>
                <w:sz w:val="18"/>
                <w:szCs w:val="18"/>
                <w:lang w:eastAsia="zh-TW"/>
              </w:rPr>
              <w:t>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r w:rsidR="00106521">
              <w:rPr>
                <w:rFonts w:eastAsia="PMingLiU"/>
                <w:bCs/>
                <w:color w:val="000000" w:themeColor="text1"/>
                <w:sz w:val="18"/>
                <w:szCs w:val="18"/>
                <w:lang w:eastAsia="zh-TW"/>
              </w:rPr>
              <w:t xml:space="preserve">. Even if the majority view is based on </w:t>
            </w:r>
            <w:r w:rsidR="00106521" w:rsidRPr="00BE1D77">
              <w:rPr>
                <w:rFonts w:eastAsia="PMingLiU"/>
                <w:bCs/>
                <w:color w:val="000000" w:themeColor="text1"/>
                <w:sz w:val="18"/>
                <w:szCs w:val="18"/>
                <w:lang w:eastAsia="zh-TW"/>
              </w:rPr>
              <w:t xml:space="preserve">tci-PresentInDCI, </w:t>
            </w:r>
            <w:r w:rsidR="00106521">
              <w:rPr>
                <w:rFonts w:eastAsia="PMingLiU"/>
                <w:bCs/>
                <w:color w:val="000000" w:themeColor="text1"/>
                <w:sz w:val="18"/>
                <w:szCs w:val="18"/>
                <w:lang w:eastAsia="zh-TW"/>
              </w:rPr>
              <w:t>RAN1 still needs an agreement on this.</w:t>
            </w:r>
            <w:r w:rsidR="00352D58">
              <w:rPr>
                <w:rFonts w:eastAsia="PMingLiU"/>
                <w:bCs/>
                <w:color w:val="000000" w:themeColor="text1"/>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xml:space="preserve">, </w:t>
            </w:r>
            <w:r w:rsidR="00D364C8">
              <w:rPr>
                <w:sz w:val="18"/>
                <w:szCs w:val="20"/>
                <w:lang w:val="en-GB"/>
              </w:rPr>
              <w:t>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w:t>
            </w:r>
            <w:r>
              <w:rPr>
                <w:sz w:val="18"/>
                <w:szCs w:val="20"/>
                <w:lang w:val="en-GB"/>
              </w:rPr>
              <w:t>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1E6C8A9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891620">
              <w:rPr>
                <w:sz w:val="18"/>
                <w:szCs w:val="18"/>
              </w:rPr>
              <w:t>, Spreadtrum</w:t>
            </w:r>
            <w:r w:rsidR="009B4A75">
              <w:rPr>
                <w:sz w:val="18"/>
                <w:szCs w:val="18"/>
              </w:rPr>
              <w:t>, vivo</w:t>
            </w:r>
            <w:r w:rsidR="00416D42">
              <w:rPr>
                <w:sz w:val="18"/>
                <w:szCs w:val="18"/>
              </w:rPr>
              <w:t>, Futurewei</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w:t>
            </w:r>
            <w:r>
              <w:rPr>
                <w:sz w:val="18"/>
                <w:szCs w:val="18"/>
                <w:lang w:eastAsia="zh-CN"/>
              </w:rPr>
              <w:lastRenderedPageBreak/>
              <w:t>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lastRenderedPageBreak/>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lastRenderedPageBreak/>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pt;height:167.8pt" o:ole="">
                  <v:imagedata r:id="rId9" o:title=""/>
                </v:shape>
                <o:OLEObject Type="Embed" ProgID="Visio.Drawing.11" ShapeID="_x0000_i1025" DrawAspect="Content" ObjectID="_1707040538" r:id="rId10"/>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4EDDF162" w:rsidR="0023780D" w:rsidRPr="0023780D" w:rsidRDefault="0023780D" w:rsidP="000D212C">
            <w:pPr>
              <w:snapToGrid w:val="0"/>
              <w:rPr>
                <w:rFonts w:eastAsia="PMingLiU"/>
                <w:bCs/>
                <w:color w:val="000000" w:themeColor="text1"/>
                <w:sz w:val="12"/>
                <w:szCs w:val="12"/>
                <w:lang w:eastAsia="zh-TW"/>
              </w:rPr>
            </w:pPr>
            <w:r w:rsidRPr="0023780D">
              <w:rPr>
                <w:color w:val="000000"/>
                <w:sz w:val="18"/>
                <w:szCs w:val="18"/>
              </w:rPr>
              <w:t>The UE with activated [</w:t>
            </w:r>
            <w:r w:rsidRPr="0023780D">
              <w:rPr>
                <w:i/>
                <w:iCs/>
                <w:color w:val="000000"/>
                <w:sz w:val="18"/>
                <w:szCs w:val="18"/>
              </w:rPr>
              <w:t>TCI-State]</w:t>
            </w:r>
            <w:r w:rsidRPr="0023780D">
              <w:rPr>
                <w:color w:val="000000"/>
                <w:sz w:val="18"/>
                <w:szCs w:val="18"/>
              </w:rPr>
              <w:t xml:space="preserve"> configured with [</w:t>
            </w:r>
            <w:r w:rsidRPr="0023780D">
              <w:rPr>
                <w:i/>
                <w:iCs/>
                <w:color w:val="000000"/>
                <w:sz w:val="18"/>
                <w:szCs w:val="18"/>
              </w:rPr>
              <w:t>tci-StateId_r17]</w:t>
            </w:r>
            <w:r w:rsidRPr="0023780D">
              <w:rPr>
                <w:color w:val="000000"/>
                <w:sz w:val="18"/>
                <w:szCs w:val="18"/>
              </w:rPr>
              <w:t xml:space="preserve"> receives DCI format 1_1/1_2 </w:t>
            </w:r>
            <w:r w:rsidRPr="0023780D">
              <w:rPr>
                <w:sz w:val="18"/>
                <w:szCs w:val="18"/>
              </w:rPr>
              <w:t>providing indicated</w:t>
            </w:r>
            <w:r w:rsidRPr="0023780D">
              <w:rPr>
                <w:i/>
                <w:iCs/>
                <w:sz w:val="18"/>
                <w:szCs w:val="18"/>
              </w:rPr>
              <w:t xml:space="preserve"> TCI-State </w:t>
            </w:r>
            <w:r w:rsidRPr="0023780D">
              <w:rPr>
                <w:sz w:val="18"/>
                <w:szCs w:val="18"/>
              </w:rPr>
              <w:t>with</w:t>
            </w:r>
            <w:r w:rsidRPr="0023780D">
              <w:rPr>
                <w:i/>
                <w:iCs/>
                <w:sz w:val="18"/>
                <w:szCs w:val="18"/>
              </w:rPr>
              <w:t xml:space="preserve"> </w:t>
            </w:r>
            <w:r w:rsidRPr="0023780D">
              <w:rPr>
                <w:color w:val="000000"/>
                <w:sz w:val="18"/>
                <w:szCs w:val="18"/>
              </w:rPr>
              <w:t>[</w:t>
            </w:r>
            <w:r w:rsidRPr="0023780D">
              <w:rPr>
                <w:i/>
                <w:iCs/>
                <w:color w:val="000000"/>
                <w:sz w:val="18"/>
                <w:szCs w:val="18"/>
              </w:rPr>
              <w:t xml:space="preserve">tci-StateId_r17] </w:t>
            </w:r>
            <w:r w:rsidRPr="0023780D">
              <w:rPr>
                <w:color w:val="000000"/>
                <w:sz w:val="18"/>
                <w:szCs w:val="18"/>
              </w:rPr>
              <w:t>for a CC or all CCs in the same CC list configured by</w:t>
            </w:r>
            <w:r w:rsidRPr="0023780D">
              <w:rPr>
                <w:i/>
                <w:iCs/>
                <w:color w:val="000000"/>
                <w:sz w:val="18"/>
                <w:szCs w:val="18"/>
              </w:rPr>
              <w:t xml:space="preserve"> [simultaneousTCI-UpdateList1 </w:t>
            </w:r>
            <w:r w:rsidRPr="0023780D">
              <w:rPr>
                <w:color w:val="000000"/>
                <w:sz w:val="18"/>
                <w:szCs w:val="18"/>
              </w:rPr>
              <w:t>or</w:t>
            </w:r>
            <w:r w:rsidRPr="0023780D">
              <w:rPr>
                <w:i/>
                <w:iCs/>
                <w:color w:val="000000"/>
                <w:sz w:val="18"/>
                <w:szCs w:val="18"/>
              </w:rPr>
              <w:t xml:space="preserve"> simultaneousTCI-UpdateList2]</w:t>
            </w:r>
            <w:r w:rsidRPr="0023780D">
              <w:rPr>
                <w:sz w:val="18"/>
                <w:szCs w:val="18"/>
              </w:rPr>
              <w:t>.</w:t>
            </w:r>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r w:rsidRPr="00BE1D77">
              <w:rPr>
                <w:rFonts w:eastAsia="PMingLiU"/>
                <w:bCs/>
                <w:color w:val="000000" w:themeColor="text1"/>
                <w:sz w:val="18"/>
                <w:szCs w:val="18"/>
                <w:lang w:eastAsia="zh-TW"/>
              </w:rPr>
              <w:t xml:space="preserve">tci-PresentInDCI,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r w:rsidR="00DF4886" w14:paraId="6BB2B2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DD" w14:textId="5098C8EE" w:rsidR="00DF4886" w:rsidRPr="00ED77FC" w:rsidRDefault="00DF488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Mod </w:t>
            </w:r>
            <w:r w:rsidR="00FC4853">
              <w:rPr>
                <w:rFonts w:eastAsiaTheme="minorEastAsia"/>
                <w:color w:val="000000" w:themeColor="text1"/>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4EC3" w14:textId="77777777" w:rsidR="00DF4886" w:rsidRPr="00B266A0" w:rsidRDefault="00DF4886" w:rsidP="00891620">
            <w:pPr>
              <w:snapToGrid w:val="0"/>
              <w:rPr>
                <w:b/>
                <w:bCs/>
                <w:color w:val="3333FF"/>
                <w:sz w:val="18"/>
                <w:szCs w:val="18"/>
                <w:lang w:eastAsia="zh-CN"/>
              </w:rPr>
            </w:pPr>
            <w:r w:rsidRPr="00B266A0">
              <w:rPr>
                <w:b/>
                <w:bCs/>
                <w:color w:val="3333FF"/>
                <w:sz w:val="18"/>
                <w:szCs w:val="18"/>
                <w:lang w:eastAsia="zh-CN"/>
              </w:rPr>
              <w:t>Minor wording refinement on Alt2 of proposal 3.B per Qualcomm’s comment</w:t>
            </w:r>
          </w:p>
          <w:p w14:paraId="1DD767B8" w14:textId="1E60523A" w:rsidR="00DF4886" w:rsidRPr="00ED77FC" w:rsidRDefault="00DF4886" w:rsidP="00891620">
            <w:pPr>
              <w:snapToGrid w:val="0"/>
              <w:rPr>
                <w:bCs/>
                <w:sz w:val="18"/>
                <w:szCs w:val="18"/>
                <w:lang w:eastAsia="zh-CN"/>
              </w:rPr>
            </w:pPr>
          </w:p>
        </w:tc>
      </w:tr>
      <w:tr w:rsidR="00F2799F" w14:paraId="530C043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205C" w14:textId="5E231A8E" w:rsidR="00F2799F" w:rsidRPr="00F2799F" w:rsidRDefault="00F2799F" w:rsidP="00891620">
            <w:pPr>
              <w:snapToGrid w:val="0"/>
              <w:rPr>
                <w:rFonts w:eastAsia="PMingLiU"/>
                <w:color w:val="000000" w:themeColor="text1"/>
                <w:sz w:val="18"/>
                <w:szCs w:val="18"/>
                <w:lang w:eastAsia="zh-TW"/>
              </w:rPr>
            </w:pPr>
            <w:r w:rsidRPr="00F2799F">
              <w:rPr>
                <w:rFonts w:eastAsiaTheme="minorEastAsia" w:hint="eastAsia"/>
                <w:color w:val="000000" w:themeColor="text1"/>
                <w:sz w:val="18"/>
                <w:szCs w:val="18"/>
                <w:lang w:eastAsia="zh-CN"/>
              </w:rPr>
              <w:t>Me</w:t>
            </w:r>
            <w:r w:rsidRPr="00F2799F">
              <w:rPr>
                <w:rFonts w:eastAsiaTheme="minorEastAsia"/>
                <w:color w:val="000000" w:themeColor="text1"/>
                <w:sz w:val="18"/>
                <w:szCs w:val="18"/>
                <w:lang w:eastAsia="zh-CN"/>
              </w:rPr>
              <w:t>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0E0F" w14:textId="77777777" w:rsidR="00F2799F" w:rsidRDefault="00F2799F" w:rsidP="00891620">
            <w:pPr>
              <w:snapToGrid w:val="0"/>
              <w:rPr>
                <w:bCs/>
                <w:sz w:val="18"/>
                <w:szCs w:val="18"/>
                <w:lang w:eastAsia="zh-CN"/>
              </w:rPr>
            </w:pPr>
            <w:r w:rsidRPr="00F2799F">
              <w:rPr>
                <w:rFonts w:hint="eastAsia"/>
                <w:bCs/>
                <w:sz w:val="18"/>
                <w:szCs w:val="18"/>
                <w:lang w:eastAsia="zh-CN"/>
              </w:rPr>
              <w:t>F</w:t>
            </w:r>
            <w:r w:rsidRPr="00F2799F">
              <w:rPr>
                <w:bCs/>
                <w:sz w:val="18"/>
                <w:szCs w:val="18"/>
                <w:lang w:eastAsia="zh-CN"/>
              </w:rPr>
              <w:t>or 3.7,</w:t>
            </w:r>
            <w:r>
              <w:rPr>
                <w:bCs/>
                <w:sz w:val="18"/>
                <w:szCs w:val="18"/>
                <w:lang w:eastAsia="zh-CN"/>
              </w:rPr>
              <w:t xml:space="preserve"> since at least we see an agreement on this is needed, we suggest a proposal for down-selection:</w:t>
            </w:r>
          </w:p>
          <w:p w14:paraId="755139AF" w14:textId="77777777" w:rsidR="00F2799F" w:rsidRDefault="00F2799F" w:rsidP="00891620">
            <w:pPr>
              <w:snapToGrid w:val="0"/>
              <w:rPr>
                <w:rFonts w:eastAsiaTheme="minorEastAsia"/>
                <w:b/>
                <w:bCs/>
                <w:color w:val="3333FF"/>
                <w:sz w:val="18"/>
                <w:szCs w:val="18"/>
                <w:lang w:eastAsia="zh-CN"/>
              </w:rPr>
            </w:pPr>
          </w:p>
          <w:p w14:paraId="4048660C" w14:textId="0D1E13E5" w:rsidR="00F2799F" w:rsidRDefault="00F2799F" w:rsidP="00F2799F">
            <w:pPr>
              <w:snapToGrid w:val="0"/>
              <w:rPr>
                <w:sz w:val="18"/>
                <w:szCs w:val="18"/>
                <w:lang w:val="en-GB"/>
              </w:rPr>
            </w:pPr>
            <w:r w:rsidRPr="00F2799F">
              <w:rPr>
                <w:rFonts w:eastAsia="Malgun Gothic"/>
                <w:b/>
                <w:sz w:val="18"/>
                <w:szCs w:val="18"/>
                <w:u w:val="single"/>
              </w:rPr>
              <w:t>P</w:t>
            </w:r>
            <w:r w:rsidRPr="00F2799F">
              <w:rPr>
                <w:rFonts w:eastAsia="Malgun Gothic"/>
                <w:b/>
                <w:sz w:val="18"/>
                <w:szCs w:val="18"/>
                <w:u w:val="single"/>
                <w:lang w:val="en-GB"/>
              </w:rPr>
              <w:t>roposal</w:t>
            </w:r>
            <w:r w:rsidRPr="00F2799F">
              <w:rPr>
                <w:sz w:val="18"/>
                <w:szCs w:val="18"/>
                <w:lang w:val="en-GB"/>
              </w:rPr>
              <w:t>: For Rel-17 unified TCI framework, for the presence of TCI field in DCI format 1-1/1-2, down-selection from one of the following alternatives:</w:t>
            </w:r>
          </w:p>
          <w:p w14:paraId="55EDE872" w14:textId="5A3B7126" w:rsidR="00F2799F" w:rsidRPr="00F2799F" w:rsidRDefault="00F2799F" w:rsidP="00F2799F">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699DDEBA" w14:textId="3570A78E" w:rsidR="00F2799F" w:rsidRPr="00F2799F" w:rsidRDefault="00F2799F" w:rsidP="00F2799F">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49581435" w14:textId="70EE8E2C" w:rsidR="00F2799F" w:rsidRPr="00F114D2" w:rsidRDefault="00F2799F" w:rsidP="00891620">
            <w:pPr>
              <w:pStyle w:val="ListParagraph"/>
              <w:numPr>
                <w:ilvl w:val="0"/>
                <w:numId w:val="23"/>
              </w:numPr>
              <w:snapToGrid w:val="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sidRPr="00953AE3">
              <w:rPr>
                <w:sz w:val="18"/>
                <w:lang w:eastAsia="zh-CN"/>
              </w:rPr>
              <w:t>TCI field is always present in DCI format 1_1/1_2</w:t>
            </w:r>
            <w:r w:rsidR="00F114D2">
              <w:rPr>
                <w:sz w:val="18"/>
                <w:lang w:eastAsia="zh-CN"/>
              </w:rPr>
              <w:t xml:space="preserve">, UE </w:t>
            </w:r>
            <w:r w:rsidR="00F114D2" w:rsidRPr="009C4C2E">
              <w:rPr>
                <w:rFonts w:eastAsia="PMingLiU"/>
                <w:color w:val="000000" w:themeColor="text1"/>
                <w:sz w:val="18"/>
                <w:szCs w:val="18"/>
                <w:lang w:eastAsia="zh-TW"/>
              </w:rPr>
              <w:t>ignores this bit field</w:t>
            </w:r>
            <w:r w:rsidR="00F114D2">
              <w:rPr>
                <w:rFonts w:eastAsia="PMingLiU"/>
                <w:color w:val="000000" w:themeColor="text1"/>
                <w:sz w:val="18"/>
                <w:szCs w:val="18"/>
                <w:lang w:eastAsia="zh-TW"/>
              </w:rPr>
              <w:t xml:space="preserve"> if one single TCI codepoint is activated</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7C01" w14:textId="77777777" w:rsidR="000D41CD" w:rsidRDefault="000D41CD" w:rsidP="000D41CD">
            <w:pPr>
              <w:snapToGrid w:val="0"/>
              <w:rPr>
                <w:bCs/>
                <w:sz w:val="18"/>
                <w:szCs w:val="18"/>
                <w:lang w:eastAsia="zh-CN"/>
              </w:rPr>
            </w:pPr>
            <w:r w:rsidRPr="00B15515">
              <w:rPr>
                <w:b/>
                <w:bCs/>
                <w:sz w:val="18"/>
                <w:szCs w:val="18"/>
                <w:lang w:eastAsia="zh-CN"/>
              </w:rPr>
              <w:t>Proposed conclusion 3.A:</w:t>
            </w:r>
            <w:r w:rsidRPr="00B15515">
              <w:rPr>
                <w:bCs/>
                <w:sz w:val="18"/>
                <w:szCs w:val="18"/>
                <w:lang w:eastAsia="zh-CN"/>
              </w:rPr>
              <w:t xml:space="preserve"> </w:t>
            </w:r>
            <w:r>
              <w:rPr>
                <w:bCs/>
                <w:sz w:val="18"/>
                <w:szCs w:val="18"/>
                <w:lang w:eastAsia="zh-CN"/>
              </w:rPr>
              <w:t>W</w:t>
            </w:r>
            <w:r w:rsidRPr="00B15515">
              <w:rPr>
                <w:bCs/>
                <w:sz w:val="18"/>
                <w:szCs w:val="18"/>
                <w:lang w:eastAsia="zh-CN"/>
              </w:rPr>
              <w:t xml:space="preserve">ith </w:t>
            </w:r>
            <w:r>
              <w:rPr>
                <w:bCs/>
                <w:sz w:val="18"/>
                <w:szCs w:val="18"/>
                <w:lang w:eastAsia="zh-CN"/>
              </w:rPr>
              <w:t xml:space="preserve">a </w:t>
            </w:r>
            <w:r w:rsidRPr="00B15515">
              <w:rPr>
                <w:bCs/>
                <w:sz w:val="18"/>
                <w:szCs w:val="18"/>
                <w:lang w:eastAsia="zh-CN"/>
              </w:rPr>
              <w:t>single BAT</w:t>
            </w:r>
            <w:r>
              <w:rPr>
                <w:bCs/>
                <w:sz w:val="18"/>
                <w:szCs w:val="18"/>
                <w:lang w:eastAsia="zh-CN"/>
              </w:rPr>
              <w:t xml:space="preserve">, for MPUE, a longer beam application time considering UE </w:t>
            </w:r>
            <w:r w:rsidRPr="00B15515">
              <w:rPr>
                <w:bCs/>
                <w:sz w:val="18"/>
                <w:szCs w:val="18"/>
                <w:lang w:eastAsia="zh-CN"/>
              </w:rPr>
              <w:t xml:space="preserve">panel activation </w:t>
            </w:r>
            <w:r>
              <w:rPr>
                <w:bCs/>
                <w:sz w:val="18"/>
                <w:szCs w:val="18"/>
                <w:lang w:eastAsia="zh-CN"/>
              </w:rPr>
              <w:t>may need to be applied</w:t>
            </w:r>
            <w:r w:rsidRPr="00B15515">
              <w:rPr>
                <w:bCs/>
                <w:sz w:val="18"/>
                <w:szCs w:val="18"/>
                <w:lang w:eastAsia="zh-CN"/>
              </w:rPr>
              <w:t xml:space="preserve"> for all cases</w:t>
            </w:r>
            <w:r>
              <w:rPr>
                <w:bCs/>
                <w:sz w:val="18"/>
                <w:szCs w:val="18"/>
                <w:lang w:eastAsia="zh-CN"/>
              </w:rPr>
              <w:t>, which is unnecessary when beam switching at UE is within the same panel; and f</w:t>
            </w:r>
            <w:r w:rsidRPr="00B15515">
              <w:rPr>
                <w:bCs/>
                <w:sz w:val="18"/>
                <w:szCs w:val="18"/>
                <w:lang w:eastAsia="zh-CN"/>
              </w:rPr>
              <w:t>or inter</w:t>
            </w:r>
            <w:r>
              <w:rPr>
                <w:bCs/>
                <w:sz w:val="18"/>
                <w:szCs w:val="18"/>
                <w:lang w:eastAsia="zh-CN"/>
              </w:rPr>
              <w:t>-</w:t>
            </w:r>
            <w:r w:rsidRPr="00B15515">
              <w:rPr>
                <w:bCs/>
                <w:sz w:val="18"/>
                <w:szCs w:val="18"/>
                <w:lang w:eastAsia="zh-CN"/>
              </w:rPr>
              <w:t>cell case</w:t>
            </w:r>
            <w:r>
              <w:rPr>
                <w:bCs/>
                <w:sz w:val="18"/>
                <w:szCs w:val="18"/>
                <w:lang w:eastAsia="zh-CN"/>
              </w:rPr>
              <w:t xml:space="preserve">, </w:t>
            </w:r>
            <w:r w:rsidRPr="00B15515">
              <w:rPr>
                <w:bCs/>
                <w:sz w:val="18"/>
                <w:szCs w:val="18"/>
                <w:lang w:eastAsia="zh-CN"/>
              </w:rPr>
              <w:t xml:space="preserve">UE may need more time to adjust </w:t>
            </w:r>
            <w:r>
              <w:rPr>
                <w:bCs/>
                <w:sz w:val="18"/>
                <w:szCs w:val="18"/>
                <w:lang w:eastAsia="zh-CN"/>
              </w:rPr>
              <w:t>its DL synchronization</w:t>
            </w:r>
            <w:r w:rsidRPr="00B15515">
              <w:rPr>
                <w:bCs/>
                <w:sz w:val="18"/>
                <w:szCs w:val="18"/>
                <w:lang w:eastAsia="zh-CN"/>
              </w:rPr>
              <w:t xml:space="preserve">. </w:t>
            </w:r>
          </w:p>
          <w:p w14:paraId="443AF99F" w14:textId="77777777" w:rsidR="000D41CD" w:rsidRPr="00B15515" w:rsidRDefault="000D41CD" w:rsidP="000D41CD">
            <w:pPr>
              <w:snapToGrid w:val="0"/>
              <w:rPr>
                <w:bCs/>
                <w:sz w:val="18"/>
                <w:szCs w:val="18"/>
                <w:lang w:eastAsia="zh-CN"/>
              </w:rPr>
            </w:pPr>
            <w:r w:rsidRPr="0090360F">
              <w:rPr>
                <w:b/>
                <w:bCs/>
                <w:sz w:val="18"/>
                <w:szCs w:val="18"/>
                <w:lang w:eastAsia="zh-CN"/>
              </w:rPr>
              <w:t>Proposal 3.B:</w:t>
            </w:r>
            <w:r>
              <w:rPr>
                <w:bCs/>
                <w:sz w:val="18"/>
                <w:szCs w:val="18"/>
                <w:lang w:eastAsia="zh-CN"/>
              </w:rPr>
              <w:t xml:space="preserve"> Support Alt-1. Suggest replacing “beam indication for CA” with “cross-carrier beam indication”. </w:t>
            </w:r>
          </w:p>
          <w:p w14:paraId="258718A3" w14:textId="77777777" w:rsidR="000D41CD" w:rsidRPr="00B15515" w:rsidRDefault="000D41CD" w:rsidP="000D41CD">
            <w:pPr>
              <w:snapToGrid w:val="0"/>
              <w:rPr>
                <w:bCs/>
                <w:sz w:val="18"/>
                <w:szCs w:val="18"/>
                <w:lang w:eastAsia="zh-CN"/>
              </w:rPr>
            </w:pPr>
            <w:r w:rsidRPr="00B15515">
              <w:rPr>
                <w:b/>
                <w:bCs/>
                <w:sz w:val="18"/>
                <w:szCs w:val="18"/>
                <w:lang w:eastAsia="zh-CN"/>
              </w:rPr>
              <w:t>Proposal 3.C:</w:t>
            </w:r>
            <w:r w:rsidRPr="00B15515">
              <w:rPr>
                <w:bCs/>
                <w:sz w:val="18"/>
                <w:szCs w:val="18"/>
                <w:lang w:eastAsia="zh-CN"/>
              </w:rPr>
              <w:t xml:space="preserve"> </w:t>
            </w:r>
            <w:r>
              <w:rPr>
                <w:bCs/>
                <w:sz w:val="18"/>
                <w:szCs w:val="18"/>
                <w:lang w:eastAsia="zh-CN"/>
              </w:rPr>
              <w:t>S</w:t>
            </w:r>
            <w:r w:rsidRPr="00B15515">
              <w:rPr>
                <w:bCs/>
                <w:sz w:val="18"/>
                <w:szCs w:val="18"/>
                <w:lang w:eastAsia="zh-CN"/>
              </w:rPr>
              <w:t>upport.</w:t>
            </w:r>
          </w:p>
          <w:p w14:paraId="4AC8F0D1" w14:textId="77777777" w:rsidR="000D41CD" w:rsidRPr="00B15515" w:rsidRDefault="000D41CD" w:rsidP="000D41CD">
            <w:pPr>
              <w:snapToGrid w:val="0"/>
              <w:rPr>
                <w:bCs/>
                <w:sz w:val="18"/>
                <w:szCs w:val="18"/>
                <w:lang w:eastAsia="zh-CN"/>
              </w:rPr>
            </w:pPr>
            <w:r w:rsidRPr="00B15515">
              <w:rPr>
                <w:b/>
                <w:bCs/>
                <w:sz w:val="18"/>
                <w:szCs w:val="18"/>
                <w:lang w:eastAsia="zh-CN"/>
              </w:rPr>
              <w:t xml:space="preserve">Issue </w:t>
            </w:r>
            <w:r w:rsidRPr="00B15515">
              <w:rPr>
                <w:rFonts w:hint="eastAsia"/>
                <w:b/>
                <w:bCs/>
                <w:sz w:val="18"/>
                <w:szCs w:val="18"/>
                <w:lang w:eastAsia="zh-CN"/>
              </w:rPr>
              <w:t>3</w:t>
            </w:r>
            <w:r w:rsidRPr="00B15515">
              <w:rPr>
                <w:b/>
                <w:bCs/>
                <w:sz w:val="18"/>
                <w:szCs w:val="18"/>
                <w:lang w:eastAsia="zh-CN"/>
              </w:rPr>
              <w:t>.4:</w:t>
            </w:r>
            <w:r w:rsidRPr="00B15515">
              <w:rPr>
                <w:bCs/>
                <w:sz w:val="18"/>
                <w:szCs w:val="18"/>
                <w:lang w:eastAsia="zh-CN"/>
              </w:rPr>
              <w:t xml:space="preserve"> Not support. </w:t>
            </w:r>
          </w:p>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132771">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lastRenderedPageBreak/>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28CF0018" w14:textId="77777777" w:rsidR="000D41CD" w:rsidRPr="008D2B8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p w14:paraId="28436C6A" w14:textId="77777777" w:rsidR="000D41CD" w:rsidRDefault="000D41CD" w:rsidP="000D41CD">
            <w:pPr>
              <w:snapToGrid w:val="0"/>
              <w:rPr>
                <w:bCs/>
                <w:sz w:val="18"/>
                <w:szCs w:val="18"/>
                <w:lang w:eastAsia="zh-CN"/>
              </w:rPr>
            </w:pPr>
            <w:r w:rsidRPr="00B15515">
              <w:rPr>
                <w:b/>
                <w:bCs/>
                <w:sz w:val="18"/>
                <w:szCs w:val="18"/>
                <w:lang w:eastAsia="zh-CN"/>
              </w:rPr>
              <w:t xml:space="preserve">Issue </w:t>
            </w:r>
            <w:r w:rsidRPr="00B15515">
              <w:rPr>
                <w:rFonts w:hint="eastAsia"/>
                <w:b/>
                <w:bCs/>
                <w:sz w:val="18"/>
                <w:szCs w:val="18"/>
                <w:lang w:eastAsia="zh-CN"/>
              </w:rPr>
              <w:t>3</w:t>
            </w:r>
            <w:r w:rsidRPr="00B15515">
              <w:rPr>
                <w:b/>
                <w:bCs/>
                <w:sz w:val="18"/>
                <w:szCs w:val="18"/>
                <w:lang w:eastAsia="zh-CN"/>
              </w:rPr>
              <w:t>.7:</w:t>
            </w:r>
            <w:r w:rsidRPr="00B15515">
              <w:rPr>
                <w:bCs/>
                <w:sz w:val="18"/>
                <w:szCs w:val="18"/>
                <w:lang w:eastAsia="zh-CN"/>
              </w:rPr>
              <w:t xml:space="preserve"> Not support. </w:t>
            </w:r>
            <w:r>
              <w:rPr>
                <w:bCs/>
                <w:sz w:val="18"/>
                <w:szCs w:val="18"/>
                <w:lang w:eastAsia="zh-CN"/>
              </w:rPr>
              <w:t xml:space="preserve">Suggest reusing </w:t>
            </w:r>
            <w:r w:rsidRPr="00011211">
              <w:rPr>
                <w:bCs/>
                <w:i/>
                <w:sz w:val="18"/>
                <w:szCs w:val="18"/>
                <w:lang w:eastAsia="zh-CN"/>
              </w:rPr>
              <w:t>tci-PresentInDCI</w:t>
            </w:r>
            <w:r w:rsidRPr="00011211">
              <w:rPr>
                <w:bCs/>
                <w:sz w:val="18"/>
                <w:szCs w:val="18"/>
                <w:lang w:eastAsia="zh-CN"/>
              </w:rPr>
              <w:t xml:space="preserve"> from </w:t>
            </w:r>
            <w:r>
              <w:rPr>
                <w:bCs/>
                <w:sz w:val="18"/>
                <w:szCs w:val="18"/>
                <w:lang w:eastAsia="zh-CN"/>
              </w:rPr>
              <w:t>R15/16.</w:t>
            </w:r>
          </w:p>
          <w:p w14:paraId="3DA2F43A" w14:textId="77777777" w:rsidR="000D41CD" w:rsidRPr="00614383" w:rsidRDefault="000D41CD" w:rsidP="000D41CD">
            <w:pPr>
              <w:snapToGrid w:val="0"/>
              <w:rPr>
                <w:bCs/>
                <w:sz w:val="18"/>
                <w:szCs w:val="18"/>
                <w:lang w:eastAsia="zh-CN"/>
              </w:rPr>
            </w:pPr>
            <w:r w:rsidRPr="00614383">
              <w:rPr>
                <w:b/>
                <w:bCs/>
                <w:sz w:val="18"/>
                <w:szCs w:val="18"/>
                <w:lang w:eastAsia="zh-CN"/>
              </w:rPr>
              <w:t xml:space="preserve">Issue 3.10: </w:t>
            </w:r>
            <w:r>
              <w:rPr>
                <w:bCs/>
                <w:sz w:val="18"/>
                <w:szCs w:val="18"/>
                <w:lang w:eastAsia="zh-CN"/>
              </w:rPr>
              <w:t xml:space="preserve">Seems a valid issue to be discussed. </w:t>
            </w:r>
          </w:p>
          <w:p w14:paraId="6CB87AFF" w14:textId="2F80271E" w:rsidR="000D41CD" w:rsidRPr="00F2799F" w:rsidRDefault="000D41CD" w:rsidP="000D41CD">
            <w:pPr>
              <w:snapToGrid w:val="0"/>
              <w:rPr>
                <w:bCs/>
                <w:sz w:val="18"/>
                <w:szCs w:val="18"/>
                <w:lang w:eastAsia="zh-CN"/>
              </w:rPr>
            </w:pPr>
            <w:r w:rsidRPr="00B15515">
              <w:rPr>
                <w:b/>
                <w:bCs/>
                <w:sz w:val="18"/>
                <w:szCs w:val="18"/>
                <w:lang w:eastAsia="zh-CN"/>
              </w:rPr>
              <w:t>Issue 3.11:</w:t>
            </w:r>
            <w:r w:rsidRPr="00B15515">
              <w:rPr>
                <w:bCs/>
                <w:sz w:val="18"/>
                <w:szCs w:val="18"/>
                <w:lang w:eastAsia="zh-CN"/>
              </w:rPr>
              <w:t xml:space="preserve"> Support.</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0EAEFA23" w:rsidR="00A82B3C" w:rsidRDefault="00A82B3C" w:rsidP="00891620">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lastRenderedPageBreak/>
              <w:t>Mod V38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936A" w14:textId="77777777" w:rsidR="00A82B3C" w:rsidRPr="00457CBF" w:rsidRDefault="00A82B3C" w:rsidP="00A82B3C">
            <w:pPr>
              <w:snapToGrid w:val="0"/>
              <w:rPr>
                <w:b/>
                <w:bCs/>
                <w:color w:val="3333FF"/>
                <w:sz w:val="18"/>
                <w:szCs w:val="18"/>
                <w:lang w:eastAsia="zh-CN"/>
              </w:rPr>
            </w:pPr>
            <w:r w:rsidRPr="00457CBF">
              <w:rPr>
                <w:b/>
                <w:bCs/>
                <w:color w:val="3333FF"/>
                <w:sz w:val="18"/>
                <w:szCs w:val="18"/>
                <w:lang w:eastAsia="zh-CN"/>
              </w:rPr>
              <w:t>Minor wording change in proposal 3.B per Huawei’s comment.</w:t>
            </w:r>
          </w:p>
          <w:p w14:paraId="047525D6" w14:textId="4B4D980A" w:rsidR="00A82B3C" w:rsidRPr="00B15515" w:rsidRDefault="00A82B3C" w:rsidP="00A82B3C">
            <w:pPr>
              <w:snapToGrid w:val="0"/>
              <w:rPr>
                <w:b/>
                <w:bCs/>
                <w:sz w:val="18"/>
                <w:szCs w:val="18"/>
                <w:lang w:eastAsia="zh-CN"/>
              </w:rPr>
            </w:pPr>
            <w:r w:rsidRPr="00457CBF">
              <w:rPr>
                <w:b/>
                <w:bCs/>
                <w:color w:val="3333FF"/>
                <w:sz w:val="18"/>
                <w:szCs w:val="18"/>
                <w:lang w:eastAsia="zh-CN"/>
              </w:rPr>
              <w:t>Added proposal 3.E per MTK’s input to facilitate further discussion</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5"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5"/>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6"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26"/>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xml:space="preserve">, vivo (without </w:t>
            </w:r>
            <w:r w:rsidR="005A00D6">
              <w:rPr>
                <w:bCs/>
                <w:kern w:val="3"/>
                <w:sz w:val="18"/>
                <w:szCs w:val="20"/>
              </w:rPr>
              <w:lastRenderedPageBreak/>
              <w:t>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27"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28"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09F050AC"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r w:rsidR="00B3738B">
              <w:rPr>
                <w:bCs/>
                <w:kern w:val="3"/>
                <w:sz w:val="18"/>
                <w:szCs w:val="20"/>
              </w:rPr>
              <w:t>, Intel (Alt-2/3)</w:t>
            </w:r>
            <w:r w:rsidR="00664997">
              <w:rPr>
                <w:rFonts w:hint="eastAsia"/>
                <w:bCs/>
                <w:kern w:val="3"/>
                <w:sz w:val="18"/>
                <w:szCs w:val="20"/>
                <w:lang w:eastAsia="zh-CN"/>
              </w:rPr>
              <w:t>,</w:t>
            </w:r>
            <w:r w:rsidR="00664997">
              <w:rPr>
                <w:bCs/>
                <w:kern w:val="3"/>
                <w:sz w:val="18"/>
                <w:szCs w:val="20"/>
                <w:lang w:eastAsia="zh-CN"/>
              </w:rPr>
              <w:t xml:space="preserve"> ZTE</w:t>
            </w:r>
            <w:r w:rsidR="00313CEF">
              <w:rPr>
                <w:bCs/>
                <w:kern w:val="3"/>
                <w:sz w:val="18"/>
                <w:szCs w:val="20"/>
                <w:lang w:eastAsia="zh-CN"/>
              </w:rPr>
              <w:t xml:space="preserve"> </w:t>
            </w:r>
            <w:r w:rsidR="00664997">
              <w:rPr>
                <w:bCs/>
                <w:kern w:val="3"/>
                <w:sz w:val="18"/>
                <w:szCs w:val="20"/>
                <w:lang w:eastAsia="zh-CN"/>
              </w:rPr>
              <w:t>(Alt-1 with including the text)</w:t>
            </w:r>
          </w:p>
          <w:p w14:paraId="0B7DA970" w14:textId="37A92EBB" w:rsidR="004736E2" w:rsidRPr="006B100C" w:rsidRDefault="004736E2" w:rsidP="004736E2">
            <w:pPr>
              <w:rPr>
                <w:bCs/>
                <w:kern w:val="3"/>
                <w:sz w:val="18"/>
                <w:szCs w:val="20"/>
              </w:rPr>
            </w:pPr>
          </w:p>
          <w:p w14:paraId="6ED9DD90" w14:textId="49E36474"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r w:rsidR="00382A3E">
              <w:rPr>
                <w:rFonts w:hint="eastAsia"/>
                <w:bCs/>
                <w:kern w:val="3"/>
                <w:sz w:val="18"/>
                <w:szCs w:val="20"/>
                <w:lang w:eastAsia="zh-CN"/>
              </w:rPr>
              <w:t>,</w:t>
            </w:r>
            <w:r w:rsidR="00BE1D77">
              <w:rPr>
                <w:bCs/>
                <w:kern w:val="3"/>
                <w:sz w:val="18"/>
                <w:szCs w:val="20"/>
                <w:lang w:eastAsia="zh-CN"/>
              </w:rPr>
              <w:t xml:space="preserve"> </w:t>
            </w:r>
            <w:r w:rsidR="00382A3E">
              <w:rPr>
                <w:rFonts w:hint="eastAsia"/>
                <w:bCs/>
                <w:kern w:val="3"/>
                <w:sz w:val="18"/>
                <w:szCs w:val="20"/>
                <w:lang w:eastAsia="zh-CN"/>
              </w:rPr>
              <w:t>CATT</w:t>
            </w:r>
            <w:r w:rsidR="00A56B82">
              <w:rPr>
                <w:bCs/>
                <w:kern w:val="3"/>
                <w:sz w:val="18"/>
                <w:szCs w:val="20"/>
                <w:lang w:eastAsia="zh-CN"/>
              </w:rPr>
              <w:t>, Spreadtrum</w:t>
            </w:r>
            <w:r w:rsidR="00313CEF">
              <w:rPr>
                <w:bCs/>
                <w:kern w:val="3"/>
                <w:sz w:val="18"/>
                <w:szCs w:val="20"/>
                <w:lang w:eastAsia="zh-CN"/>
              </w:rPr>
              <w:t>, Huawei/HiSi</w:t>
            </w:r>
            <w:r w:rsidR="00A56B82">
              <w:rPr>
                <w:bCs/>
                <w:kern w:val="3"/>
                <w:sz w:val="18"/>
                <w:szCs w:val="20"/>
                <w:lang w:eastAsia="zh-CN"/>
              </w:rPr>
              <w:t xml:space="preserve">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AAEB3FE"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29"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0"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how to update the number of SRS ports according to UE reporting, 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F7276E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r w:rsidR="00664997">
              <w:rPr>
                <w:bCs/>
                <w:kern w:val="3"/>
                <w:sz w:val="18"/>
                <w:szCs w:val="20"/>
              </w:rPr>
              <w:t>, ZTE (Alt2)</w:t>
            </w:r>
            <w:r w:rsidR="00B87702">
              <w:rPr>
                <w:bCs/>
                <w:kern w:val="3"/>
                <w:sz w:val="18"/>
                <w:szCs w:val="20"/>
              </w:rPr>
              <w:t>, vivo (Alt1)</w:t>
            </w:r>
            <w:r w:rsidR="00A56B82">
              <w:rPr>
                <w:bCs/>
                <w:kern w:val="3"/>
                <w:sz w:val="18"/>
                <w:szCs w:val="20"/>
              </w:rPr>
              <w:t>, Lenovo/MotM (Alt2), Spreadtrum (Alt2)</w:t>
            </w:r>
            <w:r w:rsidR="00002AC3">
              <w:rPr>
                <w:bCs/>
                <w:kern w:val="3"/>
                <w:sz w:val="18"/>
                <w:szCs w:val="20"/>
              </w:rPr>
              <w:t>, Huawei/HiSI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lastRenderedPageBreak/>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lastRenderedPageBreak/>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lastRenderedPageBreak/>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lastRenderedPageBreak/>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lastRenderedPageBreak/>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r w:rsidR="00A56B82" w14:paraId="51B1FAE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6584" w14:textId="7D8839A3" w:rsidR="00A56B82" w:rsidRDefault="00A56B82"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34F8" w14:textId="0FE20837" w:rsidR="00A56B82" w:rsidRPr="00A56B82" w:rsidRDefault="00A56B82" w:rsidP="00EA0322">
            <w:pPr>
              <w:snapToGrid w:val="0"/>
              <w:rPr>
                <w:b/>
                <w:bCs/>
                <w:sz w:val="18"/>
                <w:szCs w:val="18"/>
                <w:lang w:eastAsia="zh-CN"/>
              </w:rPr>
            </w:pPr>
            <w:r w:rsidRPr="00A56B82">
              <w:rPr>
                <w:b/>
                <w:bCs/>
                <w:color w:val="3333FF"/>
                <w:sz w:val="18"/>
                <w:szCs w:val="18"/>
                <w:lang w:eastAsia="zh-CN"/>
              </w:rPr>
              <w:t>Revised proposals</w:t>
            </w:r>
          </w:p>
        </w:tc>
      </w:tr>
      <w:tr w:rsidR="000D41CD" w14:paraId="15156D4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D5072" w14:textId="720D55C4" w:rsidR="000D41CD" w:rsidRDefault="000D41CD" w:rsidP="00891620">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900C" w14:textId="77777777" w:rsidR="000D41CD" w:rsidRPr="00614383" w:rsidRDefault="000D41CD" w:rsidP="000D41CD">
            <w:pPr>
              <w:snapToGrid w:val="0"/>
              <w:rPr>
                <w:bCs/>
                <w:sz w:val="18"/>
                <w:szCs w:val="18"/>
                <w:lang w:eastAsia="zh-CN"/>
              </w:rPr>
            </w:pPr>
            <w:r w:rsidRPr="00614383">
              <w:rPr>
                <w:b/>
                <w:bCs/>
                <w:sz w:val="18"/>
                <w:szCs w:val="18"/>
                <w:lang w:eastAsia="zh-CN"/>
              </w:rPr>
              <w:t>Proposal 4.A:</w:t>
            </w:r>
            <w:r w:rsidRPr="00614383">
              <w:rPr>
                <w:bCs/>
                <w:sz w:val="18"/>
                <w:szCs w:val="18"/>
                <w:lang w:eastAsia="zh-CN"/>
              </w:rPr>
              <w:t xml:space="preserve"> </w:t>
            </w:r>
            <w:r>
              <w:rPr>
                <w:bCs/>
                <w:sz w:val="18"/>
                <w:szCs w:val="18"/>
                <w:lang w:eastAsia="zh-CN"/>
              </w:rPr>
              <w:t>Support</w:t>
            </w:r>
            <w:r w:rsidRPr="00614383">
              <w:rPr>
                <w:bCs/>
                <w:sz w:val="18"/>
                <w:szCs w:val="18"/>
                <w:lang w:eastAsia="zh-CN"/>
              </w:rPr>
              <w:t>.</w:t>
            </w:r>
          </w:p>
          <w:p w14:paraId="2551FC6B" w14:textId="77777777" w:rsidR="000D41CD" w:rsidRPr="00614383" w:rsidRDefault="000D41CD" w:rsidP="000D41CD">
            <w:pPr>
              <w:snapToGrid w:val="0"/>
              <w:rPr>
                <w:bCs/>
                <w:sz w:val="18"/>
                <w:szCs w:val="18"/>
                <w:lang w:eastAsia="zh-CN"/>
              </w:rPr>
            </w:pPr>
            <w:r w:rsidRPr="00614383">
              <w:rPr>
                <w:b/>
                <w:bCs/>
                <w:sz w:val="18"/>
                <w:szCs w:val="18"/>
                <w:lang w:eastAsia="zh-CN"/>
              </w:rPr>
              <w:t>Proposal 4.B:</w:t>
            </w:r>
            <w:r w:rsidRPr="00614383">
              <w:rPr>
                <w:bCs/>
                <w:sz w:val="18"/>
                <w:szCs w:val="18"/>
                <w:lang w:eastAsia="zh-CN"/>
              </w:rPr>
              <w:t xml:space="preserve"> Fine.</w:t>
            </w:r>
          </w:p>
          <w:p w14:paraId="554D6977" w14:textId="77777777" w:rsidR="000D41CD" w:rsidRPr="00614383" w:rsidRDefault="000D41CD" w:rsidP="000D41CD">
            <w:pPr>
              <w:snapToGrid w:val="0"/>
              <w:rPr>
                <w:bCs/>
                <w:sz w:val="18"/>
                <w:szCs w:val="18"/>
                <w:lang w:eastAsia="zh-CN"/>
              </w:rPr>
            </w:pPr>
            <w:r w:rsidRPr="00614383">
              <w:rPr>
                <w:b/>
                <w:bCs/>
                <w:sz w:val="18"/>
                <w:szCs w:val="18"/>
                <w:lang w:eastAsia="zh-CN"/>
              </w:rPr>
              <w:t>Proposal 4.C:</w:t>
            </w:r>
            <w:r w:rsidRPr="00614383">
              <w:rPr>
                <w:bCs/>
                <w:sz w:val="18"/>
                <w:szCs w:val="18"/>
                <w:lang w:eastAsia="zh-CN"/>
              </w:rPr>
              <w:t xml:space="preserve"> </w:t>
            </w:r>
            <w:r>
              <w:rPr>
                <w:bCs/>
                <w:sz w:val="18"/>
                <w:szCs w:val="18"/>
                <w:lang w:eastAsia="zh-CN"/>
              </w:rPr>
              <w:t>Support</w:t>
            </w:r>
            <w:r w:rsidRPr="00614383">
              <w:rPr>
                <w:bCs/>
                <w:sz w:val="18"/>
                <w:szCs w:val="18"/>
                <w:lang w:eastAsia="zh-CN"/>
              </w:rPr>
              <w:t xml:space="preserve">. </w:t>
            </w:r>
          </w:p>
          <w:p w14:paraId="15D3D6D8" w14:textId="77777777" w:rsidR="000D41CD" w:rsidRPr="00614383" w:rsidRDefault="000D41CD" w:rsidP="000D41CD">
            <w:pPr>
              <w:snapToGrid w:val="0"/>
              <w:rPr>
                <w:bCs/>
                <w:sz w:val="18"/>
                <w:szCs w:val="18"/>
                <w:lang w:eastAsia="zh-CN"/>
              </w:rPr>
            </w:pPr>
            <w:r w:rsidRPr="00614383">
              <w:rPr>
                <w:b/>
                <w:bCs/>
                <w:sz w:val="18"/>
                <w:szCs w:val="18"/>
                <w:lang w:eastAsia="zh-CN"/>
              </w:rPr>
              <w:t>Proposal 4.E:</w:t>
            </w:r>
            <w:r w:rsidRPr="00614383">
              <w:rPr>
                <w:bCs/>
                <w:sz w:val="18"/>
                <w:szCs w:val="18"/>
                <w:lang w:eastAsia="zh-CN"/>
              </w:rPr>
              <w:t xml:space="preserve"> </w:t>
            </w:r>
            <w:r>
              <w:rPr>
                <w:bCs/>
                <w:sz w:val="18"/>
                <w:szCs w:val="18"/>
                <w:lang w:eastAsia="zh-CN"/>
              </w:rPr>
              <w:t>Fine.</w:t>
            </w:r>
          </w:p>
          <w:p w14:paraId="7AE5E36C" w14:textId="77777777" w:rsidR="000D41CD" w:rsidRPr="00614383" w:rsidRDefault="000D41CD" w:rsidP="000D41CD">
            <w:pPr>
              <w:snapToGrid w:val="0"/>
              <w:rPr>
                <w:bCs/>
                <w:sz w:val="18"/>
                <w:szCs w:val="18"/>
                <w:lang w:eastAsia="zh-CN"/>
              </w:rPr>
            </w:pPr>
            <w:r w:rsidRPr="00614383">
              <w:rPr>
                <w:b/>
                <w:bCs/>
                <w:sz w:val="18"/>
                <w:szCs w:val="18"/>
                <w:lang w:eastAsia="zh-CN"/>
              </w:rPr>
              <w:t>Proposal 4.F:</w:t>
            </w:r>
            <w:r w:rsidRPr="00614383">
              <w:rPr>
                <w:bCs/>
                <w:sz w:val="18"/>
                <w:szCs w:val="18"/>
                <w:lang w:eastAsia="zh-CN"/>
              </w:rPr>
              <w:t xml:space="preserve"> </w:t>
            </w:r>
            <w:r>
              <w:rPr>
                <w:bCs/>
                <w:sz w:val="18"/>
                <w:szCs w:val="18"/>
                <w:lang w:eastAsia="zh-CN"/>
              </w:rPr>
              <w:t xml:space="preserve">Support Alt-4. </w:t>
            </w:r>
          </w:p>
          <w:p w14:paraId="0013DD17" w14:textId="6052A6F6" w:rsidR="000D41CD" w:rsidRPr="00A56B82" w:rsidRDefault="000D41CD" w:rsidP="000D41CD">
            <w:pPr>
              <w:snapToGrid w:val="0"/>
              <w:rPr>
                <w:b/>
                <w:bCs/>
                <w:color w:val="3333FF"/>
                <w:sz w:val="18"/>
                <w:szCs w:val="18"/>
                <w:lang w:eastAsia="zh-CN"/>
              </w:rPr>
            </w:pPr>
            <w:r w:rsidRPr="00614383">
              <w:rPr>
                <w:b/>
                <w:bCs/>
                <w:sz w:val="18"/>
                <w:szCs w:val="18"/>
                <w:lang w:eastAsia="zh-CN"/>
              </w:rPr>
              <w:t>Proposal 4.G:</w:t>
            </w:r>
            <w:r w:rsidRPr="00614383">
              <w:rPr>
                <w:bCs/>
                <w:sz w:val="18"/>
                <w:szCs w:val="18"/>
                <w:lang w:eastAsia="zh-CN"/>
              </w:rPr>
              <w:t xml:space="preserve"> Fine with Alt</w:t>
            </w:r>
            <w:r>
              <w:rPr>
                <w:bCs/>
                <w:sz w:val="18"/>
                <w:szCs w:val="18"/>
                <w:lang w:eastAsia="zh-CN"/>
              </w:rPr>
              <w:t>-</w:t>
            </w:r>
            <w:r w:rsidRPr="00614383">
              <w:rPr>
                <w:bCs/>
                <w:sz w:val="18"/>
                <w:szCs w:val="18"/>
                <w:lang w:eastAsia="zh-CN"/>
              </w:rPr>
              <w:t>2.</w:t>
            </w:r>
          </w:p>
        </w:tc>
      </w:tr>
      <w:tr w:rsidR="005E6759" w14:paraId="579BACAC"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0B31" w14:textId="68F4EC3B" w:rsidR="005E6759" w:rsidRDefault="005E6759" w:rsidP="00891620">
            <w:pPr>
              <w:snapToGrid w:val="0"/>
              <w:rPr>
                <w:rFonts w:eastAsiaTheme="minorEastAsia" w:hint="eastAsia"/>
                <w:sz w:val="18"/>
                <w:szCs w:val="18"/>
                <w:lang w:eastAsia="zh-CN"/>
              </w:rPr>
            </w:pPr>
            <w:r>
              <w:rPr>
                <w:rFonts w:eastAsiaTheme="minorEastAsia"/>
                <w:sz w:val="18"/>
                <w:szCs w:val="18"/>
                <w:lang w:eastAsia="zh-CN"/>
              </w:rPr>
              <w:t>Mod V38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FDFD" w14:textId="1E64671E" w:rsidR="005E6759" w:rsidRPr="00614383" w:rsidRDefault="005E6759" w:rsidP="000D41CD">
            <w:pPr>
              <w:snapToGrid w:val="0"/>
              <w:rPr>
                <w:b/>
                <w:bCs/>
                <w:sz w:val="18"/>
                <w:szCs w:val="18"/>
                <w:lang w:eastAsia="zh-CN"/>
              </w:rPr>
            </w:pPr>
            <w:r w:rsidRPr="005E6759">
              <w:rPr>
                <w:b/>
                <w:bCs/>
                <w:color w:val="3333FF"/>
                <w:sz w:val="18"/>
                <w:szCs w:val="18"/>
                <w:lang w:eastAsia="zh-CN"/>
              </w:rPr>
              <w:t>Minor wording revision on some proposals</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w:t>
            </w:r>
            <w:r w:rsidRPr="00AA4A37">
              <w:rPr>
                <w:color w:val="000000" w:themeColor="text1"/>
                <w:sz w:val="18"/>
                <w:szCs w:val="18"/>
                <w:lang w:eastAsia="zh-CN"/>
              </w:rPr>
              <w:lastRenderedPageBreak/>
              <w:t>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3A0DB9" w14:paraId="767B31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E4E7" w14:textId="25E3A10A" w:rsidR="003A0DB9" w:rsidRDefault="003A0DB9" w:rsidP="003A0DB9">
            <w:pPr>
              <w:snapToGrid w:val="0"/>
              <w:rPr>
                <w:sz w:val="18"/>
                <w:lang w:eastAsia="zh-CN"/>
              </w:rPr>
            </w:pPr>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CD5F" w14:textId="77777777" w:rsidR="003A0DB9" w:rsidRDefault="003A0DB9" w:rsidP="003A0DB9">
            <w:pPr>
              <w:snapToGrid w:val="0"/>
              <w:rPr>
                <w:sz w:val="18"/>
                <w:lang w:eastAsia="zh-CN"/>
              </w:rPr>
            </w:pPr>
            <w:r>
              <w:rPr>
                <w:sz w:val="18"/>
                <w:lang w:eastAsia="zh-CN"/>
              </w:rPr>
              <w:t>F</w:t>
            </w:r>
            <w:r>
              <w:rPr>
                <w:rFonts w:hint="eastAsia"/>
                <w:sz w:val="18"/>
                <w:lang w:eastAsia="zh-CN"/>
              </w:rPr>
              <w:t xml:space="preserve">or </w:t>
            </w:r>
            <w:r>
              <w:rPr>
                <w:sz w:val="18"/>
                <w:lang w:eastAsia="zh-CN"/>
              </w:rPr>
              <w:t>5.4, according to the agreement in RAN1-106bis e-meeting pasted as below, it was agreed that  ‘</w:t>
            </w:r>
            <w:r w:rsidRPr="00554A53">
              <w:rPr>
                <w:sz w:val="18"/>
                <w:lang w:eastAsia="zh-CN"/>
              </w:rPr>
              <w:t xml:space="preserve">For each P-MPR value, </w:t>
            </w:r>
            <w:r w:rsidRPr="00F2271A">
              <w:rPr>
                <w:sz w:val="18"/>
                <w:highlight w:val="yellow"/>
                <w:lang w:eastAsia="zh-CN"/>
              </w:rPr>
              <w:t>up to M</w:t>
            </w:r>
            <w:r w:rsidRPr="00554A53">
              <w:rPr>
                <w:sz w:val="18"/>
                <w:lang w:eastAsia="zh-CN"/>
              </w:rPr>
              <w:t xml:space="preserve"> SSBRI(s)/CRI(s), where the SSBRI(s)/CRI(s) is selected by the UE from a candidate SSB/CSI-RS resource pool</w:t>
            </w:r>
            <w:r>
              <w:rPr>
                <w:sz w:val="18"/>
                <w:lang w:eastAsia="zh-CN"/>
              </w:rPr>
              <w:t>’. Based on the agreement, the number of SSBRI/CRI for one P-MPR value can be 0. From our understanding, if the P-MPR value is larger or equal to mpe-Threshold, there will be no available SSBRI/CRI for this P-MPR value. Our intention is to make it clear and two alternatives listed below can be used for down selection.</w:t>
            </w:r>
          </w:p>
          <w:p w14:paraId="7BC47157" w14:textId="77777777" w:rsidR="003A0DB9" w:rsidRDefault="003A0DB9" w:rsidP="003A0DB9">
            <w:pPr>
              <w:snapToGrid w:val="0"/>
              <w:rPr>
                <w:sz w:val="18"/>
                <w:lang w:eastAsia="zh-CN"/>
              </w:rPr>
            </w:pPr>
          </w:p>
          <w:p w14:paraId="3A3D052A" w14:textId="77777777" w:rsidR="003A0DB9" w:rsidRPr="005238DB" w:rsidRDefault="003A0DB9" w:rsidP="003A0DB9">
            <w:pPr>
              <w:pStyle w:val="ListParagraph"/>
              <w:numPr>
                <w:ilvl w:val="0"/>
                <w:numId w:val="41"/>
              </w:numPr>
              <w:snapToGrid w:val="0"/>
              <w:rPr>
                <w:sz w:val="18"/>
                <w:lang w:eastAsia="zh-CN"/>
              </w:rPr>
            </w:pPr>
            <w:r w:rsidRPr="005238DB">
              <w:rPr>
                <w:sz w:val="18"/>
                <w:lang w:eastAsia="zh-CN"/>
              </w:rPr>
              <w:lastRenderedPageBreak/>
              <w:t>Alt.1: the P-MPR value in only 1 of N pairs is larger or equal to mpe-Threshold without presence of SSBRI/CRI and it is used for indication of MPE issue.</w:t>
            </w:r>
          </w:p>
          <w:p w14:paraId="51FBE35D" w14:textId="77777777" w:rsidR="003A0DB9" w:rsidRDefault="003A0DB9" w:rsidP="003A0DB9">
            <w:pPr>
              <w:pStyle w:val="ListParagraph"/>
              <w:numPr>
                <w:ilvl w:val="0"/>
                <w:numId w:val="41"/>
              </w:numPr>
              <w:snapToGrid w:val="0"/>
              <w:rPr>
                <w:sz w:val="18"/>
                <w:lang w:eastAsia="zh-CN"/>
              </w:rPr>
            </w:pPr>
            <w:r w:rsidRPr="005238DB">
              <w:rPr>
                <w:sz w:val="18"/>
                <w:lang w:eastAsia="zh-CN"/>
              </w:rPr>
              <w:t>Alt.2: the P-MPR value in each of N pairs is lower than mpe-Threshold with presence of SSBRI/CRI. An additional P-MPR value larger or equal to mpe-Threshold to indicate MPE issue as legacy spec..</w:t>
            </w:r>
          </w:p>
          <w:p w14:paraId="474E4F16" w14:textId="77777777" w:rsidR="003A0DB9" w:rsidRPr="005238DB" w:rsidRDefault="003A0DB9" w:rsidP="003A0DB9">
            <w:pPr>
              <w:pStyle w:val="ListParagraph"/>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Alt 2 is agreed, the agreement need to be revised to ‘</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r w:rsidRPr="00EE274C">
              <w:rPr>
                <w:rFonts w:eastAsia="DengXian"/>
                <w:strike/>
                <w:color w:val="E36C0A" w:themeColor="accent6" w:themeShade="BF"/>
                <w:sz w:val="18"/>
                <w:lang w:eastAsia="zh-CN"/>
              </w:rPr>
              <w:t>(s)</w:t>
            </w:r>
            <w:r w:rsidRPr="00554A53">
              <w:rPr>
                <w:rFonts w:eastAsia="DengXian"/>
                <w:sz w:val="18"/>
                <w:lang w:eastAsia="zh-CN"/>
              </w:rPr>
              <w:t xml:space="preserve"> is selected by the UE from a candidate SSB/CSI-RS resource pool</w:t>
            </w:r>
            <w:r>
              <w:rPr>
                <w:sz w:val="18"/>
                <w:lang w:eastAsia="zh-CN"/>
              </w:rPr>
              <w:t>’.</w:t>
            </w:r>
          </w:p>
          <w:p w14:paraId="223CD2D7" w14:textId="77777777" w:rsidR="003A0DB9" w:rsidRDefault="003A0DB9" w:rsidP="003A0DB9">
            <w:pPr>
              <w:snapToGrid w:val="0"/>
              <w:rPr>
                <w:sz w:val="18"/>
                <w:lang w:eastAsia="zh-CN"/>
              </w:rPr>
            </w:pPr>
          </w:p>
          <w:p w14:paraId="12713F66" w14:textId="77777777" w:rsidR="003A0DB9" w:rsidRDefault="003A0DB9" w:rsidP="003A0DB9">
            <w:pPr>
              <w:snapToGrid w:val="0"/>
              <w:rPr>
                <w:sz w:val="18"/>
                <w:lang w:eastAsia="zh-CN"/>
              </w:rPr>
            </w:pPr>
          </w:p>
          <w:p w14:paraId="1D99F5DD" w14:textId="77777777" w:rsidR="003A0DB9" w:rsidRDefault="003A0DB9" w:rsidP="003A0DB9">
            <w:pPr>
              <w:snapToGrid w:val="0"/>
              <w:rPr>
                <w:sz w:val="18"/>
                <w:lang w:eastAsia="zh-CN"/>
              </w:rPr>
            </w:pPr>
          </w:p>
          <w:p w14:paraId="3679CF8A" w14:textId="77777777" w:rsidR="003A0DB9" w:rsidRDefault="003A0DB9" w:rsidP="003A0DB9">
            <w:pPr>
              <w:snapToGrid w:val="0"/>
              <w:rPr>
                <w:sz w:val="18"/>
                <w:lang w:eastAsia="zh-CN"/>
              </w:rPr>
            </w:pPr>
          </w:p>
          <w:p w14:paraId="7A1BBA12" w14:textId="77777777" w:rsidR="003A0DB9" w:rsidRPr="005C243C" w:rsidRDefault="003A0DB9" w:rsidP="003A0DB9">
            <w:pPr>
              <w:rPr>
                <w:b/>
                <w:i/>
                <w:sz w:val="20"/>
                <w:szCs w:val="20"/>
                <w:highlight w:val="green"/>
              </w:rPr>
            </w:pPr>
            <w:r w:rsidRPr="005C243C">
              <w:rPr>
                <w:b/>
                <w:i/>
                <w:sz w:val="20"/>
                <w:szCs w:val="20"/>
                <w:highlight w:val="green"/>
              </w:rPr>
              <w:t>Agreement</w:t>
            </w:r>
          </w:p>
          <w:p w14:paraId="14BE35AF" w14:textId="77777777" w:rsidR="003A0DB9" w:rsidRPr="005C243C" w:rsidRDefault="003A0DB9" w:rsidP="003A0DB9">
            <w:pPr>
              <w:rPr>
                <w:rFonts w:cs="Times"/>
                <w:i/>
                <w:sz w:val="20"/>
                <w:szCs w:val="20"/>
                <w:lang w:eastAsia="zh-CN"/>
              </w:rPr>
            </w:pPr>
            <w:r w:rsidRPr="005C243C">
              <w:rPr>
                <w:rFonts w:cs="Times"/>
                <w:i/>
                <w:sz w:val="20"/>
                <w:szCs w:val="20"/>
                <w:lang w:eastAsia="zh-CN"/>
              </w:rPr>
              <w:t>On Rel.17 enhancements to facilitate MPE mitigation, support N=1, 2, 3, and 4</w:t>
            </w:r>
          </w:p>
          <w:p w14:paraId="601E38D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27767C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39D4DE56" w14:textId="77777777" w:rsidR="003A0DB9" w:rsidRPr="005C243C" w:rsidRDefault="003A0DB9" w:rsidP="003A0DB9">
            <w:pPr>
              <w:rPr>
                <w:i/>
                <w:sz w:val="20"/>
                <w:szCs w:val="20"/>
                <w:highlight w:val="green"/>
              </w:rPr>
            </w:pPr>
            <w:r w:rsidRPr="005C243C">
              <w:rPr>
                <w:b/>
                <w:i/>
                <w:sz w:val="20"/>
                <w:szCs w:val="20"/>
                <w:highlight w:val="green"/>
              </w:rPr>
              <w:t>Agreement</w:t>
            </w:r>
          </w:p>
          <w:p w14:paraId="3662670E" w14:textId="77777777" w:rsidR="003A0DB9" w:rsidRPr="005C243C" w:rsidRDefault="003A0DB9" w:rsidP="003A0DB9">
            <w:pPr>
              <w:rPr>
                <w:rFonts w:ascii="Calibri" w:hAnsi="Calibri" w:cs="Calibri"/>
                <w:i/>
                <w:color w:val="1F497D"/>
                <w:sz w:val="20"/>
                <w:szCs w:val="20"/>
              </w:rPr>
            </w:pPr>
            <w:r w:rsidRPr="005C243C">
              <w:rPr>
                <w:i/>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A0DB9" w:rsidRPr="005C243C" w14:paraId="731319F6" w14:textId="77777777" w:rsidTr="00F2799F">
              <w:tc>
                <w:tcPr>
                  <w:tcW w:w="9857" w:type="dxa"/>
                  <w:shd w:val="clear" w:color="auto" w:fill="auto"/>
                </w:tcPr>
                <w:p w14:paraId="78185E72" w14:textId="77777777" w:rsidR="003A0DB9" w:rsidRPr="005C243C" w:rsidRDefault="003A0DB9" w:rsidP="003A0DB9">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59EC3DDD" w14:textId="77777777" w:rsidR="003A0DB9" w:rsidRPr="005C243C" w:rsidRDefault="003A0DB9" w:rsidP="003A0DB9">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570E2A44" w14:textId="77777777" w:rsidR="003A0DB9" w:rsidRPr="005C243C" w:rsidRDefault="003A0DB9" w:rsidP="003A0DB9">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5784A85" w14:textId="77777777" w:rsidR="003A0DB9" w:rsidRPr="005C243C" w:rsidRDefault="003A0DB9" w:rsidP="003A0DB9">
                  <w:pPr>
                    <w:numPr>
                      <w:ilvl w:val="2"/>
                      <w:numId w:val="39"/>
                    </w:numPr>
                    <w:snapToGrid w:val="0"/>
                    <w:rPr>
                      <w:rFonts w:eastAsia="Times New Roman"/>
                      <w:i/>
                      <w:sz w:val="20"/>
                      <w:szCs w:val="20"/>
                    </w:rPr>
                  </w:pPr>
                  <w:r w:rsidRPr="005C243C">
                    <w:rPr>
                      <w:rFonts w:eastAsia="Times New Roman"/>
                      <w:i/>
                      <w:strike/>
                      <w:color w:val="FF0000"/>
                      <w:sz w:val="20"/>
                      <w:szCs w:val="20"/>
                    </w:rPr>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02CFA5AA" w14:textId="77777777" w:rsidR="003A0DB9" w:rsidRPr="00664ED6" w:rsidRDefault="003A0DB9" w:rsidP="003A0DB9">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2ACC30DC" w14:textId="77777777" w:rsidR="003A0DB9" w:rsidRDefault="003A0DB9" w:rsidP="003A0DB9">
            <w:pPr>
              <w:snapToGrid w:val="0"/>
              <w:rPr>
                <w:sz w:val="18"/>
                <w:lang w:eastAsia="zh-CN"/>
              </w:rPr>
            </w:pPr>
          </w:p>
        </w:tc>
      </w:tr>
      <w:tr w:rsidR="003A0DB9" w14:paraId="2C1D11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8173" w14:textId="2F4EF039" w:rsidR="003A0DB9" w:rsidRDefault="003A0DB9" w:rsidP="003A0DB9">
            <w:pPr>
              <w:snapToGrid w:val="0"/>
              <w:rPr>
                <w:sz w:val="18"/>
                <w:lang w:eastAsia="zh-CN"/>
              </w:rPr>
            </w:pPr>
            <w:r>
              <w:rPr>
                <w:sz w:val="18"/>
                <w:lang w:eastAsia="zh-CN"/>
              </w:rPr>
              <w:lastRenderedPageBreak/>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D72" w14:textId="7E2341C9" w:rsidR="003A0DB9" w:rsidRPr="00521612" w:rsidRDefault="003A0DB9" w:rsidP="003A0DB9">
            <w:pPr>
              <w:snapToGrid w:val="0"/>
              <w:rPr>
                <w:b/>
                <w:color w:val="3333FF"/>
                <w:sz w:val="18"/>
                <w:lang w:eastAsia="zh-CN"/>
              </w:rPr>
            </w:pPr>
            <w:r w:rsidRPr="00521612">
              <w:rPr>
                <w:b/>
                <w:color w:val="3333FF"/>
                <w:sz w:val="18"/>
                <w:lang w:eastAsia="zh-CN"/>
              </w:rPr>
              <w:t>No change in proposals</w:t>
            </w:r>
          </w:p>
        </w:tc>
      </w:tr>
      <w:tr w:rsidR="00BE615D" w14:paraId="583B125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D5EE" w14:textId="6D3B3C24" w:rsidR="00BE615D" w:rsidRPr="00BE615D" w:rsidRDefault="00BE615D" w:rsidP="003A0DB9">
            <w:pPr>
              <w:snapToGrid w:val="0"/>
              <w:rPr>
                <w:rFonts w:eastAsia="Malgun Gothic"/>
                <w:sz w:val="18"/>
              </w:rPr>
            </w:pPr>
            <w:r>
              <w:rPr>
                <w:rFonts w:eastAsia="Malgun Gothic" w:hint="eastAsia"/>
                <w:sz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4B5B" w14:textId="4D7F886C" w:rsidR="00BE615D" w:rsidRPr="00BE615D" w:rsidRDefault="00BE615D" w:rsidP="00BE615D">
            <w:pPr>
              <w:snapToGrid w:val="0"/>
              <w:rPr>
                <w:rFonts w:eastAsia="Malgun Gothic"/>
                <w:sz w:val="18"/>
              </w:rPr>
            </w:pPr>
            <w:r>
              <w:rPr>
                <w:rFonts w:eastAsia="Malgun Gothic" w:hint="eastAsia"/>
                <w:sz w:val="18"/>
              </w:rPr>
              <w:t>Our views are updated in the table</w:t>
            </w:r>
          </w:p>
          <w:p w14:paraId="081ABF36" w14:textId="5170ED06" w:rsidR="00C43F91" w:rsidRDefault="00EE22F2" w:rsidP="00C43F91">
            <w:pPr>
              <w:snapToGrid w:val="0"/>
              <w:jc w:val="both"/>
              <w:rPr>
                <w:color w:val="000000" w:themeColor="text1"/>
                <w:sz w:val="18"/>
                <w:szCs w:val="18"/>
                <w:lang w:eastAsia="zh-CN"/>
              </w:rPr>
            </w:pPr>
            <w:r>
              <w:rPr>
                <w:sz w:val="18"/>
                <w:lang w:eastAsia="zh-CN"/>
              </w:rPr>
              <w:t>5</w:t>
            </w:r>
            <w:r w:rsidR="00BE615D">
              <w:rPr>
                <w:sz w:val="18"/>
                <w:lang w:eastAsia="zh-CN"/>
              </w:rPr>
              <w:t>.1</w:t>
            </w:r>
            <w:r>
              <w:rPr>
                <w:sz w:val="18"/>
                <w:lang w:eastAsia="zh-CN"/>
              </w:rPr>
              <w:t>:</w:t>
            </w:r>
            <w:r w:rsidR="00BE615D">
              <w:rPr>
                <w:sz w:val="18"/>
                <w:lang w:eastAsia="zh-CN"/>
              </w:rPr>
              <w:t xml:space="preserve"> </w:t>
            </w:r>
            <w:r w:rsidR="00C43F91">
              <w:rPr>
                <w:sz w:val="18"/>
                <w:lang w:eastAsia="zh-CN"/>
              </w:rPr>
              <w:t>It is still unclear for the difference to the agreement that SSB/CSI-RS resource set as a resource pool for MPE reporting. Would someone clarify this further</w:t>
            </w:r>
            <w:r w:rsidR="006F71BA">
              <w:rPr>
                <w:sz w:val="18"/>
                <w:lang w:eastAsia="zh-CN"/>
              </w:rPr>
              <w:t xml:space="preserve"> related to a kind of association?</w:t>
            </w:r>
          </w:p>
          <w:p w14:paraId="7874529D" w14:textId="3E5C1AD2" w:rsidR="00BE615D" w:rsidRDefault="00BE615D" w:rsidP="00BE615D">
            <w:pPr>
              <w:snapToGrid w:val="0"/>
              <w:rPr>
                <w:sz w:val="18"/>
                <w:lang w:eastAsia="zh-CN"/>
              </w:rPr>
            </w:pPr>
          </w:p>
          <w:p w14:paraId="21924840" w14:textId="09FB55FD" w:rsidR="00BE615D" w:rsidRDefault="00BE615D" w:rsidP="00BE615D">
            <w:pPr>
              <w:snapToGrid w:val="0"/>
              <w:rPr>
                <w:sz w:val="18"/>
                <w:lang w:eastAsia="zh-CN"/>
              </w:rPr>
            </w:pPr>
            <w:r>
              <w:rPr>
                <w:sz w:val="18"/>
                <w:lang w:eastAsia="zh-CN"/>
              </w:rPr>
              <w:t xml:space="preserve">For 5.2, </w:t>
            </w:r>
            <w:r w:rsidR="00BA3CDA">
              <w:rPr>
                <w:sz w:val="18"/>
                <w:lang w:eastAsia="zh-CN"/>
              </w:rPr>
              <w:t>We have a similar understanding with vivo that the MPE event is triggered based on panel-specific P-MPR and this is related to the panel-wise Pcmax/PHR reporting as proposed below.</w:t>
            </w:r>
          </w:p>
          <w:p w14:paraId="628C4E63" w14:textId="77777777" w:rsidR="006F71BA" w:rsidRDefault="006F71BA" w:rsidP="00BE615D">
            <w:pPr>
              <w:snapToGrid w:val="0"/>
              <w:rPr>
                <w:sz w:val="18"/>
                <w:lang w:eastAsia="zh-CN"/>
              </w:rPr>
            </w:pPr>
          </w:p>
          <w:p w14:paraId="3BA80581" w14:textId="5062BEAA" w:rsidR="006F71BA" w:rsidRDefault="006F71BA" w:rsidP="00BE615D">
            <w:pPr>
              <w:snapToGrid w:val="0"/>
              <w:rPr>
                <w:sz w:val="18"/>
                <w:lang w:eastAsia="zh-CN"/>
              </w:rPr>
            </w:pPr>
            <w:r>
              <w:rPr>
                <w:sz w:val="18"/>
                <w:lang w:eastAsia="zh-CN"/>
              </w:rPr>
              <w:t xml:space="preserve">Also, We sympathize with Docomo and vivo that the </w:t>
            </w:r>
            <w:r>
              <w:rPr>
                <w:color w:val="000000" w:themeColor="text1"/>
                <w:sz w:val="18"/>
                <w:szCs w:val="18"/>
                <w:lang w:eastAsia="zh-CN"/>
              </w:rPr>
              <w:t>index of corresponding UE capability value set should be reported along with SSBRI/CRI in PHR MAC CE for MP-UE.</w:t>
            </w:r>
          </w:p>
          <w:p w14:paraId="3C7BC30A" w14:textId="77777777" w:rsidR="00BE615D" w:rsidRDefault="00BE615D" w:rsidP="00BE615D">
            <w:pPr>
              <w:snapToGrid w:val="0"/>
              <w:rPr>
                <w:sz w:val="18"/>
                <w:lang w:eastAsia="zh-CN"/>
              </w:rPr>
            </w:pPr>
          </w:p>
          <w:p w14:paraId="15E92EED" w14:textId="59413B09" w:rsidR="00BE615D" w:rsidRPr="00BE615D" w:rsidRDefault="00BE615D" w:rsidP="00BE615D">
            <w:pPr>
              <w:snapToGrid w:val="0"/>
              <w:rPr>
                <w:rFonts w:eastAsia="Malgun Gothic"/>
                <w:sz w:val="18"/>
              </w:rPr>
            </w:pPr>
            <w:r>
              <w:rPr>
                <w:rFonts w:eastAsia="Malgun Gothic"/>
                <w:sz w:val="18"/>
              </w:rPr>
              <w:t xml:space="preserve">For the enhanced PHR reporting, the issue on reporting Pcmax has not been discussed in detail. The current agreement for MPE mitigation via PHR MAC CE is </w:t>
            </w:r>
            <w:r w:rsidR="00526ACC">
              <w:rPr>
                <w:rFonts w:eastAsia="Malgun Gothic"/>
                <w:sz w:val="18"/>
              </w:rPr>
              <w:t xml:space="preserve">only </w:t>
            </w:r>
            <w:r>
              <w:rPr>
                <w:rFonts w:eastAsia="Malgun Gothic"/>
                <w:sz w:val="18"/>
              </w:rPr>
              <w:t>to extend N P-MPR (MPE) and the corresponding SSBRI/CRI</w:t>
            </w:r>
            <w:r w:rsidR="00526ACC">
              <w:rPr>
                <w:rFonts w:eastAsia="Malgun Gothic"/>
                <w:sz w:val="18"/>
              </w:rPr>
              <w:t>, but not to be extended for</w:t>
            </w:r>
            <w:r>
              <w:rPr>
                <w:rFonts w:eastAsia="Malgun Gothic"/>
                <w:sz w:val="18"/>
              </w:rPr>
              <w:t xml:space="preserve"> a single pair of Pcmax/PHR as in TS38.321. </w:t>
            </w:r>
            <w:r w:rsidR="00F74EC7">
              <w:rPr>
                <w:rFonts w:eastAsia="Malgun Gothic"/>
                <w:sz w:val="18"/>
              </w:rPr>
              <w:t xml:space="preserve">To our understanding, </w:t>
            </w:r>
            <w:r w:rsidR="00526ACC">
              <w:rPr>
                <w:rFonts w:eastAsia="Malgun Gothic"/>
                <w:sz w:val="18"/>
              </w:rPr>
              <w:t xml:space="preserve">the purpose of the </w:t>
            </w:r>
            <w:r w:rsidR="00F74EC7">
              <w:rPr>
                <w:rFonts w:eastAsia="Malgun Gothic"/>
                <w:sz w:val="18"/>
              </w:rPr>
              <w:t xml:space="preserve">enhanced PHR reporting is mainly for MPUE where each panel can have different preferred beam (i.e. SSBRI/CRI) and different P-MPR </w:t>
            </w:r>
            <w:r w:rsidR="00526ACC">
              <w:rPr>
                <w:rFonts w:eastAsia="Malgun Gothic"/>
                <w:sz w:val="18"/>
              </w:rPr>
              <w:t>considering the difference of</w:t>
            </w:r>
            <w:r w:rsidR="00F74EC7">
              <w:rPr>
                <w:rFonts w:eastAsia="Malgun Gothic"/>
                <w:sz w:val="18"/>
              </w:rPr>
              <w:t xml:space="preserve"> the MPE event </w:t>
            </w:r>
            <w:r w:rsidR="00526ACC">
              <w:rPr>
                <w:rFonts w:eastAsia="Malgun Gothic"/>
                <w:sz w:val="18"/>
              </w:rPr>
              <w:t>on the panels</w:t>
            </w:r>
            <w:r w:rsidR="00F74EC7">
              <w:rPr>
                <w:rFonts w:eastAsia="Malgun Gothic"/>
                <w:sz w:val="18"/>
              </w:rPr>
              <w:t xml:space="preserve">. Hence, it is </w:t>
            </w:r>
            <w:r w:rsidR="00526ACC">
              <w:rPr>
                <w:rFonts w:eastAsia="Malgun Gothic"/>
                <w:sz w:val="18"/>
              </w:rPr>
              <w:t xml:space="preserve">better </w:t>
            </w:r>
            <w:r w:rsidR="00F74EC7">
              <w:rPr>
                <w:rFonts w:eastAsia="Malgun Gothic"/>
                <w:sz w:val="18"/>
              </w:rPr>
              <w:t xml:space="preserve">to report Pcmax and PHR for each panel together with the agreed N pairs of {P-MPR, SSBRI/CRI} since each panel can have different max power (e.g. 20dBm/23dBm) and/or different PHR. It would be straight-forward for MAC CE design and </w:t>
            </w:r>
            <w:r w:rsidR="00526ACC">
              <w:rPr>
                <w:rFonts w:eastAsia="Malgun Gothic"/>
                <w:sz w:val="18"/>
              </w:rPr>
              <w:t>it also gives</w:t>
            </w:r>
            <w:r w:rsidR="00F74EC7">
              <w:rPr>
                <w:rFonts w:eastAsia="Malgun Gothic"/>
                <w:sz w:val="18"/>
              </w:rPr>
              <w:t xml:space="preserve"> the full functionality of panel-specific UL transmission.</w:t>
            </w:r>
          </w:p>
          <w:p w14:paraId="351C334F" w14:textId="3A9519FA" w:rsidR="00BE615D" w:rsidRDefault="00BE615D" w:rsidP="00BE615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0DD65DA6" w14:textId="77777777" w:rsidR="00BE615D" w:rsidRDefault="00BE615D" w:rsidP="00BE615D">
            <w:pPr>
              <w:snapToGrid w:val="0"/>
              <w:rPr>
                <w:rFonts w:eastAsia="Malgun Gothic"/>
                <w:b/>
                <w:sz w:val="18"/>
              </w:rPr>
            </w:pPr>
            <w:r w:rsidRPr="00F24BB9">
              <w:rPr>
                <w:rFonts w:eastAsia="Malgun Gothic"/>
                <w:b/>
                <w:sz w:val="18"/>
              </w:rPr>
              <w:t xml:space="preserve">Proposal: </w:t>
            </w:r>
            <w:r w:rsidR="00526ACC" w:rsidRPr="00F24BB9">
              <w:rPr>
                <w:rFonts w:eastAsia="Malgun Gothic"/>
                <w:b/>
                <w:sz w:val="18"/>
              </w:rPr>
              <w:t>For the enhanced reporting for MPE mitigation, support N value sets where each set has (Pcmax, PHR, P-MPR, SSBRI/CRI)</w:t>
            </w:r>
          </w:p>
          <w:p w14:paraId="112D78B7" w14:textId="0865BA2C" w:rsidR="00CB6E7C" w:rsidRPr="00CB6E7C" w:rsidRDefault="00CB6E7C" w:rsidP="00BE615D">
            <w:pPr>
              <w:snapToGrid w:val="0"/>
              <w:rPr>
                <w:rFonts w:eastAsia="Malgun Gothic"/>
                <w:sz w:val="18"/>
              </w:rPr>
            </w:pPr>
            <w:ins w:id="31" w:author="Eko Onggosanusi" w:date="2022-02-22T13:08:00Z">
              <w:r w:rsidRPr="00CB6E7C">
                <w:rPr>
                  <w:rFonts w:eastAsia="Malgun Gothic"/>
                  <w:sz w:val="18"/>
                </w:rPr>
                <w:t>[Mod: will include in round 1]</w:t>
              </w:r>
            </w:ins>
          </w:p>
          <w:p w14:paraId="3390E201" w14:textId="5D38AAA5" w:rsidR="00CB6E7C" w:rsidRPr="00CB6E7C" w:rsidRDefault="00CB6E7C" w:rsidP="00BE615D">
            <w:pPr>
              <w:snapToGrid w:val="0"/>
              <w:rPr>
                <w:rFonts w:eastAsia="Malgun Gothic"/>
                <w:color w:val="3333FF"/>
                <w:sz w:val="18"/>
              </w:rPr>
            </w:pPr>
          </w:p>
        </w:tc>
      </w:tr>
      <w:tr w:rsidR="000D41CD" w14:paraId="5447CD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00FD" w14:textId="6C0D934A" w:rsidR="000D41CD" w:rsidRDefault="000D41CD" w:rsidP="003A0DB9">
            <w:pPr>
              <w:snapToGrid w:val="0"/>
              <w:rPr>
                <w:rFonts w:eastAsia="Malgun Gothic"/>
                <w:sz w:val="18"/>
              </w:rPr>
            </w:pPr>
            <w:r>
              <w:rPr>
                <w:rFonts w:hint="eastAsia"/>
                <w:sz w:val="18"/>
                <w:lang w:eastAsia="zh-CN"/>
              </w:rPr>
              <w:t>H</w:t>
            </w:r>
            <w:r>
              <w:rPr>
                <w:sz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68FD" w14:textId="77777777" w:rsidR="000D41CD" w:rsidRPr="00564701" w:rsidRDefault="000D41CD" w:rsidP="000D41CD">
            <w:pPr>
              <w:snapToGrid w:val="0"/>
              <w:rPr>
                <w:sz w:val="18"/>
                <w:lang w:eastAsia="zh-CN"/>
              </w:rPr>
            </w:pPr>
            <w:r w:rsidRPr="001802F6">
              <w:rPr>
                <w:b/>
                <w:sz w:val="18"/>
                <w:lang w:eastAsia="zh-CN"/>
              </w:rPr>
              <w:t>Issue 5.1:</w:t>
            </w:r>
            <w:r w:rsidRPr="00564701">
              <w:rPr>
                <w:sz w:val="18"/>
                <w:lang w:eastAsia="zh-CN"/>
              </w:rPr>
              <w:t xml:space="preserve"> </w:t>
            </w:r>
            <w:r>
              <w:rPr>
                <w:sz w:val="18"/>
                <w:lang w:eastAsia="zh-CN"/>
              </w:rPr>
              <w:t xml:space="preserve">The proposal is unclear. To us, it makes more sense to </w:t>
            </w:r>
            <w:r w:rsidRPr="00564701">
              <w:rPr>
                <w:sz w:val="18"/>
                <w:lang w:eastAsia="zh-CN"/>
              </w:rPr>
              <w:t xml:space="preserve">report </w:t>
            </w:r>
            <w:r>
              <w:rPr>
                <w:sz w:val="18"/>
                <w:lang w:eastAsia="zh-CN"/>
              </w:rPr>
              <w:t xml:space="preserve">UE </w:t>
            </w:r>
            <w:r w:rsidRPr="00564701">
              <w:rPr>
                <w:sz w:val="18"/>
                <w:lang w:eastAsia="zh-CN"/>
              </w:rPr>
              <w:t>panel information</w:t>
            </w:r>
            <w:r>
              <w:rPr>
                <w:sz w:val="18"/>
                <w:lang w:eastAsia="zh-CN"/>
              </w:rPr>
              <w:t xml:space="preserve"> associated with the reported P</w:t>
            </w:r>
            <w:r>
              <w:rPr>
                <w:rFonts w:hint="eastAsia"/>
                <w:sz w:val="18"/>
                <w:lang w:eastAsia="zh-CN"/>
              </w:rPr>
              <w:t>-</w:t>
            </w:r>
            <w:bookmarkStart w:id="32" w:name="_GoBack"/>
            <w:bookmarkEnd w:id="32"/>
            <w:r>
              <w:rPr>
                <w:rFonts w:hint="eastAsia"/>
                <w:sz w:val="18"/>
                <w:lang w:eastAsia="zh-CN"/>
              </w:rPr>
              <w:t>MPR</w:t>
            </w:r>
            <w:r>
              <w:rPr>
                <w:sz w:val="18"/>
                <w:lang w:eastAsia="zh-CN"/>
              </w:rPr>
              <w:t xml:space="preserve"> in MPE report</w:t>
            </w:r>
            <w:r w:rsidRPr="00564701">
              <w:rPr>
                <w:sz w:val="18"/>
                <w:lang w:eastAsia="zh-CN"/>
              </w:rPr>
              <w:t xml:space="preserve">. For example, </w:t>
            </w:r>
            <w:r>
              <w:rPr>
                <w:sz w:val="18"/>
                <w:lang w:eastAsia="zh-CN"/>
              </w:rPr>
              <w:t>one possibility is to include the</w:t>
            </w:r>
            <w:r w:rsidRPr="00564701">
              <w:rPr>
                <w:sz w:val="18"/>
                <w:lang w:eastAsia="zh-CN"/>
              </w:rPr>
              <w:t xml:space="preserve"> associated capability value set</w:t>
            </w:r>
            <w:r>
              <w:rPr>
                <w:sz w:val="18"/>
                <w:lang w:eastAsia="zh-CN"/>
              </w:rPr>
              <w:t xml:space="preserve"> (UE panel) with</w:t>
            </w:r>
            <w:r w:rsidRPr="00564701">
              <w:rPr>
                <w:sz w:val="18"/>
                <w:lang w:eastAsia="zh-CN"/>
              </w:rPr>
              <w:t xml:space="preserve"> </w:t>
            </w:r>
            <w:r>
              <w:rPr>
                <w:sz w:val="18"/>
                <w:lang w:eastAsia="zh-CN"/>
              </w:rPr>
              <w:t xml:space="preserve">the </w:t>
            </w:r>
            <w:r w:rsidRPr="00564701">
              <w:rPr>
                <w:sz w:val="18"/>
                <w:lang w:eastAsia="zh-CN"/>
              </w:rPr>
              <w:t>reported SSBRI/CRI in</w:t>
            </w:r>
            <w:r>
              <w:rPr>
                <w:sz w:val="18"/>
                <w:lang w:eastAsia="zh-CN"/>
              </w:rPr>
              <w:t xml:space="preserve"> the</w:t>
            </w:r>
            <w:r w:rsidRPr="00564701">
              <w:rPr>
                <w:sz w:val="18"/>
                <w:lang w:eastAsia="zh-CN"/>
              </w:rPr>
              <w:t xml:space="preserve"> MPE report</w:t>
            </w:r>
            <w:r>
              <w:rPr>
                <w:sz w:val="18"/>
                <w:lang w:eastAsia="zh-CN"/>
              </w:rPr>
              <w:t>.</w:t>
            </w:r>
          </w:p>
          <w:p w14:paraId="364B7798" w14:textId="77777777" w:rsidR="000D41CD" w:rsidRPr="00564701" w:rsidRDefault="000D41CD" w:rsidP="000D41CD">
            <w:pPr>
              <w:snapToGrid w:val="0"/>
              <w:rPr>
                <w:sz w:val="18"/>
                <w:lang w:eastAsia="zh-CN"/>
              </w:rPr>
            </w:pPr>
            <w:r w:rsidRPr="001802F6">
              <w:rPr>
                <w:b/>
                <w:sz w:val="18"/>
                <w:lang w:eastAsia="zh-CN"/>
              </w:rPr>
              <w:t>Issue 5.2:</w:t>
            </w:r>
            <w:r w:rsidRPr="00564701">
              <w:rPr>
                <w:sz w:val="18"/>
                <w:lang w:eastAsia="zh-CN"/>
              </w:rPr>
              <w:t xml:space="preserve"> </w:t>
            </w:r>
            <w:r>
              <w:rPr>
                <w:sz w:val="18"/>
                <w:lang w:eastAsia="zh-CN"/>
              </w:rPr>
              <w:t>Leave</w:t>
            </w:r>
            <w:r w:rsidRPr="00564701">
              <w:rPr>
                <w:sz w:val="18"/>
                <w:lang w:eastAsia="zh-CN"/>
              </w:rPr>
              <w:t xml:space="preserve"> to </w:t>
            </w:r>
            <w:r>
              <w:rPr>
                <w:sz w:val="18"/>
                <w:lang w:eastAsia="zh-CN"/>
              </w:rPr>
              <w:t>RAN4/RAN2</w:t>
            </w:r>
            <w:r w:rsidRPr="00564701">
              <w:rPr>
                <w:sz w:val="18"/>
                <w:lang w:eastAsia="zh-CN"/>
              </w:rPr>
              <w:t>.</w:t>
            </w:r>
          </w:p>
          <w:p w14:paraId="0837D937" w14:textId="77777777" w:rsidR="000D41CD" w:rsidRPr="00564701" w:rsidRDefault="000D41CD" w:rsidP="000D41CD">
            <w:pPr>
              <w:snapToGrid w:val="0"/>
              <w:rPr>
                <w:sz w:val="18"/>
                <w:lang w:eastAsia="zh-CN"/>
              </w:rPr>
            </w:pPr>
            <w:r w:rsidRPr="001802F6">
              <w:rPr>
                <w:b/>
                <w:sz w:val="18"/>
                <w:lang w:eastAsia="zh-CN"/>
              </w:rPr>
              <w:t>Issue 5.3:</w:t>
            </w:r>
            <w:r w:rsidRPr="00564701">
              <w:rPr>
                <w:sz w:val="18"/>
                <w:lang w:eastAsia="zh-CN"/>
              </w:rPr>
              <w:t xml:space="preserve"> </w:t>
            </w:r>
            <w:r>
              <w:rPr>
                <w:sz w:val="18"/>
                <w:lang w:eastAsia="zh-CN"/>
              </w:rPr>
              <w:t xml:space="preserve">Not sure if this is related to MPE mitigation with ICBM. Clarification needed. </w:t>
            </w:r>
          </w:p>
          <w:p w14:paraId="3FC3C420" w14:textId="6194C209" w:rsidR="000D41CD" w:rsidRDefault="000D41CD" w:rsidP="000D41CD">
            <w:pPr>
              <w:snapToGrid w:val="0"/>
              <w:rPr>
                <w:rFonts w:eastAsia="Malgun Gothic"/>
                <w:sz w:val="18"/>
              </w:rPr>
            </w:pPr>
            <w:r w:rsidRPr="001802F6">
              <w:rPr>
                <w:b/>
                <w:sz w:val="18"/>
                <w:lang w:eastAsia="zh-CN"/>
              </w:rPr>
              <w:t>Issue 5.4</w:t>
            </w:r>
            <w:r>
              <w:rPr>
                <w:b/>
                <w:sz w:val="18"/>
                <w:lang w:eastAsia="zh-CN"/>
              </w:rPr>
              <w:t xml:space="preserve"> (the 2</w:t>
            </w:r>
            <w:r w:rsidRPr="00017285">
              <w:rPr>
                <w:b/>
                <w:sz w:val="18"/>
                <w:vertAlign w:val="superscript"/>
                <w:lang w:eastAsia="zh-CN"/>
              </w:rPr>
              <w:t>nd</w:t>
            </w:r>
            <w:r>
              <w:rPr>
                <w:b/>
                <w:sz w:val="18"/>
                <w:lang w:eastAsia="zh-CN"/>
              </w:rPr>
              <w:t xml:space="preserve"> Issue 5.2)</w:t>
            </w:r>
            <w:r w:rsidRPr="001802F6">
              <w:rPr>
                <w:b/>
                <w:sz w:val="18"/>
                <w:lang w:eastAsia="zh-CN"/>
              </w:rPr>
              <w:t>:</w:t>
            </w:r>
            <w:r w:rsidRPr="00564701">
              <w:rPr>
                <w:sz w:val="18"/>
                <w:lang w:eastAsia="zh-CN"/>
              </w:rPr>
              <w:t xml:space="preserve"> Need </w:t>
            </w:r>
            <w:r>
              <w:rPr>
                <w:sz w:val="18"/>
                <w:lang w:eastAsia="zh-CN"/>
              </w:rPr>
              <w:t>more discussion</w:t>
            </w:r>
            <w:r w:rsidRPr="00564701">
              <w:rPr>
                <w:sz w:val="18"/>
                <w:lang w:eastAsia="zh-CN"/>
              </w:rPr>
              <w:t>.</w:t>
            </w:r>
          </w:p>
        </w:tc>
      </w:tr>
      <w:tr w:rsidR="00CB6E7C" w14:paraId="5E008E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6298" w14:textId="65BF4F6F" w:rsidR="00CB6E7C" w:rsidRDefault="00CB6E7C" w:rsidP="003A0DB9">
            <w:pPr>
              <w:snapToGrid w:val="0"/>
              <w:rPr>
                <w:rFonts w:hint="eastAsia"/>
                <w:sz w:val="18"/>
                <w:lang w:eastAsia="zh-CN"/>
              </w:rPr>
            </w:pPr>
            <w:r>
              <w:rPr>
                <w:sz w:val="18"/>
                <w:lang w:eastAsia="zh-CN"/>
              </w:rPr>
              <w:t>Mod V38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2028" w14:textId="4DA280D9" w:rsidR="00CB6E7C" w:rsidRPr="00CB6E7C" w:rsidRDefault="00CB6E7C" w:rsidP="00CB6E7C">
            <w:pPr>
              <w:snapToGrid w:val="0"/>
              <w:rPr>
                <w:b/>
                <w:color w:val="3333FF"/>
                <w:sz w:val="18"/>
                <w:lang w:eastAsia="zh-CN"/>
              </w:rPr>
            </w:pPr>
            <w:r w:rsidRPr="00CB6E7C">
              <w:rPr>
                <w:b/>
                <w:color w:val="3333FF"/>
                <w:sz w:val="18"/>
                <w:lang w:eastAsia="zh-CN"/>
              </w:rPr>
              <w:t>No revision on proposals</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447300" w:rsidP="00FF433A">
            <w:pPr>
              <w:snapToGrid w:val="0"/>
              <w:rPr>
                <w:sz w:val="18"/>
                <w:szCs w:val="18"/>
              </w:rPr>
            </w:pPr>
            <w:hyperlink r:id="rId11"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447300" w:rsidP="00FF433A">
            <w:pPr>
              <w:snapToGrid w:val="0"/>
              <w:rPr>
                <w:sz w:val="18"/>
                <w:szCs w:val="18"/>
              </w:rPr>
            </w:pPr>
            <w:hyperlink r:id="rId12"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447300" w:rsidP="00FF433A">
            <w:pPr>
              <w:snapToGrid w:val="0"/>
              <w:rPr>
                <w:sz w:val="18"/>
                <w:szCs w:val="18"/>
              </w:rPr>
            </w:pPr>
            <w:hyperlink r:id="rId13"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447300" w:rsidP="00FF433A">
            <w:pPr>
              <w:snapToGrid w:val="0"/>
              <w:rPr>
                <w:sz w:val="18"/>
                <w:szCs w:val="18"/>
              </w:rPr>
            </w:pPr>
            <w:hyperlink r:id="rId14"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447300" w:rsidP="00FF433A">
            <w:pPr>
              <w:snapToGrid w:val="0"/>
              <w:rPr>
                <w:sz w:val="18"/>
                <w:szCs w:val="18"/>
              </w:rPr>
            </w:pPr>
            <w:hyperlink r:id="rId15"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447300" w:rsidP="00FF433A">
            <w:pPr>
              <w:snapToGrid w:val="0"/>
              <w:rPr>
                <w:sz w:val="18"/>
                <w:szCs w:val="18"/>
              </w:rPr>
            </w:pPr>
            <w:hyperlink r:id="rId16"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447300" w:rsidP="00FF433A">
            <w:pPr>
              <w:snapToGrid w:val="0"/>
              <w:rPr>
                <w:sz w:val="18"/>
                <w:szCs w:val="18"/>
              </w:rPr>
            </w:pPr>
            <w:hyperlink r:id="rId17"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447300" w:rsidP="00FF433A">
            <w:pPr>
              <w:snapToGrid w:val="0"/>
              <w:rPr>
                <w:sz w:val="18"/>
                <w:szCs w:val="18"/>
              </w:rPr>
            </w:pPr>
            <w:hyperlink r:id="rId18"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447300" w:rsidP="00FF433A">
            <w:pPr>
              <w:snapToGrid w:val="0"/>
              <w:rPr>
                <w:sz w:val="18"/>
                <w:szCs w:val="18"/>
              </w:rPr>
            </w:pPr>
            <w:hyperlink r:id="rId19"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447300" w:rsidP="00FF433A">
            <w:pPr>
              <w:snapToGrid w:val="0"/>
              <w:rPr>
                <w:sz w:val="18"/>
                <w:szCs w:val="18"/>
              </w:rPr>
            </w:pPr>
            <w:hyperlink r:id="rId20"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447300" w:rsidP="00FF433A">
            <w:pPr>
              <w:snapToGrid w:val="0"/>
              <w:rPr>
                <w:sz w:val="18"/>
                <w:szCs w:val="18"/>
              </w:rPr>
            </w:pPr>
            <w:hyperlink r:id="rId21"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447300" w:rsidP="00FF433A">
            <w:pPr>
              <w:snapToGrid w:val="0"/>
              <w:rPr>
                <w:sz w:val="18"/>
                <w:szCs w:val="18"/>
              </w:rPr>
            </w:pPr>
            <w:hyperlink r:id="rId22"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447300" w:rsidP="00FF433A">
            <w:pPr>
              <w:snapToGrid w:val="0"/>
              <w:rPr>
                <w:sz w:val="18"/>
                <w:szCs w:val="18"/>
              </w:rPr>
            </w:pPr>
            <w:hyperlink r:id="rId23"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447300" w:rsidP="00FF433A">
            <w:pPr>
              <w:snapToGrid w:val="0"/>
              <w:rPr>
                <w:sz w:val="18"/>
                <w:szCs w:val="18"/>
              </w:rPr>
            </w:pPr>
            <w:hyperlink r:id="rId24"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447300" w:rsidP="00FF433A">
            <w:pPr>
              <w:snapToGrid w:val="0"/>
              <w:rPr>
                <w:sz w:val="18"/>
                <w:szCs w:val="18"/>
              </w:rPr>
            </w:pPr>
            <w:hyperlink r:id="rId25"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447300" w:rsidP="00FF433A">
            <w:pPr>
              <w:snapToGrid w:val="0"/>
              <w:rPr>
                <w:sz w:val="18"/>
                <w:szCs w:val="18"/>
              </w:rPr>
            </w:pPr>
            <w:hyperlink r:id="rId26"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447300" w:rsidP="00FF433A">
            <w:pPr>
              <w:snapToGrid w:val="0"/>
              <w:rPr>
                <w:sz w:val="18"/>
                <w:szCs w:val="18"/>
              </w:rPr>
            </w:pPr>
            <w:hyperlink r:id="rId27"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447300" w:rsidP="00FF433A">
            <w:pPr>
              <w:snapToGrid w:val="0"/>
              <w:rPr>
                <w:sz w:val="18"/>
                <w:szCs w:val="18"/>
              </w:rPr>
            </w:pPr>
            <w:hyperlink r:id="rId28"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447300" w:rsidP="00FF433A">
            <w:pPr>
              <w:snapToGrid w:val="0"/>
              <w:rPr>
                <w:sz w:val="18"/>
                <w:szCs w:val="18"/>
              </w:rPr>
            </w:pPr>
            <w:hyperlink r:id="rId29"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447300" w:rsidP="00FF433A">
            <w:pPr>
              <w:snapToGrid w:val="0"/>
              <w:rPr>
                <w:sz w:val="18"/>
                <w:szCs w:val="18"/>
              </w:rPr>
            </w:pPr>
            <w:hyperlink r:id="rId30"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447300" w:rsidP="00FF433A">
            <w:pPr>
              <w:snapToGrid w:val="0"/>
              <w:rPr>
                <w:sz w:val="18"/>
                <w:szCs w:val="18"/>
              </w:rPr>
            </w:pPr>
            <w:hyperlink r:id="rId31"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447300" w:rsidP="00FF433A">
            <w:pPr>
              <w:snapToGrid w:val="0"/>
              <w:rPr>
                <w:sz w:val="18"/>
                <w:szCs w:val="18"/>
              </w:rPr>
            </w:pPr>
            <w:hyperlink r:id="rId32"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447300" w:rsidP="00FF433A">
            <w:pPr>
              <w:snapToGrid w:val="0"/>
              <w:rPr>
                <w:sz w:val="18"/>
                <w:szCs w:val="18"/>
              </w:rPr>
            </w:pPr>
            <w:hyperlink r:id="rId33"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58BDC" w14:textId="77777777" w:rsidR="00447300" w:rsidRDefault="00447300" w:rsidP="007458B4">
      <w:r>
        <w:separator/>
      </w:r>
    </w:p>
  </w:endnote>
  <w:endnote w:type="continuationSeparator" w:id="0">
    <w:p w14:paraId="63E9AEDF" w14:textId="77777777" w:rsidR="00447300" w:rsidRDefault="0044730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9149" w14:textId="77777777" w:rsidR="00447300" w:rsidRDefault="00447300" w:rsidP="007458B4">
      <w:r>
        <w:separator/>
      </w:r>
    </w:p>
  </w:footnote>
  <w:footnote w:type="continuationSeparator" w:id="0">
    <w:p w14:paraId="53D841CE" w14:textId="77777777" w:rsidR="00447300" w:rsidRDefault="0044730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9"/>
  </w:num>
  <w:num w:numId="14">
    <w:abstractNumId w:val="13"/>
  </w:num>
  <w:num w:numId="15">
    <w:abstractNumId w:val="28"/>
  </w:num>
  <w:num w:numId="16">
    <w:abstractNumId w:val="36"/>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7"/>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40"/>
  </w:num>
  <w:num w:numId="32">
    <w:abstractNumId w:val="41"/>
  </w:num>
  <w:num w:numId="33">
    <w:abstractNumId w:val="21"/>
  </w:num>
  <w:num w:numId="34">
    <w:abstractNumId w:val="16"/>
  </w:num>
  <w:num w:numId="35">
    <w:abstractNumId w:val="20"/>
  </w:num>
  <w:num w:numId="36">
    <w:abstractNumId w:val="27"/>
  </w:num>
  <w:num w:numId="37">
    <w:abstractNumId w:val="38"/>
  </w:num>
  <w:num w:numId="38">
    <w:abstractNumId w:val="23"/>
  </w:num>
  <w:num w:numId="39">
    <w:abstractNumId w:val="33"/>
  </w:num>
  <w:num w:numId="40">
    <w:abstractNumId w:val="19"/>
  </w:num>
  <w:num w:numId="41">
    <w:abstractNumId w:val="18"/>
  </w:num>
  <w:num w:numId="42">
    <w:abstractNumId w:val="3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2AC2"/>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078.zip" TargetMode="External"/><Relationship Id="rId18" Type="http://schemas.openxmlformats.org/officeDocument/2006/relationships/hyperlink" Target="https://www.3gpp.org/ftp/TSG_RAN/WG1_RL1/TSGR1_108-e/Docs/R1-2201426.zip" TargetMode="External"/><Relationship Id="rId26" Type="http://schemas.openxmlformats.org/officeDocument/2006/relationships/hyperlink" Target="https://www.3gpp.org/ftp/TSG_RAN/WG1_RL1/TSGR1_108-e/Docs/R1-2201844.zip" TargetMode="External"/><Relationship Id="rId3" Type="http://schemas.openxmlformats.org/officeDocument/2006/relationships/styles" Target="styles.xml"/><Relationship Id="rId21" Type="http://schemas.openxmlformats.org/officeDocument/2006/relationships/hyperlink" Target="https://www.3gpp.org/ftp/TSG_RAN/WG1_RL1/TSGR1_108-e/Docs/R1-2201567.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8-e/Docs/R1-2200996.zip" TargetMode="External"/><Relationship Id="rId17" Type="http://schemas.openxmlformats.org/officeDocument/2006/relationships/hyperlink" Target="https://www.3gpp.org/ftp/TSG_RAN/WG1_RL1/TSGR1_108-e/Docs/R1-2201425.zip" TargetMode="External"/><Relationship Id="rId25" Type="http://schemas.openxmlformats.org/officeDocument/2006/relationships/hyperlink" Target="https://www.3gpp.org/ftp/TSG_RAN/WG1_RL1/TSGR1_108-e/Docs/R1-2201758.zip" TargetMode="External"/><Relationship Id="rId33" Type="http://schemas.openxmlformats.org/officeDocument/2006/relationships/hyperlink" Target="https://www.3gpp.org/ftp/TSG_RAN/WG1_RL1/TSGR1_108-e/Docs/R1-2202003.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328.zip" TargetMode="External"/><Relationship Id="rId20" Type="http://schemas.openxmlformats.org/officeDocument/2006/relationships/hyperlink" Target="https://www.3gpp.org/ftp/TSG_RAN/WG1_RL1/TSGR1_108-e/Docs/R1-2201534.zip" TargetMode="External"/><Relationship Id="rId29" Type="http://schemas.openxmlformats.org/officeDocument/2006/relationships/hyperlink" Target="https://www.3gpp.org/ftp/TSG_RAN/WG1_RL1/TSGR1_108-e/Docs/R1-22019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0929.zip" TargetMode="External"/><Relationship Id="rId24" Type="http://schemas.openxmlformats.org/officeDocument/2006/relationships/hyperlink" Target="https://www.3gpp.org/ftp/TSG_RAN/WG1_RL1/TSGR1_108-e/Docs/R1-2201682.zip" TargetMode="External"/><Relationship Id="rId32" Type="http://schemas.openxmlformats.org/officeDocument/2006/relationships/hyperlink" Target="https://www.3gpp.org/ftp/TSG_RAN/WG1_RL1/TSGR1_108-e/Docs/R1-2202316.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223.zip" TargetMode="External"/><Relationship Id="rId23" Type="http://schemas.openxmlformats.org/officeDocument/2006/relationships/hyperlink" Target="https://www.3gpp.org/ftp/TSG_RAN/WG1_RL1/TSGR1_108-e/Docs/R1-2201644.zip" TargetMode="External"/><Relationship Id="rId28" Type="http://schemas.openxmlformats.org/officeDocument/2006/relationships/hyperlink" Target="https://www.3gpp.org/ftp/TSG_RAN/WG1_RL1/TSGR1_108-e/Docs/R1-2201943.zip" TargetMode="External"/><Relationship Id="rId36"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8-e/Docs/R1-2201463.zip" TargetMode="External"/><Relationship Id="rId31" Type="http://schemas.openxmlformats.org/officeDocument/2006/relationships/hyperlink" Target="https://www.3gpp.org/ftp/TSG_RAN/WG1_RL1/TSGR1_108-e/Docs/R1-2202122.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3gpp.org/ftp/TSG_RAN/WG1_RL1/TSGR1_108-e/Docs/R1-2201185.zip" TargetMode="External"/><Relationship Id="rId22" Type="http://schemas.openxmlformats.org/officeDocument/2006/relationships/hyperlink" Target="https://www.3gpp.org/ftp/TSG_RAN/WG1_RL1/TSGR1_108-e/Docs/R1-2201575.zip" TargetMode="External"/><Relationship Id="rId27" Type="http://schemas.openxmlformats.org/officeDocument/2006/relationships/hyperlink" Target="https://www.3gpp.org/ftp/TSG_RAN/WG1_RL1/TSGR1_108-e/Docs/R1-2201896.zip" TargetMode="External"/><Relationship Id="rId30" Type="http://schemas.openxmlformats.org/officeDocument/2006/relationships/hyperlink" Target="https://www.3gpp.org/ftp/TSG_RAN/WG1_RL1/TSGR1_108-e/Docs/R1-2202057.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DEFE5-9210-4C56-BBEC-AB816DDC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40</Pages>
  <Words>21517</Words>
  <Characters>122653</Characters>
  <Application>Microsoft Office Word</Application>
  <DocSecurity>0</DocSecurity>
  <Lines>1022</Lines>
  <Paragraphs>287</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45</cp:revision>
  <cp:lastPrinted>2021-10-06T09:28:00Z</cp:lastPrinted>
  <dcterms:created xsi:type="dcterms:W3CDTF">2022-02-22T05:11:00Z</dcterms:created>
  <dcterms:modified xsi:type="dcterms:W3CDTF">2022-02-22T19:08:00Z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