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ins w:id="3"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4"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5" w:author="Eko Onggosanusi" w:date="2022-02-18T01:04:00Z"/>
                <w:sz w:val="18"/>
                <w:szCs w:val="18"/>
              </w:rPr>
            </w:pPr>
            <w:del w:id="6"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7" w:author="Eko Onggosanusi" w:date="2022-02-18T01:04:00Z"/>
                <w:rFonts w:eastAsia="DengXian"/>
                <w:sz w:val="18"/>
                <w:szCs w:val="18"/>
                <w:lang w:eastAsia="ko-KR"/>
              </w:rPr>
            </w:pPr>
            <w:ins w:id="8"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9" w:author="Eko Onggosanusi" w:date="2022-02-18T01:06:00Z">
              <w:r w:rsidR="001F6E59">
                <w:rPr>
                  <w:sz w:val="18"/>
                  <w:szCs w:val="18"/>
                </w:rPr>
                <w:t>AP/SP-</w:t>
              </w:r>
            </w:ins>
            <w:del w:id="10"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1" w:author="Eko Onggosanusi" w:date="2022-02-18T01:06:00Z">
              <w:r w:rsidR="001F6E59" w:rsidRPr="001F6E59">
                <w:rPr>
                  <w:sz w:val="18"/>
                  <w:szCs w:val="18"/>
                </w:rPr>
                <w:t>provide an ID of Rel-17 UL or, if applicable, joint TCI state instead of an RS resource ID for each AP/SP-SRS resource</w:t>
              </w:r>
            </w:ins>
            <w:ins w:id="12" w:author="Eko Onggosanusi" w:date="2022-02-18T01:07:00Z">
              <w:r w:rsidR="001F6E59">
                <w:rPr>
                  <w:sz w:val="18"/>
                  <w:szCs w:val="18"/>
                </w:rPr>
                <w:t>,</w:t>
              </w:r>
            </w:ins>
            <w:ins w:id="13"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4"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5"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6" w:author="Eko Onggosanusi" w:date="2022-02-18T01:07:00Z">
              <w:r w:rsidR="001F6E59">
                <w:rPr>
                  <w:sz w:val="18"/>
                  <w:szCs w:val="18"/>
                </w:rPr>
                <w:t xml:space="preserve"> optional</w:t>
              </w:r>
            </w:ins>
            <w:r w:rsidRPr="00DD3493">
              <w:rPr>
                <w:sz w:val="18"/>
                <w:szCs w:val="18"/>
              </w:rPr>
              <w:t xml:space="preserve"> Rel-16 </w:t>
            </w:r>
            <w:ins w:id="17" w:author="Eko Onggosanusi" w:date="2022-02-18T01:08:00Z">
              <w:r w:rsidR="001F6E59" w:rsidRPr="001F6E59">
                <w:rPr>
                  <w:sz w:val="18"/>
                  <w:szCs w:val="18"/>
                </w:rPr>
                <w:t>features of SRS spatial relation info</w:t>
              </w:r>
            </w:ins>
            <w:del w:id="18" w:author="Eko Onggosanusi" w:date="2022-02-18T01:08:00Z">
              <w:r w:rsidRPr="00DD3493" w:rsidDel="001F6E59">
                <w:rPr>
                  <w:sz w:val="18"/>
                  <w:szCs w:val="18"/>
                </w:rPr>
                <w:delText>AP SRS SpatialRelationInfo update </w:delText>
              </w:r>
            </w:del>
            <w:ins w:id="19"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20"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1"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2" w:author="Intel" w:date="2022-02-18T14:35:00Z">
              <w:r w:rsidR="004B2114">
                <w:rPr>
                  <w:sz w:val="18"/>
                  <w:szCs w:val="18"/>
                  <w:lang w:val="en-GB"/>
                </w:rPr>
                <w:t xml:space="preserve">, Intel (follow CORESET  </w:t>
              </w:r>
            </w:ins>
            <w:ins w:id="23" w:author="Intel" w:date="2022-02-18T14:36:00Z">
              <w:r w:rsidR="004B2114">
                <w:rPr>
                  <w:sz w:val="18"/>
                  <w:szCs w:val="18"/>
                  <w:lang w:val="en-GB"/>
                </w:rPr>
                <w:t>B for intra-cell</w:t>
              </w:r>
            </w:ins>
            <w:ins w:id="24" w:author="Intel" w:date="2022-02-18T14:35:00Z">
              <w:r w:rsidR="004B2114">
                <w:rPr>
                  <w:sz w:val="18"/>
                  <w:szCs w:val="18"/>
                  <w:lang w:val="en-GB"/>
                </w:rPr>
                <w:t>)</w:t>
              </w:r>
            </w:ins>
            <w:ins w:id="25"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26" w:name="_Hlk96330882"/>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7"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26"/>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8" w:author="Intel" w:date="2022-02-18T14:36:00Z">
              <w:r w:rsidR="004B2114">
                <w:rPr>
                  <w:bCs/>
                  <w:sz w:val="18"/>
                  <w:szCs w:val="18"/>
                  <w:lang w:eastAsia="zh-CN"/>
                </w:rPr>
                <w:t>, Intel</w:t>
              </w:r>
            </w:ins>
            <w:ins w:id="29" w:author="马大为 (Dawei Ma)" w:date="2022-02-21T18:13:00Z">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ins>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ins w:id="30" w:author="马大为 (Dawei Ma)" w:date="2022-02-21T18:13:00Z">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ins>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3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3" w:author="Eko Onggosanusi" w:date="2022-02-18T01:19:00Z">
              <w:r w:rsidR="0084569B">
                <w:rPr>
                  <w:i/>
                  <w:iCs/>
                  <w:color w:val="FF0000"/>
                  <w:sz w:val="18"/>
                  <w:szCs w:val="18"/>
                  <w:u w:val="single"/>
                  <w:lang w:val="en-GB" w:eastAsia="zh-CN"/>
                </w:rPr>
                <w:t>r17</w:t>
              </w:r>
            </w:ins>
            <w:del w:id="3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7" w:author="Eko Onggosanusi" w:date="2022-02-18T01:20:00Z">
              <w:r w:rsidR="0084569B">
                <w:rPr>
                  <w:i/>
                  <w:iCs/>
                  <w:color w:val="FF0000"/>
                  <w:sz w:val="18"/>
                  <w:szCs w:val="18"/>
                  <w:u w:val="single"/>
                  <w:lang w:val="en-GB" w:eastAsia="zh-CN"/>
                </w:rPr>
                <w:t>r17</w:t>
              </w:r>
            </w:ins>
            <w:del w:id="38" w:author="Eko Onggosanusi" w:date="2022-02-18T01:20:00Z">
              <w:r w:rsidRPr="000B2296" w:rsidDel="0084569B">
                <w:rPr>
                  <w:i/>
                  <w:iCs/>
                  <w:color w:val="FF0000"/>
                  <w:sz w:val="18"/>
                  <w:szCs w:val="18"/>
                  <w:u w:val="single"/>
                  <w:lang w:val="en-GB" w:eastAsia="zh-CN"/>
                </w:rPr>
                <w:delText>I</w:delText>
              </w:r>
            </w:del>
            <w:del w:id="3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 xml:space="preserve">DLorJoint-TCIState-Id-r17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w:t>
            </w:r>
            <w:r w:rsidR="009C0CBB">
              <w:rPr>
                <w:sz w:val="18"/>
                <w:szCs w:val="18"/>
                <w:lang w:val="en-GB"/>
              </w:rPr>
              <w:lastRenderedPageBreak/>
              <w:t xml:space="preserve">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4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41" w:author="Eko Onggosanusi" w:date="2022-02-18T01:20:00Z"/>
                <w:sz w:val="18"/>
                <w:szCs w:val="18"/>
              </w:rPr>
            </w:pPr>
            <w:del w:id="4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9" w:author="Eko Onggosanusi" w:date="2022-02-18T01:20:00Z"/>
                <w:sz w:val="18"/>
                <w:szCs w:val="18"/>
              </w:rPr>
            </w:pPr>
            <w:del w:id="5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51" w:author="Eko Onggosanusi" w:date="2022-02-18T01:20:00Z"/>
                <w:sz w:val="18"/>
                <w:szCs w:val="18"/>
              </w:rPr>
            </w:pPr>
            <w:del w:id="5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53" w:author="Eko Onggosanusi" w:date="2022-02-18T01:20:00Z"/>
                <w:b/>
                <w:sz w:val="18"/>
                <w:szCs w:val="18"/>
                <w:u w:val="single"/>
                <w:lang w:val="en-GB"/>
              </w:rPr>
            </w:pPr>
          </w:p>
          <w:p w14:paraId="7C292B57" w14:textId="021ABB09" w:rsidR="003D0EE9" w:rsidDel="00A526C7" w:rsidRDefault="003D0EE9" w:rsidP="00366E32">
            <w:pPr>
              <w:snapToGrid w:val="0"/>
              <w:jc w:val="both"/>
              <w:rPr>
                <w:del w:id="54" w:author="Eko Onggosanusi" w:date="2022-02-18T01:20:00Z"/>
                <w:color w:val="3333FF"/>
                <w:sz w:val="18"/>
                <w:szCs w:val="18"/>
              </w:rPr>
            </w:pPr>
            <w:del w:id="5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6" w:author="Eko Onggosanusi" w:date="2022-02-18T01:20:00Z"/>
                <w:color w:val="3333FF"/>
                <w:sz w:val="18"/>
                <w:szCs w:val="18"/>
              </w:rPr>
            </w:pPr>
          </w:p>
          <w:p w14:paraId="456531D4" w14:textId="418762C5" w:rsidR="003D0EE9" w:rsidDel="00A526C7" w:rsidRDefault="003D0EE9" w:rsidP="00366E32">
            <w:pPr>
              <w:snapToGrid w:val="0"/>
              <w:jc w:val="both"/>
              <w:rPr>
                <w:del w:id="57" w:author="Eko Onggosanusi" w:date="2022-02-18T01:20:00Z"/>
                <w:color w:val="3333FF"/>
                <w:sz w:val="18"/>
                <w:szCs w:val="18"/>
              </w:rPr>
            </w:pPr>
          </w:p>
          <w:p w14:paraId="449BC051" w14:textId="251E2D96" w:rsidR="003D0EE9" w:rsidRPr="00EA209B" w:rsidDel="003D0EE9" w:rsidRDefault="003D0EE9" w:rsidP="00DD3493">
            <w:pPr>
              <w:snapToGrid w:val="0"/>
              <w:rPr>
                <w:del w:id="58" w:author="Eko Onggosanusi" w:date="2022-02-18T01:10:00Z"/>
                <w:sz w:val="18"/>
                <w:szCs w:val="18"/>
                <w:lang w:val="en-GB" w:eastAsia="zh-CN"/>
              </w:rPr>
            </w:pPr>
            <w:del w:id="5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60" w:author="Eko Onggosanusi" w:date="2022-02-18T01:10:00Z"/>
                <w:sz w:val="18"/>
                <w:szCs w:val="18"/>
                <w:lang w:val="en-GB"/>
              </w:rPr>
            </w:pPr>
          </w:p>
          <w:p w14:paraId="41D5B184" w14:textId="35E87110" w:rsidR="003D0EE9" w:rsidRPr="00227CD5" w:rsidDel="003D0EE9" w:rsidRDefault="00C15C42" w:rsidP="00DD3493">
            <w:pPr>
              <w:snapToGrid w:val="0"/>
              <w:rPr>
                <w:del w:id="61" w:author="Eko Onggosanusi" w:date="2022-02-18T01:10:00Z"/>
                <w:sz w:val="18"/>
                <w:szCs w:val="18"/>
                <w:lang w:val="en-GB"/>
              </w:rPr>
            </w:pPr>
            <w:r>
              <w:rPr>
                <w:b/>
                <w:sz w:val="18"/>
                <w:szCs w:val="18"/>
                <w:lang w:val="en-GB"/>
              </w:rPr>
              <w:t>Not support:</w:t>
            </w:r>
            <w:del w:id="6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63" w:author="Eko Onggosanusi" w:date="2022-02-18T01:23:00Z">
              <w:r w:rsidR="00947A2D">
                <w:rPr>
                  <w:sz w:val="18"/>
                  <w:szCs w:val="18"/>
                  <w:lang w:val="en-GB"/>
                </w:rPr>
                <w:t xml:space="preserve">a </w:t>
              </w:r>
            </w:ins>
            <w:r>
              <w:rPr>
                <w:sz w:val="18"/>
                <w:szCs w:val="18"/>
                <w:lang w:val="en-GB"/>
              </w:rPr>
              <w:t>common signal</w:t>
            </w:r>
            <w:del w:id="64" w:author="Eko Onggosanusi" w:date="2022-02-18T01:23:00Z">
              <w:r w:rsidDel="00947A2D">
                <w:rPr>
                  <w:sz w:val="18"/>
                  <w:szCs w:val="18"/>
                  <w:lang w:val="en-GB"/>
                </w:rPr>
                <w:delText>s</w:delText>
              </w:r>
            </w:del>
            <w:ins w:id="65" w:author="Eko Onggosanusi" w:date="2022-02-18T01:23:00Z">
              <w:r w:rsidR="00947A2D">
                <w:rPr>
                  <w:sz w:val="18"/>
                  <w:szCs w:val="18"/>
                  <w:lang w:val="en-GB"/>
                </w:rPr>
                <w:t xml:space="preserve"> with a TCI state associated with a PCI</w:t>
              </w:r>
            </w:ins>
            <w:r>
              <w:rPr>
                <w:sz w:val="18"/>
                <w:szCs w:val="18"/>
                <w:lang w:val="en-GB"/>
              </w:rPr>
              <w:t xml:space="preserve"> </w:t>
            </w:r>
            <w:del w:id="66" w:author="Eko Onggosanusi" w:date="2022-02-18T01:23:00Z">
              <w:r w:rsidDel="00947A2D">
                <w:rPr>
                  <w:sz w:val="18"/>
                  <w:szCs w:val="18"/>
                  <w:lang w:val="en-GB"/>
                </w:rPr>
                <w:delText xml:space="preserve">from a cell with a </w:delText>
              </w:r>
            </w:del>
            <w:r>
              <w:rPr>
                <w:sz w:val="18"/>
                <w:szCs w:val="18"/>
                <w:lang w:val="en-GB"/>
              </w:rPr>
              <w:t xml:space="preserve">different </w:t>
            </w:r>
            <w:del w:id="6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387F499"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ins w:id="68" w:author="马大为 (Dawei Ma)" w:date="2022-02-21T18:13:00Z">
              <w:r w:rsidR="00891620">
                <w:rPr>
                  <w:sz w:val="18"/>
                  <w:szCs w:val="18"/>
                  <w:lang w:val="en-GB"/>
                </w:rPr>
                <w:t>, Spreadtrum</w:t>
              </w:r>
            </w:ins>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9" w:author="CATT" w:date="2022-02-18T20:54:00Z">
              <w:r w:rsidR="00020CCE">
                <w:rPr>
                  <w:rFonts w:hint="eastAsia"/>
                  <w:sz w:val="18"/>
                  <w:szCs w:val="18"/>
                  <w:lang w:val="en-GB" w:eastAsia="zh-CN"/>
                </w:rPr>
                <w:t>CATT</w:t>
              </w:r>
            </w:ins>
            <w:ins w:id="70" w:author="Intel" w:date="2022-02-18T14:36:00Z">
              <w:r w:rsidR="00C66810">
                <w:rPr>
                  <w:sz w:val="18"/>
                  <w:szCs w:val="18"/>
                  <w:lang w:val="en-GB" w:eastAsia="zh-CN"/>
                </w:rPr>
                <w:t>, Intel</w:t>
              </w:r>
            </w:ins>
            <w:ins w:id="71"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72" w:author="Eko Onggosanusi" w:date="2022-02-18T01:23:00Z">
              <w:r w:rsidR="009C6426">
                <w:rPr>
                  <w:sz w:val="18"/>
                  <w:szCs w:val="18"/>
                  <w:lang w:val="en-GB"/>
                </w:rPr>
                <w:t>with a TCI state associated with a PCI</w:t>
              </w:r>
            </w:ins>
            <w:r w:rsidR="009C6426">
              <w:rPr>
                <w:sz w:val="18"/>
                <w:szCs w:val="18"/>
                <w:lang w:val="en-GB"/>
              </w:rPr>
              <w:t xml:space="preserve"> </w:t>
            </w:r>
            <w:del w:id="73" w:author="Eko Onggosanusi" w:date="2022-02-18T01:38:00Z">
              <w:r w:rsidDel="009C6426">
                <w:rPr>
                  <w:sz w:val="18"/>
                  <w:szCs w:val="18"/>
                  <w:lang w:val="en-GB"/>
                </w:rPr>
                <w:delText xml:space="preserve">from a cell with a </w:delText>
              </w:r>
            </w:del>
            <w:r>
              <w:rPr>
                <w:sz w:val="18"/>
                <w:szCs w:val="18"/>
                <w:lang w:val="en-GB"/>
              </w:rPr>
              <w:t xml:space="preserve">different </w:t>
            </w:r>
            <w:del w:id="74"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2799F8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5" w:author="CATT" w:date="2022-02-18T20:54:00Z">
              <w:r w:rsidR="00020CCE">
                <w:rPr>
                  <w:rFonts w:hint="eastAsia"/>
                  <w:sz w:val="18"/>
                  <w:szCs w:val="18"/>
                  <w:lang w:val="en-GB" w:eastAsia="zh-CN"/>
                </w:rPr>
                <w:t>, CATT</w:t>
              </w:r>
            </w:ins>
            <w:r w:rsidR="00960CBC">
              <w:rPr>
                <w:sz w:val="18"/>
                <w:szCs w:val="18"/>
                <w:lang w:val="en-GB" w:eastAsia="zh-CN"/>
              </w:rPr>
              <w:t>, IDC</w:t>
            </w:r>
            <w:ins w:id="76" w:author="ZTE-Bo" w:date="2022-02-19T09:09:00Z">
              <w:r w:rsidR="00604B95">
                <w:rPr>
                  <w:sz w:val="18"/>
                  <w:szCs w:val="18"/>
                  <w:lang w:val="en-GB" w:eastAsia="zh-CN"/>
                </w:rPr>
                <w:t>, ZTE</w:t>
              </w:r>
            </w:ins>
            <w:r w:rsidR="00DB7DC3">
              <w:rPr>
                <w:sz w:val="18"/>
                <w:szCs w:val="18"/>
                <w:lang w:val="en-GB" w:eastAsia="zh-CN"/>
              </w:rPr>
              <w:t>, MTK</w:t>
            </w:r>
            <w:ins w:id="77" w:author="马大为 (Dawei Ma)" w:date="2022-02-21T18:14:00Z">
              <w:r w:rsidR="00891620">
                <w:rPr>
                  <w:sz w:val="18"/>
                  <w:szCs w:val="18"/>
                  <w:lang w:val="en-GB" w:eastAsia="zh-CN"/>
                </w:rPr>
                <w:t>,</w:t>
              </w:r>
              <w:r w:rsidR="00891620">
                <w:rPr>
                  <w:sz w:val="18"/>
                  <w:szCs w:val="18"/>
                  <w:lang w:val="en-GB"/>
                </w:rPr>
                <w:t xml:space="preserve"> Spreadtrum</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8"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9"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80" w:author="Eko Onggosanusi" w:date="2022-02-18T01:46:00Z">
              <w:r w:rsidDel="00F14C2D">
                <w:rPr>
                  <w:bCs/>
                  <w:sz w:val="18"/>
                  <w:szCs w:val="18"/>
                </w:rPr>
                <w:delText>gNB does not</w:delText>
              </w:r>
            </w:del>
            <w:ins w:id="81" w:author="Eko Onggosanusi" w:date="2022-02-18T01:46:00Z">
              <w:r w:rsidR="00F14C2D">
                <w:rPr>
                  <w:bCs/>
                  <w:sz w:val="18"/>
                  <w:szCs w:val="18"/>
                </w:rPr>
                <w:t>the UE is not</w:t>
              </w:r>
            </w:ins>
            <w:r>
              <w:rPr>
                <w:bCs/>
                <w:sz w:val="18"/>
                <w:szCs w:val="18"/>
              </w:rPr>
              <w:t xml:space="preserve"> configure</w:t>
            </w:r>
            <w:ins w:id="82"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83"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3802E04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84" w:author="ZTE-Bo" w:date="2022-02-19T09:10:00Z">
              <w:r w:rsidR="00604B95">
                <w:rPr>
                  <w:sz w:val="18"/>
                  <w:szCs w:val="18"/>
                  <w:lang w:val="de-DE"/>
                </w:rPr>
                <w:t>, ZTE</w:t>
              </w:r>
            </w:ins>
            <w:ins w:id="85" w:author="马大为 (Dawei Ma)" w:date="2022-02-21T18:14:00Z">
              <w:r w:rsidR="00891620">
                <w:rPr>
                  <w:sz w:val="18"/>
                  <w:szCs w:val="18"/>
                  <w:lang w:val="de-DE"/>
                </w:rPr>
                <w:t>,</w:t>
              </w:r>
              <w:r w:rsidR="00891620">
                <w:rPr>
                  <w:sz w:val="18"/>
                  <w:szCs w:val="18"/>
                  <w:lang w:val="en-GB"/>
                </w:rPr>
                <w:t xml:space="preserve"> Spreadtrum</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86"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7"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8" w:author="Eko Onggosanusi" w:date="2022-02-18T01:25:00Z"/>
                <w:rFonts w:eastAsia="Batang"/>
                <w:sz w:val="18"/>
                <w:szCs w:val="18"/>
                <w:lang w:val="en-GB" w:eastAsia="en-US"/>
              </w:rPr>
            </w:pPr>
          </w:p>
          <w:p w14:paraId="2F33BD94" w14:textId="163445AC" w:rsidR="0063375D" w:rsidRDefault="0063375D" w:rsidP="0063375D">
            <w:pPr>
              <w:snapToGrid w:val="0"/>
              <w:jc w:val="both"/>
              <w:rPr>
                <w:ins w:id="89" w:author="Eko Onggosanusi" w:date="2022-02-18T01:25:00Z"/>
                <w:color w:val="3333FF"/>
                <w:sz w:val="18"/>
                <w:szCs w:val="18"/>
                <w:lang w:val="en-GB"/>
              </w:rPr>
            </w:pPr>
            <w:ins w:id="90"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91"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92"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93"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94"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9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736A7E"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96" w:author="CATT" w:date="2022-02-18T20:59:00Z">
              <w:r w:rsidR="00D756BE">
                <w:rPr>
                  <w:rFonts w:hint="eastAsia"/>
                  <w:sz w:val="18"/>
                  <w:szCs w:val="18"/>
                  <w:lang w:val="en-GB" w:eastAsia="zh-CN"/>
                </w:rPr>
                <w:t>,CATT</w:t>
              </w:r>
            </w:ins>
            <w:ins w:id="97" w:author="ZTE-Bo" w:date="2022-02-19T09:10:00Z">
              <w:r w:rsidR="00604B95">
                <w:rPr>
                  <w:sz w:val="18"/>
                  <w:szCs w:val="18"/>
                  <w:lang w:val="en-GB" w:eastAsia="zh-CN"/>
                </w:rPr>
                <w:t>, ZTE</w:t>
              </w:r>
            </w:ins>
            <w:ins w:id="98" w:author="马大为 (Dawei Ma)" w:date="2022-02-21T18:14:00Z">
              <w:r w:rsidR="00891620">
                <w:rPr>
                  <w:sz w:val="18"/>
                  <w:szCs w:val="18"/>
                  <w:lang w:val="en-GB" w:eastAsia="zh-CN"/>
                </w:rPr>
                <w:t>,</w:t>
              </w:r>
              <w:r w:rsidR="00891620">
                <w:rPr>
                  <w:sz w:val="18"/>
                  <w:szCs w:val="18"/>
                  <w:lang w:val="en-GB"/>
                </w:rPr>
                <w:t xml:space="preserve"> Spreadtrum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9"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100" w:author="Eko Onggosanusi" w:date="2022-02-18T01:41:00Z">
              <w:r>
                <w:rPr>
                  <w:color w:val="3333FF"/>
                  <w:sz w:val="18"/>
                  <w:szCs w:val="18"/>
                  <w:lang w:val="en-GB"/>
                </w:rPr>
                <w:t xml:space="preserve">Spec impact of this proposal is unclear. </w:t>
              </w:r>
            </w:ins>
            <w:ins w:id="101" w:author="Eko Onggosanusi" w:date="2022-02-18T01:47:00Z">
              <w:r w:rsidR="00907738">
                <w:rPr>
                  <w:color w:val="3333FF"/>
                  <w:sz w:val="18"/>
                  <w:szCs w:val="18"/>
                  <w:lang w:val="en-GB"/>
                </w:rPr>
                <w:t xml:space="preserve">Before this is fully clarified by the proponents, </w:t>
              </w:r>
            </w:ins>
            <w:ins w:id="102"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103"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104"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105"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106" w:author="Intel" w:date="2022-02-18T14:37:00Z">
              <w:r w:rsidR="00D11900">
                <w:rPr>
                  <w:bCs/>
                  <w:sz w:val="18"/>
                  <w:szCs w:val="18"/>
                </w:rPr>
                <w:t xml:space="preserve"> Intel (leave to RAN4)</w:t>
              </w:r>
            </w:ins>
            <w:ins w:id="107"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8"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109"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110" w:name="OLE_LINK1"/>
            <w:bookmarkStart w:id="111" w:name="OLE_LINK2"/>
            <w:r>
              <w:rPr>
                <w:rFonts w:eastAsia="宋体" w:hint="eastAsia"/>
                <w:sz w:val="18"/>
                <w:szCs w:val="18"/>
                <w:lang w:eastAsia="zh-CN"/>
              </w:rPr>
              <w:t>F</w:t>
            </w:r>
            <w:r>
              <w:rPr>
                <w:rFonts w:eastAsia="宋体"/>
                <w:sz w:val="18"/>
                <w:szCs w:val="18"/>
                <w:lang w:eastAsia="zh-CN"/>
              </w:rPr>
              <w:t>or i</w:t>
            </w:r>
            <w:bookmarkEnd w:id="110"/>
            <w:bookmarkEnd w:id="111"/>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12" w:author="Eko Onggosanusi" w:date="2022-02-18T01:19:00Z">
              <w:r w:rsidR="00636401">
                <w:rPr>
                  <w:i/>
                  <w:iCs/>
                  <w:color w:val="FF0000"/>
                  <w:sz w:val="18"/>
                  <w:szCs w:val="18"/>
                  <w:u w:val="single"/>
                  <w:lang w:val="en-GB" w:eastAsia="zh-CN"/>
                </w:rPr>
                <w:t>r17</w:t>
              </w:r>
            </w:ins>
            <w:del w:id="113"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is</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should be</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instead of per resource set</w:t>
            </w:r>
            <w:r w:rsidR="005F52B4">
              <w:rPr>
                <w:rFonts w:eastAsia="宋体"/>
                <w:bCs/>
                <w:color w:val="000000" w:themeColor="text1"/>
                <w:sz w:val="18"/>
                <w:lang w:eastAsia="x-none"/>
              </w:rPr>
              <w:t>, to allow more network configuration flexibility</w:t>
            </w:r>
            <w:r>
              <w:rPr>
                <w:rFonts w:eastAsia="宋体"/>
                <w:bCs/>
                <w:color w:val="000000" w:themeColor="text1"/>
                <w:sz w:val="18"/>
                <w:lang w:eastAsia="x-none"/>
              </w:rPr>
              <w:t>.</w:t>
            </w:r>
            <w:r w:rsidR="00C9413A">
              <w:rPr>
                <w:rFonts w:eastAsia="宋体"/>
                <w:bCs/>
                <w:color w:val="000000" w:themeColor="text1"/>
                <w:sz w:val="18"/>
                <w:lang w:eastAsia="x-none"/>
              </w:rPr>
              <w:t xml:space="preserve">  Ok to remove “applied to AP CSI reporting only” as suggested by </w:t>
            </w:r>
            <w:r w:rsidR="00014F34">
              <w:rPr>
                <w:rFonts w:eastAsia="宋体"/>
                <w:bCs/>
                <w:color w:val="000000" w:themeColor="text1"/>
                <w:sz w:val="18"/>
                <w:lang w:eastAsia="x-none"/>
              </w:rPr>
              <w:t>multiple</w:t>
            </w:r>
            <w:r w:rsidR="00C9413A">
              <w:rPr>
                <w:rFonts w:eastAsia="宋体"/>
                <w:bCs/>
                <w:color w:val="000000" w:themeColor="text1"/>
                <w:sz w:val="18"/>
                <w:lang w:eastAsia="x-none"/>
              </w:rPr>
              <w:t xml:space="preserve"> companies.  Fine to </w:t>
            </w:r>
            <w:r w:rsidR="00C9413A" w:rsidRPr="00C9413A">
              <w:rPr>
                <w:rFonts w:eastAsia="宋体"/>
                <w:bCs/>
                <w:color w:val="000000" w:themeColor="text1"/>
                <w:sz w:val="18"/>
                <w:lang w:eastAsia="x-none"/>
              </w:rPr>
              <w:t>discuss</w:t>
            </w:r>
            <w:r w:rsidR="00C9413A">
              <w:rPr>
                <w:rFonts w:eastAsia="宋体"/>
                <w:bCs/>
                <w:color w:val="000000" w:themeColor="text1"/>
                <w:sz w:val="18"/>
                <w:lang w:eastAsia="x-none"/>
              </w:rPr>
              <w:t xml:space="preserve"> it</w:t>
            </w:r>
            <w:r w:rsidR="00C9413A" w:rsidRPr="00C9413A">
              <w:rPr>
                <w:rFonts w:eastAsia="宋体"/>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14"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宋体"/>
                <w:bCs/>
                <w:i/>
                <w:color w:val="3333FF"/>
                <w:sz w:val="18"/>
                <w:lang w:eastAsia="zh-CN"/>
              </w:rPr>
            </w:pPr>
            <w:r>
              <w:rPr>
                <w:rFonts w:hint="eastAsia"/>
                <w:sz w:val="18"/>
                <w:szCs w:val="18"/>
                <w:lang w:eastAsia="zh-CN"/>
              </w:rPr>
              <w:t xml:space="preserve">In addition, we suggest the </w:t>
            </w:r>
            <w:r>
              <w:rPr>
                <w:rFonts w:eastAsia="宋体"/>
                <w:sz w:val="18"/>
                <w:szCs w:val="18"/>
              </w:rPr>
              <w:t>issue for</w:t>
            </w:r>
            <w:r>
              <w:rPr>
                <w:rFonts w:eastAsia="宋体" w:hint="eastAsia"/>
                <w:sz w:val="18"/>
                <w:szCs w:val="18"/>
              </w:rPr>
              <w:t xml:space="preserve"> TCI state applied to PUSCH</w:t>
            </w:r>
            <w:r>
              <w:rPr>
                <w:rFonts w:eastAsia="宋体"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宋体"/>
                <w:sz w:val="16"/>
                <w:szCs w:val="16"/>
              </w:rPr>
            </w:pPr>
            <w:r>
              <w:rPr>
                <w:rFonts w:eastAsia="宋体" w:hint="eastAsia"/>
                <w:sz w:val="16"/>
                <w:szCs w:val="16"/>
              </w:rPr>
              <w:t>Figure 2 Unified TCI state applied to PUSCH</w:t>
            </w:r>
          </w:p>
          <w:p w14:paraId="7EE25644" w14:textId="77777777" w:rsidR="00604B95" w:rsidRDefault="00604B95" w:rsidP="00604B95">
            <w:pPr>
              <w:snapToGrid w:val="0"/>
              <w:jc w:val="both"/>
              <w:rPr>
                <w:rFonts w:eastAsia="宋体"/>
                <w:bCs/>
                <w:iCs/>
                <w:sz w:val="18"/>
                <w:lang w:eastAsia="zh-CN"/>
              </w:rPr>
            </w:pPr>
            <w:r>
              <w:rPr>
                <w:rFonts w:eastAsia="宋体" w:hint="eastAsia"/>
                <w:bCs/>
                <w:iCs/>
                <w:sz w:val="18"/>
                <w:lang w:eastAsia="zh-CN"/>
              </w:rPr>
              <w:t>Assuming t</w:t>
            </w:r>
            <w:r>
              <w:rPr>
                <w:rFonts w:eastAsia="宋体"/>
                <w:bCs/>
                <w:iCs/>
                <w:sz w:val="18"/>
                <w:lang w:eastAsia="zh-CN"/>
              </w:rPr>
              <w:t>he most recent SRS prior to PDCCH which carried SRI and scheduled the PUSCH is SRS 0, the precoding mechanism of PUSCH should be determined by SRS 0, and there is port mapping between PUSCH and SRS</w:t>
            </w:r>
            <w:r>
              <w:rPr>
                <w:rFonts w:eastAsia="宋体"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宋体"/>
                <w:b/>
                <w:sz w:val="18"/>
                <w:szCs w:val="18"/>
                <w:u w:val="single"/>
                <w:lang w:eastAsia="zh-CN"/>
              </w:rPr>
            </w:pPr>
            <w:r>
              <w:rPr>
                <w:rFonts w:eastAsia="宋体" w:hint="eastAsia"/>
                <w:bCs/>
                <w:iCs/>
                <w:sz w:val="18"/>
                <w:lang w:eastAsia="zh-CN"/>
              </w:rPr>
              <w:t xml:space="preserve">We </w:t>
            </w:r>
            <w:r w:rsidR="003C51D3">
              <w:rPr>
                <w:rFonts w:eastAsia="宋体"/>
                <w:bCs/>
                <w:iCs/>
                <w:sz w:val="18"/>
                <w:lang w:eastAsia="zh-CN"/>
              </w:rPr>
              <w:t>believe that there is a serious misalignment</w:t>
            </w:r>
            <w:r w:rsidR="00161B78">
              <w:rPr>
                <w:rFonts w:eastAsia="宋体"/>
                <w:bCs/>
                <w:iCs/>
                <w:sz w:val="18"/>
                <w:lang w:eastAsia="zh-CN"/>
              </w:rPr>
              <w:t xml:space="preserve"> of </w:t>
            </w:r>
            <w:r w:rsidR="00161B78" w:rsidRPr="00161B78">
              <w:rPr>
                <w:rFonts w:eastAsia="宋体"/>
                <w:b/>
                <w:bCs/>
                <w:iCs/>
                <w:sz w:val="18"/>
                <w:lang w:eastAsia="zh-CN"/>
              </w:rPr>
              <w:t>‘timeline for scheduled PUSCH spatial filter determination by unified TCI and PUSCH precoding determination by associated SRS’</w:t>
            </w:r>
            <w:r w:rsidR="003C51D3">
              <w:rPr>
                <w:rFonts w:eastAsia="宋体"/>
                <w:bCs/>
                <w:iCs/>
                <w:sz w:val="18"/>
                <w:lang w:eastAsia="zh-CN"/>
              </w:rPr>
              <w:t>, and some in-depth discussion are definitely needed.</w:t>
            </w:r>
            <w:r>
              <w:rPr>
                <w:rFonts w:eastAsia="宋体" w:hint="eastAsia"/>
                <w:bCs/>
                <w:iCs/>
                <w:sz w:val="18"/>
                <w:lang w:eastAsia="zh-CN"/>
              </w:rPr>
              <w:t xml:space="preserve"> More details can be found in </w:t>
            </w:r>
            <w:r w:rsidR="003C51D3">
              <w:rPr>
                <w:rFonts w:eastAsia="宋体"/>
                <w:bCs/>
                <w:iCs/>
                <w:sz w:val="18"/>
                <w:lang w:eastAsia="zh-CN"/>
              </w:rPr>
              <w:t xml:space="preserve">our contribution </w:t>
            </w:r>
            <w:r>
              <w:rPr>
                <w:rFonts w:eastAsia="宋体"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lastRenderedPageBreak/>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af0"/>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宋体"/>
                <w:sz w:val="18"/>
                <w:szCs w:val="18"/>
                <w:lang w:eastAsia="en-US"/>
              </w:rPr>
              <w:t>Even we prefer to have some difinitions in RAN1</w:t>
            </w:r>
            <w:r>
              <w:rPr>
                <w:rFonts w:eastAsia="宋体"/>
                <w:sz w:val="18"/>
                <w:szCs w:val="18"/>
                <w:lang w:eastAsia="en-US"/>
              </w:rPr>
              <w:t>, however, we are also fine to l</w:t>
            </w:r>
            <w:r w:rsidRPr="00E5464A">
              <w:rPr>
                <w:rFonts w:eastAsia="宋体"/>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15" w:author="Eko Onggosanusi" w:date="2022-02-18T02:37:00Z">
              <w:r>
                <w:rPr>
                  <w:color w:val="000000" w:themeColor="text1"/>
                  <w:sz w:val="18"/>
                  <w:szCs w:val="18"/>
                </w:rPr>
                <w:t>For</w:t>
              </w:r>
            </w:ins>
            <w:ins w:id="116" w:author="Eko Onggosanusi" w:date="2022-02-18T02:39:00Z">
              <w:r w:rsidR="003833F7">
                <w:rPr>
                  <w:color w:val="000000" w:themeColor="text1"/>
                  <w:sz w:val="18"/>
                  <w:szCs w:val="18"/>
                </w:rPr>
                <w:t xml:space="preserve"> the already agreed</w:t>
              </w:r>
            </w:ins>
            <w:ins w:id="117" w:author="Eko Onggosanusi" w:date="2022-02-18T02:37:00Z">
              <w:r>
                <w:rPr>
                  <w:color w:val="000000" w:themeColor="text1"/>
                  <w:sz w:val="18"/>
                  <w:szCs w:val="18"/>
                </w:rPr>
                <w:t xml:space="preserve"> </w:t>
              </w:r>
            </w:ins>
            <w:ins w:id="118" w:author="Eko Onggosanusi" w:date="2022-02-18T02:39:00Z">
              <w:r>
                <w:rPr>
                  <w:color w:val="000000" w:themeColor="text1"/>
                  <w:sz w:val="18"/>
                  <w:szCs w:val="18"/>
                </w:rPr>
                <w:t xml:space="preserve">NW-controlled </w:t>
              </w:r>
            </w:ins>
            <w:ins w:id="119" w:author="Eko Onggosanusi" w:date="2022-02-18T02:37:00Z">
              <w:r>
                <w:rPr>
                  <w:color w:val="000000" w:themeColor="text1"/>
                  <w:sz w:val="18"/>
                  <w:szCs w:val="18"/>
                </w:rPr>
                <w:t xml:space="preserve">inter-cell beam reporting, </w:t>
              </w:r>
            </w:ins>
            <w:ins w:id="120" w:author="Eko Onggosanusi" w:date="2022-02-18T02:39:00Z">
              <w:r>
                <w:rPr>
                  <w:color w:val="000000" w:themeColor="text1"/>
                  <w:sz w:val="18"/>
                  <w:szCs w:val="18"/>
                </w:rPr>
                <w:t xml:space="preserve">support </w:t>
              </w:r>
            </w:ins>
            <w:ins w:id="121" w:author="Eko Onggosanusi" w:date="2022-02-18T02:37:00Z">
              <w:r>
                <w:rPr>
                  <w:color w:val="000000" w:themeColor="text1"/>
                  <w:sz w:val="18"/>
                  <w:szCs w:val="18"/>
                </w:rPr>
                <w:t>r</w:t>
              </w:r>
            </w:ins>
            <w:del w:id="122"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23"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24"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4311AF39"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25" w:author="CATT" w:date="2022-02-18T21:02:00Z">
              <w:r w:rsidR="00D756BE">
                <w:rPr>
                  <w:rFonts w:hint="eastAsia"/>
                  <w:sz w:val="18"/>
                  <w:szCs w:val="18"/>
                  <w:lang w:eastAsia="zh-CN"/>
                </w:rPr>
                <w:t>,CATT</w:t>
              </w:r>
            </w:ins>
            <w:ins w:id="126" w:author="马大为 (Dawei Ma)" w:date="2022-02-21T18:15:00Z">
              <w:r w:rsidR="00891620">
                <w:rPr>
                  <w:sz w:val="18"/>
                  <w:szCs w:val="18"/>
                  <w:lang w:eastAsia="zh-CN"/>
                </w:rPr>
                <w:t>, Spreadtrum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27"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28" w:author="Eko Onggosanusi" w:date="2022-02-18T02:36:00Z">
              <w:r w:rsidR="009C0473">
                <w:rPr>
                  <w:color w:val="3333FF"/>
                  <w:sz w:val="18"/>
                  <w:szCs w:val="18"/>
                </w:rPr>
                <w:t xml:space="preserve"> (which I agree)</w:t>
              </w:r>
            </w:ins>
            <w:ins w:id="129" w:author="Eko Onggosanusi" w:date="2022-02-18T02:34:00Z">
              <w:r>
                <w:rPr>
                  <w:color w:val="3333FF"/>
                  <w:sz w:val="18"/>
                  <w:szCs w:val="18"/>
                </w:rPr>
                <w:t xml:space="preserve">. Hence this proposal </w:t>
              </w:r>
            </w:ins>
            <w:ins w:id="130" w:author="Eko Onggosanusi" w:date="2022-02-18T02:35:00Z">
              <w:r w:rsidR="002C0829">
                <w:rPr>
                  <w:color w:val="3333FF"/>
                  <w:sz w:val="18"/>
                  <w:szCs w:val="18"/>
                </w:rPr>
                <w:t xml:space="preserve">does not seem </w:t>
              </w:r>
            </w:ins>
            <w:ins w:id="131"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32"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87BF740"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33" w:author="CATT" w:date="2022-02-18T21:04:00Z">
              <w:r w:rsidR="00D756BE">
                <w:rPr>
                  <w:rFonts w:hint="eastAsia"/>
                  <w:sz w:val="18"/>
                  <w:szCs w:val="18"/>
                  <w:lang w:eastAsia="zh-CN"/>
                </w:rPr>
                <w:t>CATT</w:t>
              </w:r>
            </w:ins>
            <w:ins w:id="134" w:author="Intel" w:date="2022-02-18T14:38:00Z">
              <w:r w:rsidR="0089635B">
                <w:rPr>
                  <w:sz w:val="18"/>
                  <w:szCs w:val="18"/>
                  <w:lang w:eastAsia="zh-CN"/>
                </w:rPr>
                <w:t>, Intel</w:t>
              </w:r>
            </w:ins>
            <w:ins w:id="135" w:author="马大为 (Dawei Ma)" w:date="2022-02-21T18:15:00Z">
              <w:r w:rsidR="00891620">
                <w:rPr>
                  <w:sz w:val="18"/>
                  <w:szCs w:val="18"/>
                  <w:lang w:eastAsia="zh-CN"/>
                </w:rPr>
                <w:t>, Spreadtrum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36" w:author="Eko Onggosanusi" w:date="2022-02-18T02:45:00Z"/>
                <w:color w:val="000000" w:themeColor="text1"/>
                <w:sz w:val="18"/>
                <w:szCs w:val="18"/>
              </w:rPr>
            </w:pPr>
            <w:del w:id="13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38" w:author="Eko Onggosanusi" w:date="2022-02-18T02:46:00Z"/>
                <w:color w:val="000000" w:themeColor="text1"/>
                <w:sz w:val="18"/>
                <w:szCs w:val="18"/>
              </w:rPr>
            </w:pPr>
            <w:ins w:id="13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40" w:author="Eko Onggosanusi" w:date="2022-02-18T02:46:00Z">
              <w:r w:rsidR="00696F16">
                <w:rPr>
                  <w:color w:val="3333FF"/>
                  <w:sz w:val="18"/>
                  <w:szCs w:val="18"/>
                </w:rPr>
                <w:t xml:space="preserve">may </w:t>
              </w:r>
            </w:ins>
            <w:r w:rsidRPr="00B417A4">
              <w:rPr>
                <w:color w:val="3333FF"/>
                <w:sz w:val="18"/>
                <w:szCs w:val="18"/>
              </w:rPr>
              <w:t>need</w:t>
            </w:r>
            <w:del w:id="14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42" w:author="Eko Onggosanusi" w:date="2022-02-18T02:45:00Z"/>
                <w:color w:val="000000" w:themeColor="text1"/>
                <w:sz w:val="18"/>
                <w:szCs w:val="18"/>
              </w:rPr>
            </w:pPr>
            <w:ins w:id="14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44"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45"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66C9080C"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ins w:id="146" w:author="马大为 (Dawei Ma)" w:date="2022-02-21T18:15:00Z">
              <w:r w:rsidR="00891620">
                <w:rPr>
                  <w:sz w:val="18"/>
                  <w:szCs w:val="18"/>
                  <w:lang w:eastAsia="zh-CN"/>
                </w:rPr>
                <w:t>, Spreadtrum</w:t>
              </w:r>
            </w:ins>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47"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48"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49"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50"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51"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49469E3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52" w:author="Intel" w:date="2022-02-18T14:38:00Z">
              <w:r w:rsidR="0089635B">
                <w:rPr>
                  <w:sz w:val="18"/>
                  <w:szCs w:val="18"/>
                </w:rPr>
                <w:t>, Intel</w:t>
              </w:r>
            </w:ins>
            <w:ins w:id="153" w:author="马大为 (Dawei Ma)" w:date="2022-02-21T18:16:00Z">
              <w:r w:rsidR="00891620">
                <w:rPr>
                  <w:sz w:val="18"/>
                  <w:szCs w:val="18"/>
                  <w:lang w:eastAsia="zh-CN"/>
                </w:rPr>
                <w:t>, Spreadtrum</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54"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55" w:author="CATT" w:date="2022-02-18T21:01:00Z"/>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56"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2.1: We agree that the configured L1-RSRP set can be a subset of configured 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it seems up to UE implementation. </w:t>
            </w:r>
          </w:p>
          <w:p w14:paraId="07A8E390" w14:textId="77777777" w:rsidR="00161B78" w:rsidRDefault="00161B78" w:rsidP="00161B78">
            <w:pPr>
              <w:snapToGrid w:val="0"/>
              <w:rPr>
                <w:rFonts w:eastAsia="宋体"/>
                <w:bCs/>
                <w:sz w:val="18"/>
                <w:szCs w:val="18"/>
                <w:lang w:eastAsia="zh-CN"/>
              </w:rPr>
            </w:pPr>
          </w:p>
          <w:p w14:paraId="752EC59B"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宋体"/>
                <w:bCs/>
                <w:sz w:val="18"/>
                <w:szCs w:val="18"/>
                <w:lang w:eastAsia="zh-CN"/>
              </w:rPr>
            </w:pPr>
          </w:p>
          <w:p w14:paraId="199EE4E3"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宋体"/>
                <w:bCs/>
                <w:sz w:val="18"/>
                <w:szCs w:val="18"/>
                <w:lang w:eastAsia="zh-CN"/>
              </w:rPr>
            </w:pPr>
            <w:r>
              <w:rPr>
                <w:rFonts w:eastAsia="宋体"/>
                <w:bCs/>
                <w:sz w:val="18"/>
                <w:szCs w:val="18"/>
                <w:lang w:eastAsia="zh-CN"/>
              </w:rPr>
              <w:t xml:space="preserve">Issue 2.1: </w:t>
            </w:r>
            <w:r w:rsidR="00F87816">
              <w:rPr>
                <w:rFonts w:eastAsia="宋体"/>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宋体"/>
                <w:bCs/>
                <w:sz w:val="18"/>
                <w:szCs w:val="18"/>
                <w:lang w:eastAsia="zh-CN"/>
              </w:rPr>
            </w:pPr>
            <w:r>
              <w:rPr>
                <w:rFonts w:eastAsia="宋体"/>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宋体"/>
                <w:bCs/>
                <w:sz w:val="18"/>
                <w:szCs w:val="18"/>
                <w:lang w:eastAsia="zh-CN"/>
              </w:rPr>
            </w:pPr>
            <w:r>
              <w:rPr>
                <w:rFonts w:eastAsia="宋体"/>
                <w:bCs/>
                <w:sz w:val="18"/>
                <w:szCs w:val="18"/>
                <w:lang w:eastAsia="zh-CN"/>
              </w:rPr>
              <w:t>Issue 2.3: RAN1 shall ask for RAN4 input first. Suggest to send a LS to RAN4.</w:t>
            </w:r>
          </w:p>
          <w:p w14:paraId="4EA8C05F" w14:textId="75710115" w:rsidR="00A539B9" w:rsidRDefault="00A539B9" w:rsidP="00161B78">
            <w:pPr>
              <w:snapToGrid w:val="0"/>
              <w:rPr>
                <w:rFonts w:eastAsia="宋体"/>
                <w:bCs/>
                <w:sz w:val="18"/>
                <w:szCs w:val="18"/>
                <w:lang w:eastAsia="zh-CN"/>
              </w:rPr>
            </w:pPr>
            <w:r>
              <w:rPr>
                <w:rFonts w:eastAsia="宋体"/>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宋体"/>
                <w:bCs/>
                <w:sz w:val="18"/>
                <w:szCs w:val="18"/>
                <w:lang w:eastAsia="zh-CN"/>
              </w:rPr>
            </w:pPr>
            <w:r>
              <w:rPr>
                <w:rFonts w:eastAsia="宋体" w:hint="eastAsia"/>
                <w:bCs/>
                <w:sz w:val="18"/>
                <w:szCs w:val="18"/>
                <w:lang w:eastAsia="zh-CN"/>
              </w:rPr>
              <w:t>I</w:t>
            </w:r>
            <w:r>
              <w:rPr>
                <w:rFonts w:eastAsia="宋体"/>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宋体"/>
                <w:bCs/>
                <w:sz w:val="18"/>
                <w:szCs w:val="18"/>
                <w:lang w:eastAsia="zh-CN"/>
              </w:rPr>
            </w:pPr>
            <w:r>
              <w:rPr>
                <w:rFonts w:eastAsia="宋体"/>
                <w:bCs/>
                <w:sz w:val="18"/>
                <w:szCs w:val="18"/>
                <w:lang w:eastAsia="zh-CN"/>
              </w:rPr>
              <w:t>Issue 2.2: Proposal is not needed.</w:t>
            </w:r>
          </w:p>
          <w:p w14:paraId="5BEFB26B" w14:textId="77777777" w:rsidR="00891620" w:rsidRDefault="00891620" w:rsidP="00891620">
            <w:pPr>
              <w:snapToGrid w:val="0"/>
              <w:rPr>
                <w:rFonts w:eastAsia="宋体"/>
                <w:bCs/>
                <w:sz w:val="18"/>
                <w:szCs w:val="18"/>
                <w:lang w:eastAsia="zh-CN"/>
              </w:rPr>
            </w:pPr>
            <w:r>
              <w:rPr>
                <w:rFonts w:eastAsia="宋体"/>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宋体"/>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宋体"/>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lastRenderedPageBreak/>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57" w:author="ZTE-Bo" w:date="2022-02-19T09:27:00Z">
              <w:r w:rsidR="001C678E">
                <w:rPr>
                  <w:color w:val="3333FF"/>
                  <w:sz w:val="18"/>
                  <w:szCs w:val="18"/>
                  <w:lang w:eastAsia="zh-CN"/>
                </w:rPr>
                <w:t xml:space="preserve"> </w:t>
              </w:r>
            </w:ins>
            <w:ins w:id="158"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ins w:id="159" w:author="马大为 (Dawei Ma)" w:date="2022-02-21T18:16:00Z">
              <w:r w:rsidR="00891620">
                <w:rPr>
                  <w:sz w:val="18"/>
                  <w:szCs w:val="18"/>
                </w:rPr>
                <w:t>, Spreadtrum</w:t>
              </w:r>
            </w:ins>
          </w:p>
          <w:p w14:paraId="5CE6D8D2" w14:textId="77777777" w:rsidR="004F5B24" w:rsidRPr="004F5B24" w:rsidRDefault="004F5B24" w:rsidP="004F5B24">
            <w:pPr>
              <w:snapToGrid w:val="0"/>
              <w:contextualSpacing/>
              <w:rPr>
                <w:sz w:val="18"/>
                <w:szCs w:val="18"/>
              </w:rPr>
            </w:pPr>
          </w:p>
          <w:p w14:paraId="429CA52D" w14:textId="7B15F9BB"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Lenovo/MotM</w:t>
            </w:r>
            <w:del w:id="160" w:author="马大为 (Dawei Ma)" w:date="2022-02-21T18:16:00Z">
              <w:r w:rsidRPr="004F5B24" w:rsidDel="00891620">
                <w:rPr>
                  <w:sz w:val="18"/>
                  <w:szCs w:val="18"/>
                </w:rPr>
                <w:delText>, Spreadtrum</w:delText>
              </w:r>
            </w:del>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61"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62"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63"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64"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51A85B4"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65" w:author="ZTE-Bo" w:date="2022-02-19T09:29:00Z">
              <w:r w:rsidR="001C678E">
                <w:rPr>
                  <w:sz w:val="18"/>
                  <w:szCs w:val="20"/>
                </w:rPr>
                <w:t>, ZTE</w:t>
              </w:r>
            </w:ins>
            <w:ins w:id="166" w:author="马大为 (Dawei Ma)" w:date="2022-02-21T18:16:00Z">
              <w:r w:rsidR="00891620">
                <w:rPr>
                  <w:sz w:val="18"/>
                  <w:szCs w:val="18"/>
                </w:rPr>
                <w:t>, Spreadtrum</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5880D27"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67" w:author="Intel" w:date="2022-02-18T14:39:00Z">
              <w:r w:rsidR="00C33F38">
                <w:rPr>
                  <w:sz w:val="18"/>
                  <w:szCs w:val="20"/>
                  <w:lang w:val="en-GB"/>
                </w:rPr>
                <w:t>, Intel</w:t>
              </w:r>
            </w:ins>
            <w:ins w:id="168" w:author="ZTE-Bo" w:date="2022-02-19T09:30:00Z">
              <w:r w:rsidR="001C678E">
                <w:rPr>
                  <w:sz w:val="18"/>
                  <w:szCs w:val="20"/>
                  <w:lang w:val="en-GB"/>
                </w:rPr>
                <w:t>, ZTE</w:t>
              </w:r>
            </w:ins>
            <w:ins w:id="169" w:author="马大为 (Dawei Ma)" w:date="2022-02-21T18:17:00Z">
              <w:r w:rsidR="00891620">
                <w:rPr>
                  <w:sz w:val="18"/>
                  <w:szCs w:val="18"/>
                </w:rPr>
                <w:t>, Spreadtrum</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70" w:author="Intel" w:date="2022-02-18T14:39:00Z">
              <w:r w:rsidR="00C33F38">
                <w:rPr>
                  <w:sz w:val="18"/>
                  <w:szCs w:val="20"/>
                  <w:lang w:val="en-GB"/>
                </w:rPr>
                <w:t>, Intel</w:t>
              </w:r>
            </w:ins>
            <w:ins w:id="171"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72" w:author="ZTE-Bo" w:date="2022-02-19T09:30:00Z">
              <w:r w:rsidR="001C678E">
                <w:rPr>
                  <w:sz w:val="18"/>
                  <w:szCs w:val="20"/>
                  <w:lang w:val="en-GB"/>
                </w:rPr>
                <w:t>, ZTE</w:t>
              </w:r>
            </w:ins>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73"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3F6D64F0"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74" w:author="ZTE-Bo" w:date="2022-02-19T09:31:00Z">
              <w:r w:rsidR="001C678E">
                <w:rPr>
                  <w:sz w:val="18"/>
                  <w:szCs w:val="20"/>
                  <w:lang w:val="en-GB" w:eastAsia="zh-CN"/>
                </w:rPr>
                <w:t>, ZTE</w:t>
              </w:r>
            </w:ins>
            <w:ins w:id="175" w:author="马大为 (Dawei Ma)" w:date="2022-02-21T18:17:00Z">
              <w:r w:rsidR="00891620">
                <w:rPr>
                  <w:sz w:val="18"/>
                  <w:szCs w:val="18"/>
                </w:rPr>
                <w:t>, Spreadtrum</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76" w:author="Eko Onggosanusi" w:date="2022-02-18T02:55:00Z"/>
                <w:color w:val="3333FF"/>
                <w:sz w:val="18"/>
                <w:szCs w:val="18"/>
                <w:lang w:eastAsia="zh-CN"/>
              </w:rPr>
            </w:pPr>
            <w:ins w:id="177" w:author="Eko Onggosanusi" w:date="2022-02-18T02:55:00Z">
              <w:r w:rsidRPr="0013622B">
                <w:rPr>
                  <w:b/>
                  <w:color w:val="3333FF"/>
                  <w:sz w:val="18"/>
                  <w:szCs w:val="18"/>
                  <w:u w:val="single"/>
                  <w:lang w:eastAsia="zh-CN"/>
                </w:rPr>
                <w:lastRenderedPageBreak/>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62C627DF"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78" w:author="Intel" w:date="2022-02-18T14:40:00Z">
              <w:r w:rsidR="00C33F38">
                <w:rPr>
                  <w:sz w:val="18"/>
                  <w:szCs w:val="20"/>
                  <w:lang w:val="en-GB"/>
                </w:rPr>
                <w:t>, Intel</w:t>
              </w:r>
            </w:ins>
            <w:ins w:id="179" w:author="ZTE-Bo" w:date="2022-02-19T09:31:00Z">
              <w:r w:rsidR="001C678E">
                <w:rPr>
                  <w:sz w:val="18"/>
                  <w:szCs w:val="20"/>
                  <w:lang w:val="en-GB"/>
                </w:rPr>
                <w:t>, ZTE</w:t>
              </w:r>
            </w:ins>
            <w:ins w:id="180" w:author="马大为 (Dawei Ma)" w:date="2022-02-21T18:17:00Z">
              <w:r w:rsidR="00891620">
                <w:rPr>
                  <w:sz w:val="18"/>
                  <w:szCs w:val="18"/>
                </w:rPr>
                <w:t>, Spreadtrum</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81"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82"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83"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84"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85"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lastRenderedPageBreak/>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lastRenderedPageBreak/>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lastRenderedPageBreak/>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sidRPr="005E38FB">
              <w:rPr>
                <w:rFonts w:eastAsia="MS Mincho"/>
                <w:sz w:val="18"/>
                <w:szCs w:val="18"/>
                <w:highlight w:val="yellow"/>
                <w:lang w:eastAsia="ja-JP"/>
              </w:rPr>
              <w:t xml:space="preserve">we </w:t>
            </w:r>
            <w:r w:rsidR="00867736" w:rsidRPr="005E38FB">
              <w:rPr>
                <w:rFonts w:eastAsia="MS Mincho"/>
                <w:sz w:val="18"/>
                <w:szCs w:val="18"/>
                <w:highlight w:val="yellow"/>
                <w:lang w:eastAsia="ja-JP"/>
              </w:rPr>
              <w:t xml:space="preserve">also </w:t>
            </w:r>
            <w:r w:rsidRPr="005E38FB">
              <w:rPr>
                <w:rFonts w:eastAsia="MS Mincho"/>
                <w:sz w:val="18"/>
                <w:szCs w:val="18"/>
                <w:highlight w:val="yellow"/>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86"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87"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88"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lastRenderedPageBreak/>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65pt;height:168.65pt" o:ole="">
                  <v:imagedata r:id="rId8" o:title=""/>
                </v:shape>
                <o:OLEObject Type="Embed" ProgID="Visio.Drawing.11" ShapeID="_x0000_i1025" DrawAspect="Content" ObjectID="_1707033642"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宋体"/>
                <w:bCs/>
                <w:color w:val="000000" w:themeColor="text1"/>
                <w:sz w:val="18"/>
                <w:lang w:eastAsia="zh-CN"/>
              </w:rPr>
            </w:pPr>
            <w:r>
              <w:rPr>
                <w:rFonts w:hint="eastAsia"/>
                <w:sz w:val="18"/>
                <w:lang w:eastAsia="zh-CN"/>
              </w:rPr>
              <w:lastRenderedPageBreak/>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宋体"/>
                <w:bCs/>
                <w:color w:val="000000" w:themeColor="text1"/>
                <w:sz w:val="18"/>
                <w:lang w:eastAsia="zh-CN"/>
              </w:rPr>
            </w:pPr>
          </w:p>
          <w:p w14:paraId="6131812F" w14:textId="77777777" w:rsidR="000D212C" w:rsidRDefault="000D212C" w:rsidP="000D212C">
            <w:pPr>
              <w:snapToGrid w:val="0"/>
              <w:rPr>
                <w:rFonts w:eastAsia="宋体"/>
                <w:bCs/>
                <w:color w:val="000000" w:themeColor="text1"/>
                <w:sz w:val="18"/>
                <w:lang w:eastAsia="zh-CN"/>
              </w:rPr>
            </w:pPr>
            <w:r>
              <w:rPr>
                <w:rFonts w:eastAsia="宋体"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11DC2E13" w:rsidR="0023780D" w:rsidRPr="0023780D" w:rsidRDefault="0023780D" w:rsidP="000D212C">
            <w:pPr>
              <w:snapToGrid w:val="0"/>
              <w:rPr>
                <w:rFonts w:eastAsia="PMingLiU"/>
                <w:bCs/>
                <w:color w:val="000000" w:themeColor="text1"/>
                <w:sz w:val="12"/>
                <w:szCs w:val="12"/>
                <w:lang w:eastAsia="zh-TW"/>
              </w:rPr>
            </w:pPr>
            <w:ins w:id="189" w:author="Enescu, Mihai (Nokia - FI/Espoo)" w:date="2021-10-29T16:55:00Z">
              <w:r w:rsidRPr="0023780D">
                <w:rPr>
                  <w:color w:val="000000"/>
                  <w:sz w:val="18"/>
                  <w:szCs w:val="18"/>
                </w:rPr>
                <w:t xml:space="preserve">The UE with activated </w:t>
              </w:r>
            </w:ins>
            <w:ins w:id="190" w:author="Enescu, Mihai (Nokia - FI/Espoo)" w:date="2021-11-05T19:37:00Z">
              <w:r w:rsidRPr="0023780D">
                <w:rPr>
                  <w:color w:val="000000"/>
                  <w:sz w:val="18"/>
                  <w:szCs w:val="18"/>
                </w:rPr>
                <w:t>[</w:t>
              </w:r>
            </w:ins>
            <w:ins w:id="191" w:author="Enescu, Mihai (Nokia - FI/Espoo)" w:date="2021-10-29T16:55:00Z">
              <w:r w:rsidRPr="0023780D">
                <w:rPr>
                  <w:i/>
                  <w:iCs/>
                  <w:color w:val="000000"/>
                  <w:sz w:val="18"/>
                  <w:szCs w:val="18"/>
                </w:rPr>
                <w:t>TCI-State</w:t>
              </w:r>
            </w:ins>
            <w:ins w:id="192" w:author="Enescu, Mihai (Nokia - FI/Espoo)" w:date="2021-11-05T19:37:00Z">
              <w:r w:rsidRPr="0023780D">
                <w:rPr>
                  <w:i/>
                  <w:iCs/>
                  <w:color w:val="000000"/>
                  <w:sz w:val="18"/>
                  <w:szCs w:val="18"/>
                </w:rPr>
                <w:t>]</w:t>
              </w:r>
            </w:ins>
            <w:ins w:id="193" w:author="Enescu, Mihai (Nokia - FI/Espoo)" w:date="2021-10-29T16:55:00Z">
              <w:r w:rsidRPr="0023780D">
                <w:rPr>
                  <w:color w:val="000000"/>
                  <w:sz w:val="18"/>
                  <w:szCs w:val="18"/>
                </w:rPr>
                <w:t xml:space="preserve"> configured with </w:t>
              </w:r>
            </w:ins>
            <w:ins w:id="194" w:author="Enescu, Mihai (Nokia - FI/Espoo)" w:date="2021-10-29T17:05:00Z">
              <w:r w:rsidRPr="0023780D">
                <w:rPr>
                  <w:color w:val="000000"/>
                  <w:sz w:val="18"/>
                  <w:szCs w:val="18"/>
                </w:rPr>
                <w:t>[</w:t>
              </w:r>
            </w:ins>
            <w:ins w:id="195" w:author="Enescu, Mihai (Nokia - FI/Espoo)" w:date="2021-10-29T16:55:00Z">
              <w:r w:rsidRPr="0023780D">
                <w:rPr>
                  <w:i/>
                  <w:iCs/>
                  <w:color w:val="000000"/>
                  <w:sz w:val="18"/>
                  <w:szCs w:val="18"/>
                </w:rPr>
                <w:t>tci-StateId_r17</w:t>
              </w:r>
            </w:ins>
            <w:ins w:id="196" w:author="Enescu, Mihai (Nokia - FI/Espoo)" w:date="2021-10-29T17:05:00Z">
              <w:r w:rsidRPr="0023780D">
                <w:rPr>
                  <w:i/>
                  <w:iCs/>
                  <w:color w:val="000000"/>
                  <w:sz w:val="18"/>
                  <w:szCs w:val="18"/>
                </w:rPr>
                <w:t>]</w:t>
              </w:r>
            </w:ins>
            <w:ins w:id="197" w:author="Enescu, Mihai (Nokia - FI/Espoo)" w:date="2021-10-29T16:55:00Z">
              <w:r w:rsidRPr="0023780D">
                <w:rPr>
                  <w:color w:val="000000"/>
                  <w:sz w:val="18"/>
                  <w:szCs w:val="18"/>
                </w:rPr>
                <w:t xml:space="preserve"> receives DCI format 1_1/1_2 </w:t>
              </w:r>
              <w:del w:id="198"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99" w:author="Enescu, Mihai (Nokia - FI/Espoo)" w:date="2021-10-29T17:06:00Z">
              <w:r w:rsidRPr="0023780D">
                <w:rPr>
                  <w:sz w:val="18"/>
                  <w:szCs w:val="18"/>
                </w:rPr>
                <w:t>ing</w:t>
              </w:r>
            </w:ins>
            <w:ins w:id="200" w:author="Enescu, Mihai (Nokia - FI/Espoo)" w:date="2021-10-29T16:55:00Z">
              <w:r w:rsidRPr="0023780D">
                <w:rPr>
                  <w:sz w:val="18"/>
                  <w:szCs w:val="18"/>
                </w:rPr>
                <w:t xml:space="preserve"> indicated</w:t>
              </w:r>
              <w:r w:rsidRPr="0023780D">
                <w:rPr>
                  <w:i/>
                  <w:iCs/>
                  <w:sz w:val="18"/>
                  <w:szCs w:val="18"/>
                </w:rPr>
                <w:t xml:space="preserve"> TCI-State</w:t>
              </w:r>
            </w:ins>
            <w:ins w:id="201"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202" w:author="Enescu, Mihai (Nokia - FI/Espoo)" w:date="2021-11-05T18:55:00Z">
              <w:r w:rsidRPr="0023780D">
                <w:rPr>
                  <w:color w:val="000000"/>
                  <w:sz w:val="18"/>
                  <w:szCs w:val="18"/>
                </w:rPr>
                <w:t>[</w:t>
              </w:r>
              <w:r w:rsidRPr="0023780D">
                <w:rPr>
                  <w:i/>
                  <w:iCs/>
                  <w:color w:val="000000"/>
                  <w:sz w:val="18"/>
                  <w:szCs w:val="18"/>
                </w:rPr>
                <w:t>tci-StateId_r17]</w:t>
              </w:r>
            </w:ins>
            <w:ins w:id="203"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204" w:author="Mihai Enescu - after RAN1#107e" w:date="2021-11-30T15:40:00Z">
              <w:r w:rsidRPr="0023780D">
                <w:rPr>
                  <w:color w:val="000000"/>
                  <w:sz w:val="18"/>
                  <w:szCs w:val="18"/>
                </w:rPr>
                <w:t>ist configured by</w:t>
              </w:r>
              <w:r w:rsidRPr="0023780D">
                <w:rPr>
                  <w:i/>
                  <w:iCs/>
                  <w:color w:val="000000"/>
                  <w:sz w:val="18"/>
                  <w:szCs w:val="18"/>
                </w:rPr>
                <w:t xml:space="preserve"> </w:t>
              </w:r>
            </w:ins>
            <w:ins w:id="205" w:author="Mihai Enescu - after RAN1#107e" w:date="2021-12-05T09:49:00Z">
              <w:r w:rsidRPr="0023780D">
                <w:rPr>
                  <w:i/>
                  <w:iCs/>
                  <w:color w:val="000000"/>
                  <w:sz w:val="18"/>
                  <w:szCs w:val="18"/>
                </w:rPr>
                <w:t>[</w:t>
              </w:r>
            </w:ins>
            <w:ins w:id="206"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207" w:author="Mihai Enescu - after RAN1#107e" w:date="2021-12-05T09:49:00Z">
              <w:r w:rsidRPr="0023780D">
                <w:rPr>
                  <w:i/>
                  <w:iCs/>
                  <w:color w:val="000000"/>
                  <w:sz w:val="18"/>
                  <w:szCs w:val="18"/>
                </w:rPr>
                <w:t>]</w:t>
              </w:r>
            </w:ins>
            <w:ins w:id="208" w:author="Enescu, Mihai (Nokia - FI/Espoo)" w:date="2021-10-29T16:55:00Z">
              <w:r w:rsidRPr="0023780D">
                <w:rPr>
                  <w:sz w:val="18"/>
                  <w:szCs w:val="18"/>
                </w:rPr>
                <w:t>.</w:t>
              </w:r>
            </w:ins>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w:t>
            </w:r>
            <w:ins w:id="209" w:author="Enescu, Mihai (Nokia - FI/Espoo)" w:date="2021-10-29T16:55:00Z">
              <w:r w:rsidRPr="00BE1D77">
                <w:rPr>
                  <w:rFonts w:eastAsia="PMingLiU"/>
                  <w:bCs/>
                  <w:i/>
                  <w:iCs/>
                  <w:color w:val="000000" w:themeColor="text1"/>
                  <w:sz w:val="18"/>
                  <w:szCs w:val="18"/>
                  <w:lang w:eastAsia="zh-TW"/>
                </w:rPr>
                <w:t>tci-PresentInDCI</w:t>
              </w:r>
            </w:ins>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ins w:id="210" w:author="Enescu, Mihai (Nokia - FI/Espoo)" w:date="2021-10-29T16:55:00Z">
              <w:r w:rsidRPr="00BE1D77">
                <w:rPr>
                  <w:rFonts w:eastAsia="PMingLiU"/>
                  <w:bCs/>
                  <w:color w:val="000000" w:themeColor="text1"/>
                  <w:sz w:val="18"/>
                  <w:szCs w:val="18"/>
                  <w:lang w:eastAsia="zh-TW"/>
                </w:rPr>
                <w:t>tci-PresentInDCI</w:t>
              </w:r>
            </w:ins>
            <w:r w:rsidRPr="00BE1D77">
              <w:rPr>
                <w:rFonts w:eastAsia="PMingLiU"/>
                <w:bCs/>
                <w:color w:val="000000" w:themeColor="text1"/>
                <w:sz w:val="18"/>
                <w:szCs w:val="18"/>
                <w:lang w:eastAsia="zh-TW"/>
              </w:rPr>
              <w:t xml:space="preserve">,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D324501"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ins w:id="211" w:author="马大为 (Dawei Ma)" w:date="2022-02-21T18:17:00Z">
              <w:r w:rsidR="00891620">
                <w:rPr>
                  <w:bCs/>
                  <w:kern w:val="3"/>
                  <w:sz w:val="18"/>
                  <w:szCs w:val="20"/>
                </w:rPr>
                <w:t>, Spreadtrum</w:t>
              </w:r>
            </w:ins>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212"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1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13"/>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C8DFED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214" w:author="CATT" w:date="2022-02-18T21:13:00Z">
              <w:r w:rsidR="00382A3E">
                <w:rPr>
                  <w:rFonts w:hint="eastAsia"/>
                  <w:bCs/>
                  <w:kern w:val="3"/>
                  <w:sz w:val="18"/>
                  <w:szCs w:val="20"/>
                  <w:lang w:eastAsia="zh-CN"/>
                </w:rPr>
                <w:t>,CATT</w:t>
              </w:r>
            </w:ins>
            <w:ins w:id="215" w:author="ZTE-Bo" w:date="2022-02-19T09:43:00Z">
              <w:r w:rsidR="007567EB">
                <w:rPr>
                  <w:bCs/>
                  <w:kern w:val="3"/>
                  <w:sz w:val="18"/>
                  <w:szCs w:val="20"/>
                  <w:lang w:eastAsia="zh-CN"/>
                </w:rPr>
                <w:t>, ZTE</w:t>
              </w:r>
            </w:ins>
            <w:ins w:id="216" w:author="马大为 (Dawei Ma)" w:date="2022-02-21T18:18:00Z">
              <w:r w:rsidR="00891620">
                <w:rPr>
                  <w:bCs/>
                  <w:kern w:val="3"/>
                  <w:sz w:val="18"/>
                  <w:szCs w:val="20"/>
                </w:rPr>
                <w:t>, Spreadtrum</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217"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76893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218" w:author="CATT" w:date="2022-02-18T21:13:00Z">
              <w:r w:rsidR="00382A3E">
                <w:rPr>
                  <w:rFonts w:hint="eastAsia"/>
                  <w:bCs/>
                  <w:kern w:val="3"/>
                  <w:sz w:val="18"/>
                  <w:szCs w:val="20"/>
                  <w:lang w:eastAsia="zh-CN"/>
                </w:rPr>
                <w:t>,CATT</w:t>
              </w:r>
            </w:ins>
            <w:r w:rsidR="00960CBC">
              <w:rPr>
                <w:bCs/>
                <w:kern w:val="3"/>
                <w:sz w:val="18"/>
                <w:szCs w:val="20"/>
                <w:lang w:eastAsia="zh-CN"/>
              </w:rPr>
              <w:t>, IDC</w:t>
            </w:r>
            <w:ins w:id="219" w:author="Intel" w:date="2022-02-18T14:41:00Z">
              <w:r w:rsidR="00671874">
                <w:rPr>
                  <w:bCs/>
                  <w:kern w:val="3"/>
                  <w:sz w:val="18"/>
                  <w:szCs w:val="20"/>
                  <w:lang w:eastAsia="zh-CN"/>
                </w:rPr>
                <w:t>, Intel</w:t>
              </w:r>
            </w:ins>
            <w:ins w:id="220" w:author="ZTE-Bo" w:date="2022-02-19T09:44:00Z">
              <w:r w:rsidR="007567EB">
                <w:rPr>
                  <w:bCs/>
                  <w:kern w:val="3"/>
                  <w:sz w:val="18"/>
                  <w:szCs w:val="20"/>
                  <w:lang w:eastAsia="zh-CN"/>
                </w:rPr>
                <w:t>, ZTE</w:t>
              </w:r>
            </w:ins>
            <w:ins w:id="221" w:author="马大为 (Dawei Ma)" w:date="2022-02-21T18:18:00Z">
              <w:r w:rsidR="00891620">
                <w:rPr>
                  <w:bCs/>
                  <w:kern w:val="3"/>
                  <w:sz w:val="18"/>
                  <w:szCs w:val="20"/>
                </w:rPr>
                <w:t>, Spreadtrum</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22"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347C1B7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23" w:author="Intel" w:date="2022-02-18T14:41:00Z">
              <w:r w:rsidR="00FC3E10">
                <w:rPr>
                  <w:bCs/>
                  <w:kern w:val="3"/>
                  <w:sz w:val="18"/>
                  <w:szCs w:val="20"/>
                </w:rPr>
                <w:t>, Intel</w:t>
              </w:r>
            </w:ins>
            <w:ins w:id="224" w:author="马大为 (Dawei Ma)" w:date="2022-02-21T18:18:00Z">
              <w:r w:rsidR="00891620">
                <w:rPr>
                  <w:bCs/>
                  <w:kern w:val="3"/>
                  <w:sz w:val="18"/>
                  <w:szCs w:val="20"/>
                </w:rPr>
                <w:t>, Spreadtrum</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25"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25"/>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8376FF1"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26"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27" w:author="Intel" w:date="2022-02-18T14:42:00Z">
              <w:r w:rsidR="00FC3E10">
                <w:rPr>
                  <w:bCs/>
                  <w:kern w:val="3"/>
                  <w:sz w:val="18"/>
                  <w:szCs w:val="20"/>
                  <w:lang w:eastAsia="zh-CN"/>
                </w:rPr>
                <w:t>, Intel (without sub-bullets)</w:t>
              </w:r>
            </w:ins>
            <w:ins w:id="228" w:author="ZTE-Bo" w:date="2022-02-19T09:44:00Z">
              <w:r w:rsidR="00664997">
                <w:rPr>
                  <w:bCs/>
                  <w:kern w:val="3"/>
                  <w:sz w:val="18"/>
                  <w:szCs w:val="20"/>
                  <w:lang w:eastAsia="zh-CN"/>
                </w:rPr>
                <w:t>, ZTE</w:t>
              </w:r>
            </w:ins>
            <w:ins w:id="229" w:author="马大为 (Dawei Ma)" w:date="2022-02-21T18:18:00Z">
              <w:r w:rsidR="00891620">
                <w:rPr>
                  <w:bCs/>
                  <w:kern w:val="3"/>
                  <w:sz w:val="18"/>
                  <w:szCs w:val="20"/>
                </w:rPr>
                <w:t>, Spreadtrum</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30" w:author="Eko Onggosanusi" w:date="2022-02-18T03:17:00Z"/>
                <w:color w:val="3333FF"/>
                <w:sz w:val="18"/>
                <w:szCs w:val="18"/>
                <w:lang w:eastAsia="zh-CN"/>
              </w:rPr>
            </w:pPr>
            <w:ins w:id="231"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32" w:author="Intel" w:date="2022-02-18T14:42:00Z">
              <w:r w:rsidR="00B3738B">
                <w:rPr>
                  <w:bCs/>
                  <w:kern w:val="3"/>
                  <w:sz w:val="18"/>
                  <w:szCs w:val="20"/>
                </w:rPr>
                <w:t>, Intel (Alt-2/3)</w:t>
              </w:r>
            </w:ins>
            <w:ins w:id="233"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34"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35"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236" w:author="Eko Onggosanusi" w:date="2022-02-18T03:13:00Z"/>
                <w:color w:val="000000" w:themeColor="text1"/>
                <w:sz w:val="18"/>
                <w:szCs w:val="18"/>
                <w:lang w:eastAsia="zh-CN"/>
              </w:rPr>
            </w:pPr>
            <w:ins w:id="237"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238" w:author="Eko Onggosanusi" w:date="2022-02-18T03:13:00Z"/>
                <w:color w:val="000000" w:themeColor="text1"/>
                <w:sz w:val="18"/>
                <w:szCs w:val="18"/>
                <w:lang w:eastAsia="zh-CN"/>
              </w:rPr>
            </w:pPr>
            <w:ins w:id="239"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40" w:author="Eko Onggosanusi" w:date="2022-02-18T03:13:00Z"/>
                <w:color w:val="3333FF"/>
                <w:sz w:val="18"/>
                <w:szCs w:val="18"/>
              </w:rPr>
            </w:pPr>
            <w:ins w:id="241"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42"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lastRenderedPageBreak/>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lastRenderedPageBreak/>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43" w:author="Eko Onggosanusi" w:date="2022-02-18T03:17:00Z"/>
                <w:color w:val="3333FF"/>
                <w:sz w:val="18"/>
                <w:szCs w:val="18"/>
                <w:lang w:eastAsia="zh-CN"/>
              </w:rPr>
            </w:pPr>
            <w:ins w:id="244"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lastRenderedPageBreak/>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F65FB8" w14:paraId="4E7B85E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C8A" w14:textId="73CBC235" w:rsidR="00F65FB8" w:rsidRDefault="00F65FB8" w:rsidP="00264361">
            <w:pPr>
              <w:snapToGrid w:val="0"/>
              <w:rPr>
                <w:sz w:val="18"/>
                <w:lang w:eastAsia="zh-CN"/>
              </w:rPr>
            </w:pPr>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0E9B" w14:textId="597C7AFD" w:rsidR="00F65FB8" w:rsidRDefault="00576D84" w:rsidP="00A54D3E">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w:t>
            </w:r>
            <w:r w:rsidR="004E1DF6">
              <w:rPr>
                <w:sz w:val="18"/>
                <w:lang w:eastAsia="zh-CN"/>
              </w:rPr>
              <w:t>according to the agreement in RAN1-106bis e-meeting pasted as below</w:t>
            </w:r>
            <w:r w:rsidR="00554A53">
              <w:rPr>
                <w:sz w:val="18"/>
                <w:lang w:eastAsia="zh-CN"/>
              </w:rPr>
              <w:t>, it was agreed that  ‘</w:t>
            </w:r>
            <w:r w:rsidR="00554A53" w:rsidRPr="00554A53">
              <w:rPr>
                <w:sz w:val="18"/>
                <w:lang w:eastAsia="zh-CN"/>
              </w:rPr>
              <w:t xml:space="preserve">For each P-MPR value, </w:t>
            </w:r>
            <w:r w:rsidR="00554A53" w:rsidRPr="00F2271A">
              <w:rPr>
                <w:sz w:val="18"/>
                <w:highlight w:val="yellow"/>
                <w:lang w:eastAsia="zh-CN"/>
              </w:rPr>
              <w:t>up to M</w:t>
            </w:r>
            <w:r w:rsidR="00554A53" w:rsidRPr="00554A53">
              <w:rPr>
                <w:sz w:val="18"/>
                <w:lang w:eastAsia="zh-CN"/>
              </w:rPr>
              <w:t xml:space="preserve"> SSBRI(s)/CRI(s), where the SSBRI(s)/CRI(s) is selected by the UE from a candidate SSB/CSI-RS resource pool</w:t>
            </w:r>
            <w:r w:rsidR="00554A53">
              <w:rPr>
                <w:sz w:val="18"/>
                <w:lang w:eastAsia="zh-CN"/>
              </w:rPr>
              <w:t xml:space="preserve">’. </w:t>
            </w:r>
            <w:r w:rsidR="00F2271A">
              <w:rPr>
                <w:sz w:val="18"/>
                <w:lang w:eastAsia="zh-CN"/>
              </w:rPr>
              <w:t xml:space="preserve">Based on the agreement, </w:t>
            </w:r>
            <w:r w:rsidR="000E0762">
              <w:rPr>
                <w:sz w:val="18"/>
                <w:lang w:eastAsia="zh-CN"/>
              </w:rPr>
              <w:t>the number of SSBRI/CRI for one P-MPR value can be 0. From our understanding, if the P-MPR value is larger or equal to mpe-</w:t>
            </w:r>
            <w:r w:rsidR="00F0497D">
              <w:rPr>
                <w:sz w:val="18"/>
                <w:lang w:eastAsia="zh-CN"/>
              </w:rPr>
              <w:t>T</w:t>
            </w:r>
            <w:r w:rsidR="000E0762">
              <w:rPr>
                <w:sz w:val="18"/>
                <w:lang w:eastAsia="zh-CN"/>
              </w:rPr>
              <w:t>hreshold</w:t>
            </w:r>
            <w:r w:rsidR="00F0497D">
              <w:rPr>
                <w:sz w:val="18"/>
                <w:lang w:eastAsia="zh-CN"/>
              </w:rPr>
              <w:t xml:space="preserve">, there will be no available </w:t>
            </w:r>
            <w:r w:rsidR="00F0497D">
              <w:rPr>
                <w:sz w:val="18"/>
                <w:lang w:eastAsia="zh-CN"/>
              </w:rPr>
              <w:t>SSBRI/CRI</w:t>
            </w:r>
            <w:r w:rsidR="00F0497D">
              <w:rPr>
                <w:sz w:val="18"/>
                <w:lang w:eastAsia="zh-CN"/>
              </w:rPr>
              <w:t xml:space="preserve"> for this P-MPR value.</w:t>
            </w:r>
            <w:r w:rsidR="00EC4C4E">
              <w:rPr>
                <w:sz w:val="18"/>
                <w:lang w:eastAsia="zh-CN"/>
              </w:rPr>
              <w:t xml:space="preserve"> </w:t>
            </w:r>
            <w:r w:rsidR="00EB2D22">
              <w:rPr>
                <w:sz w:val="18"/>
                <w:lang w:eastAsia="zh-CN"/>
              </w:rPr>
              <w:t>Our intention is to make it clear</w:t>
            </w:r>
            <w:r w:rsidR="00F83C5B">
              <w:rPr>
                <w:sz w:val="18"/>
                <w:lang w:eastAsia="zh-CN"/>
              </w:rPr>
              <w:t xml:space="preserve"> and two alternatives listed below </w:t>
            </w:r>
            <w:r w:rsidR="005238DB">
              <w:rPr>
                <w:sz w:val="18"/>
                <w:lang w:eastAsia="zh-CN"/>
              </w:rPr>
              <w:t xml:space="preserve">can be used </w:t>
            </w:r>
            <w:r w:rsidR="00F83C5B">
              <w:rPr>
                <w:sz w:val="18"/>
                <w:lang w:eastAsia="zh-CN"/>
              </w:rPr>
              <w:t>for down</w:t>
            </w:r>
            <w:r w:rsidR="00971656">
              <w:rPr>
                <w:sz w:val="18"/>
                <w:lang w:eastAsia="zh-CN"/>
              </w:rPr>
              <w:t xml:space="preserve"> </w:t>
            </w:r>
            <w:r w:rsidR="00F83C5B">
              <w:rPr>
                <w:sz w:val="18"/>
                <w:lang w:eastAsia="zh-CN"/>
              </w:rPr>
              <w:t>selection</w:t>
            </w:r>
            <w:r w:rsidR="00EB2D22">
              <w:rPr>
                <w:sz w:val="18"/>
                <w:lang w:eastAsia="zh-CN"/>
              </w:rPr>
              <w:t>.</w:t>
            </w:r>
          </w:p>
          <w:p w14:paraId="421CE51C" w14:textId="77777777" w:rsidR="00EB2D22" w:rsidRDefault="00EB2D22" w:rsidP="00A54D3E">
            <w:pPr>
              <w:snapToGrid w:val="0"/>
              <w:rPr>
                <w:sz w:val="18"/>
                <w:lang w:eastAsia="zh-CN"/>
              </w:rPr>
            </w:pPr>
          </w:p>
          <w:p w14:paraId="11E6E0D5" w14:textId="422C9DEB" w:rsidR="00EB2D22" w:rsidRPr="005238DB" w:rsidRDefault="00EB2D22" w:rsidP="005238DB">
            <w:pPr>
              <w:pStyle w:val="af0"/>
              <w:numPr>
                <w:ilvl w:val="0"/>
                <w:numId w:val="41"/>
              </w:numPr>
              <w:snapToGrid w:val="0"/>
              <w:rPr>
                <w:sz w:val="18"/>
                <w:lang w:eastAsia="zh-CN"/>
              </w:rPr>
            </w:pPr>
            <w:r w:rsidRPr="005238DB">
              <w:rPr>
                <w:sz w:val="18"/>
                <w:lang w:eastAsia="zh-CN"/>
              </w:rPr>
              <w:t xml:space="preserve">Alt.1: </w:t>
            </w:r>
            <w:r w:rsidR="00337886" w:rsidRPr="005238DB">
              <w:rPr>
                <w:sz w:val="18"/>
                <w:lang w:eastAsia="zh-CN"/>
              </w:rPr>
              <w:t>the P-MPR value in only 1 of N pair</w:t>
            </w:r>
            <w:r w:rsidR="00F83C5B" w:rsidRPr="005238DB">
              <w:rPr>
                <w:sz w:val="18"/>
                <w:lang w:eastAsia="zh-CN"/>
              </w:rPr>
              <w:t>s</w:t>
            </w:r>
            <w:r w:rsidR="00337886" w:rsidRPr="005238DB">
              <w:rPr>
                <w:sz w:val="18"/>
                <w:lang w:eastAsia="zh-CN"/>
              </w:rPr>
              <w:t xml:space="preserve"> is larger </w:t>
            </w:r>
            <w:r w:rsidR="00337886" w:rsidRPr="005238DB">
              <w:rPr>
                <w:sz w:val="18"/>
                <w:lang w:eastAsia="zh-CN"/>
              </w:rPr>
              <w:t>or equal to mpe-Threshold</w:t>
            </w:r>
            <w:r w:rsidR="00F83C5B" w:rsidRPr="005238DB">
              <w:rPr>
                <w:sz w:val="18"/>
                <w:lang w:eastAsia="zh-CN"/>
              </w:rPr>
              <w:t xml:space="preserve"> with</w:t>
            </w:r>
            <w:r w:rsidR="00353893" w:rsidRPr="005238DB">
              <w:rPr>
                <w:sz w:val="18"/>
                <w:lang w:eastAsia="zh-CN"/>
              </w:rPr>
              <w:t>out</w:t>
            </w:r>
            <w:r w:rsidR="00F83C5B" w:rsidRPr="005238DB">
              <w:rPr>
                <w:sz w:val="18"/>
                <w:lang w:eastAsia="zh-CN"/>
              </w:rPr>
              <w:t xml:space="preserve"> </w:t>
            </w:r>
            <w:r w:rsidR="00353893" w:rsidRPr="005238DB">
              <w:rPr>
                <w:sz w:val="18"/>
                <w:lang w:eastAsia="zh-CN"/>
              </w:rPr>
              <w:t>presence</w:t>
            </w:r>
            <w:r w:rsidR="00971656" w:rsidRPr="005238DB">
              <w:rPr>
                <w:sz w:val="18"/>
                <w:lang w:eastAsia="zh-CN"/>
              </w:rPr>
              <w:t xml:space="preserve"> of </w:t>
            </w:r>
            <w:r w:rsidR="00971656" w:rsidRPr="005238DB">
              <w:rPr>
                <w:sz w:val="18"/>
                <w:lang w:eastAsia="zh-CN"/>
              </w:rPr>
              <w:t>SSBRI/CRI</w:t>
            </w:r>
            <w:r w:rsidR="00353893" w:rsidRPr="005238DB">
              <w:rPr>
                <w:sz w:val="18"/>
                <w:lang w:eastAsia="zh-CN"/>
              </w:rPr>
              <w:t xml:space="preserve"> and it is used</w:t>
            </w:r>
            <w:r w:rsidR="00971656" w:rsidRPr="005238DB">
              <w:rPr>
                <w:sz w:val="18"/>
                <w:lang w:eastAsia="zh-CN"/>
              </w:rPr>
              <w:t xml:space="preserve"> for indication of MPE issue.</w:t>
            </w:r>
          </w:p>
          <w:p w14:paraId="3546D8E0" w14:textId="640DF9C2" w:rsidR="00971656" w:rsidRDefault="00971656" w:rsidP="005238DB">
            <w:pPr>
              <w:pStyle w:val="af0"/>
              <w:numPr>
                <w:ilvl w:val="0"/>
                <w:numId w:val="41"/>
              </w:numPr>
              <w:snapToGrid w:val="0"/>
              <w:rPr>
                <w:sz w:val="18"/>
                <w:lang w:eastAsia="zh-CN"/>
              </w:rPr>
            </w:pPr>
            <w:r w:rsidRPr="005238DB">
              <w:rPr>
                <w:sz w:val="18"/>
                <w:lang w:eastAsia="zh-CN"/>
              </w:rPr>
              <w:t xml:space="preserve">Alt.2: the P-MPR value in </w:t>
            </w:r>
            <w:r w:rsidR="00353893" w:rsidRPr="005238DB">
              <w:rPr>
                <w:sz w:val="18"/>
                <w:lang w:eastAsia="zh-CN"/>
              </w:rPr>
              <w:t xml:space="preserve">each of </w:t>
            </w:r>
            <w:r w:rsidRPr="005238DB">
              <w:rPr>
                <w:sz w:val="18"/>
                <w:lang w:eastAsia="zh-CN"/>
              </w:rPr>
              <w:t>N pairs</w:t>
            </w:r>
            <w:r w:rsidR="00353893" w:rsidRPr="005238DB">
              <w:rPr>
                <w:sz w:val="18"/>
                <w:lang w:eastAsia="zh-CN"/>
              </w:rPr>
              <w:t xml:space="preserve"> is low</w:t>
            </w:r>
            <w:r w:rsidR="005922AD" w:rsidRPr="005238DB">
              <w:rPr>
                <w:sz w:val="18"/>
                <w:lang w:eastAsia="zh-CN"/>
              </w:rPr>
              <w:t>er than</w:t>
            </w:r>
            <w:r w:rsidR="00353893" w:rsidRPr="005238DB">
              <w:rPr>
                <w:sz w:val="18"/>
                <w:lang w:eastAsia="zh-CN"/>
              </w:rPr>
              <w:t xml:space="preserve"> </w:t>
            </w:r>
            <w:r w:rsidR="00353893" w:rsidRPr="005238DB">
              <w:rPr>
                <w:sz w:val="18"/>
                <w:lang w:eastAsia="zh-CN"/>
              </w:rPr>
              <w:t>mpe-Threshold</w:t>
            </w:r>
            <w:r w:rsidR="005922AD" w:rsidRPr="005238DB">
              <w:rPr>
                <w:sz w:val="18"/>
                <w:lang w:eastAsia="zh-CN"/>
              </w:rPr>
              <w:t xml:space="preserve"> with presence of </w:t>
            </w:r>
            <w:r w:rsidR="005922AD" w:rsidRPr="005238DB">
              <w:rPr>
                <w:sz w:val="18"/>
                <w:lang w:eastAsia="zh-CN"/>
              </w:rPr>
              <w:t>SSBRI/CRI</w:t>
            </w:r>
            <w:r w:rsidR="005922AD" w:rsidRPr="005238DB">
              <w:rPr>
                <w:sz w:val="18"/>
                <w:lang w:eastAsia="zh-CN"/>
              </w:rPr>
              <w:t xml:space="preserve">. </w:t>
            </w:r>
            <w:r w:rsidR="004B3B43" w:rsidRPr="005238DB">
              <w:rPr>
                <w:sz w:val="18"/>
                <w:lang w:eastAsia="zh-CN"/>
              </w:rPr>
              <w:t xml:space="preserve">An additional P-MPR value </w:t>
            </w:r>
            <w:r w:rsidR="004B3B43" w:rsidRPr="005238DB">
              <w:rPr>
                <w:sz w:val="18"/>
                <w:lang w:eastAsia="zh-CN"/>
              </w:rPr>
              <w:t>larger or equal to mpe-Threshold</w:t>
            </w:r>
            <w:r w:rsidR="004B3B43" w:rsidRPr="005238DB">
              <w:rPr>
                <w:sz w:val="18"/>
                <w:lang w:eastAsia="zh-CN"/>
              </w:rPr>
              <w:t xml:space="preserve"> to indicate MPE issue as legacy spec..</w:t>
            </w:r>
          </w:p>
          <w:p w14:paraId="4F571990" w14:textId="522F8D86" w:rsidR="000D7233" w:rsidRPr="005238DB" w:rsidRDefault="000D7233" w:rsidP="000D7233">
            <w:pPr>
              <w:pStyle w:val="af0"/>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 xml:space="preserve">Alt 2 is agreed, the agreement need to be revised to </w:t>
            </w:r>
            <w:r>
              <w:rPr>
                <w:sz w:val="18"/>
                <w:lang w:eastAsia="zh-CN"/>
              </w:rPr>
              <w:t>‘</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00DB188F"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bookmarkStart w:id="245" w:name="_GoBack"/>
            <w:r w:rsidRPr="00EE274C">
              <w:rPr>
                <w:rFonts w:eastAsia="DengXian"/>
                <w:strike/>
                <w:color w:val="E36C0A" w:themeColor="accent6" w:themeShade="BF"/>
                <w:sz w:val="18"/>
                <w:lang w:eastAsia="zh-CN"/>
              </w:rPr>
              <w:t>(s)</w:t>
            </w:r>
            <w:bookmarkEnd w:id="245"/>
            <w:r w:rsidRPr="00554A53">
              <w:rPr>
                <w:rFonts w:eastAsia="DengXian"/>
                <w:sz w:val="18"/>
                <w:lang w:eastAsia="zh-CN"/>
              </w:rPr>
              <w:t xml:space="preserve"> is selected by the UE from a candidate SSB/CSI-RS resource pool</w:t>
            </w:r>
            <w:r>
              <w:rPr>
                <w:sz w:val="18"/>
                <w:lang w:eastAsia="zh-CN"/>
              </w:rPr>
              <w:t>’.</w:t>
            </w:r>
          </w:p>
          <w:p w14:paraId="02C6A96F" w14:textId="77777777" w:rsidR="004E1DF6" w:rsidRDefault="004E1DF6" w:rsidP="00A54D3E">
            <w:pPr>
              <w:snapToGrid w:val="0"/>
              <w:rPr>
                <w:sz w:val="18"/>
                <w:lang w:eastAsia="zh-CN"/>
              </w:rPr>
            </w:pPr>
          </w:p>
          <w:p w14:paraId="1A5EB51C" w14:textId="77777777" w:rsidR="004E1DF6" w:rsidRDefault="004E1DF6" w:rsidP="00A54D3E">
            <w:pPr>
              <w:snapToGrid w:val="0"/>
              <w:rPr>
                <w:sz w:val="18"/>
                <w:lang w:eastAsia="zh-CN"/>
              </w:rPr>
            </w:pPr>
          </w:p>
          <w:p w14:paraId="3E56A5FA" w14:textId="77777777" w:rsidR="004E1DF6" w:rsidRDefault="004E1DF6" w:rsidP="00A54D3E">
            <w:pPr>
              <w:snapToGrid w:val="0"/>
              <w:rPr>
                <w:sz w:val="18"/>
                <w:lang w:eastAsia="zh-CN"/>
              </w:rPr>
            </w:pPr>
          </w:p>
          <w:p w14:paraId="1D2A3825" w14:textId="77777777" w:rsidR="004E1DF6" w:rsidRDefault="004E1DF6" w:rsidP="00A54D3E">
            <w:pPr>
              <w:snapToGrid w:val="0"/>
              <w:rPr>
                <w:sz w:val="18"/>
                <w:lang w:eastAsia="zh-CN"/>
              </w:rPr>
            </w:pPr>
          </w:p>
          <w:p w14:paraId="77B8B27D" w14:textId="77777777" w:rsidR="004E1DF6" w:rsidRPr="005C243C" w:rsidRDefault="004E1DF6" w:rsidP="004E1DF6">
            <w:pPr>
              <w:rPr>
                <w:b/>
                <w:i/>
                <w:sz w:val="20"/>
                <w:szCs w:val="20"/>
                <w:highlight w:val="green"/>
              </w:rPr>
            </w:pPr>
            <w:r w:rsidRPr="005C243C">
              <w:rPr>
                <w:b/>
                <w:i/>
                <w:sz w:val="20"/>
                <w:szCs w:val="20"/>
                <w:highlight w:val="green"/>
              </w:rPr>
              <w:t>Agreement</w:t>
            </w:r>
          </w:p>
          <w:p w14:paraId="03A45774" w14:textId="77777777" w:rsidR="004E1DF6" w:rsidRPr="005C243C" w:rsidRDefault="004E1DF6" w:rsidP="004E1DF6">
            <w:pPr>
              <w:rPr>
                <w:rFonts w:cs="Times"/>
                <w:i/>
                <w:sz w:val="20"/>
                <w:szCs w:val="20"/>
                <w:lang w:eastAsia="zh-CN"/>
              </w:rPr>
            </w:pPr>
            <w:r w:rsidRPr="005C243C">
              <w:rPr>
                <w:rFonts w:cs="Times"/>
                <w:i/>
                <w:sz w:val="20"/>
                <w:szCs w:val="20"/>
                <w:lang w:eastAsia="zh-CN"/>
              </w:rPr>
              <w:t>On Rel.17 enhancements to facilitate MPE mitigation, support N=1, 2, 3, and 4</w:t>
            </w:r>
          </w:p>
          <w:p w14:paraId="52BBC24C" w14:textId="77777777" w:rsidR="004E1DF6" w:rsidRPr="005C243C" w:rsidRDefault="004E1DF6" w:rsidP="004E1DF6">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819D08E" w14:textId="77777777" w:rsidR="004E1DF6" w:rsidRPr="005C243C" w:rsidRDefault="004E1DF6" w:rsidP="004E1DF6">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61627D20" w14:textId="77777777" w:rsidR="004E1DF6" w:rsidRPr="005C243C" w:rsidRDefault="004E1DF6" w:rsidP="004E1DF6">
            <w:pPr>
              <w:rPr>
                <w:i/>
                <w:sz w:val="20"/>
                <w:szCs w:val="20"/>
                <w:highlight w:val="green"/>
              </w:rPr>
            </w:pPr>
            <w:r w:rsidRPr="005C243C">
              <w:rPr>
                <w:b/>
                <w:i/>
                <w:sz w:val="20"/>
                <w:szCs w:val="20"/>
                <w:highlight w:val="green"/>
              </w:rPr>
              <w:t>Agreement</w:t>
            </w:r>
          </w:p>
          <w:p w14:paraId="1A670E8B" w14:textId="77777777" w:rsidR="004E1DF6" w:rsidRPr="005C243C" w:rsidRDefault="004E1DF6" w:rsidP="004E1DF6">
            <w:pPr>
              <w:rPr>
                <w:rFonts w:ascii="Calibri" w:hAnsi="Calibri" w:cs="Calibri"/>
                <w:i/>
                <w:color w:val="1F497D"/>
                <w:sz w:val="20"/>
                <w:szCs w:val="20"/>
              </w:rPr>
            </w:pPr>
            <w:r w:rsidRPr="005C243C">
              <w:rPr>
                <w:i/>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4E1DF6" w:rsidRPr="005C243C" w14:paraId="5524826D" w14:textId="77777777" w:rsidTr="00A254A8">
              <w:tc>
                <w:tcPr>
                  <w:tcW w:w="9857" w:type="dxa"/>
                  <w:shd w:val="clear" w:color="auto" w:fill="auto"/>
                </w:tcPr>
                <w:p w14:paraId="7EA59CC5" w14:textId="77777777" w:rsidR="004E1DF6" w:rsidRPr="005C243C" w:rsidRDefault="004E1DF6" w:rsidP="004E1DF6">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327C2D33" w14:textId="77777777" w:rsidR="004E1DF6" w:rsidRPr="005C243C" w:rsidRDefault="004E1DF6" w:rsidP="004E1DF6">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60DECC46" w14:textId="77777777" w:rsidR="004E1DF6" w:rsidRPr="005C243C" w:rsidRDefault="004E1DF6" w:rsidP="004E1DF6">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E4F95F5" w14:textId="77777777" w:rsidR="004E1DF6" w:rsidRPr="005C243C" w:rsidRDefault="004E1DF6" w:rsidP="004E1DF6">
                  <w:pPr>
                    <w:numPr>
                      <w:ilvl w:val="2"/>
                      <w:numId w:val="39"/>
                    </w:numPr>
                    <w:snapToGrid w:val="0"/>
                    <w:rPr>
                      <w:rFonts w:eastAsia="Times New Roman"/>
                      <w:i/>
                      <w:sz w:val="20"/>
                      <w:szCs w:val="20"/>
                    </w:rPr>
                  </w:pPr>
                  <w:r w:rsidRPr="005C243C">
                    <w:rPr>
                      <w:rFonts w:eastAsia="Times New Roman"/>
                      <w:i/>
                      <w:strike/>
                      <w:color w:val="FF0000"/>
                      <w:sz w:val="20"/>
                      <w:szCs w:val="20"/>
                    </w:rPr>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2E38D3DD" w14:textId="77777777" w:rsidR="004E1DF6" w:rsidRPr="00664ED6" w:rsidRDefault="004E1DF6" w:rsidP="004E1DF6">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584E4A0C" w14:textId="15B0B58D" w:rsidR="004E1DF6" w:rsidRDefault="004E1DF6" w:rsidP="00A54D3E">
            <w:pPr>
              <w:snapToGrid w:val="0"/>
              <w:rPr>
                <w:sz w:val="18"/>
                <w:lang w:eastAsia="zh-CN"/>
              </w:rPr>
            </w:pPr>
          </w:p>
        </w:tc>
      </w:tr>
      <w:tr w:rsidR="000D7233" w14:paraId="6F2BE9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AC45" w14:textId="77777777" w:rsidR="000D7233" w:rsidRDefault="000D7233" w:rsidP="00264361">
            <w:pPr>
              <w:snapToGrid w:val="0"/>
              <w:rPr>
                <w:sz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D6CB" w14:textId="77777777" w:rsidR="000D7233" w:rsidRDefault="000D7233" w:rsidP="00A54D3E">
            <w:pPr>
              <w:snapToGrid w:val="0"/>
              <w:rPr>
                <w:sz w:val="18"/>
                <w:lang w:eastAsia="zh-CN"/>
              </w:rPr>
            </w:pPr>
          </w:p>
        </w:tc>
      </w:tr>
    </w:tbl>
    <w:p w14:paraId="699CD96E" w14:textId="79FACEFB" w:rsidR="00BB061A" w:rsidRDefault="00BB061A" w:rsidP="00BB061A">
      <w:pPr>
        <w:snapToGrid w:val="0"/>
      </w:pPr>
    </w:p>
    <w:p w14:paraId="613188C8" w14:textId="77777777" w:rsidR="007E4A24" w:rsidRDefault="007E4A24" w:rsidP="007E4A24">
      <w:pPr>
        <w:pStyle w:val="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5E38FB"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5E38FB"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5E38FB"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5E38FB"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5E38FB"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5E38FB"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5E38FB"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5E38FB"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5E38FB"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5E38FB"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5E38FB"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5E38FB"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5E38FB"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5E38FB"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5E38FB"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5E38FB"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5E38FB"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5E38FB"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5E38FB"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5E38FB"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5E38FB"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5E38FB"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5E38FB"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84137" w14:textId="77777777" w:rsidR="004F19A1" w:rsidRDefault="004F19A1" w:rsidP="007458B4">
      <w:r>
        <w:separator/>
      </w:r>
    </w:p>
  </w:endnote>
  <w:endnote w:type="continuationSeparator" w:id="0">
    <w:p w14:paraId="6DBA328F" w14:textId="77777777" w:rsidR="004F19A1" w:rsidRDefault="004F19A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9BCA" w14:textId="77777777" w:rsidR="004F19A1" w:rsidRDefault="004F19A1" w:rsidP="007458B4">
      <w:r>
        <w:separator/>
      </w:r>
    </w:p>
  </w:footnote>
  <w:footnote w:type="continuationSeparator" w:id="0">
    <w:p w14:paraId="55EFB600" w14:textId="77777777" w:rsidR="004F19A1" w:rsidRDefault="004F19A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8"/>
  </w:num>
  <w:num w:numId="14">
    <w:abstractNumId w:val="13"/>
  </w:num>
  <w:num w:numId="15">
    <w:abstractNumId w:val="28"/>
  </w:num>
  <w:num w:numId="16">
    <w:abstractNumId w:val="35"/>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6"/>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39"/>
  </w:num>
  <w:num w:numId="32">
    <w:abstractNumId w:val="40"/>
  </w:num>
  <w:num w:numId="33">
    <w:abstractNumId w:val="21"/>
  </w:num>
  <w:num w:numId="34">
    <w:abstractNumId w:val="16"/>
  </w:num>
  <w:num w:numId="35">
    <w:abstractNumId w:val="20"/>
  </w:num>
  <w:num w:numId="36">
    <w:abstractNumId w:val="27"/>
  </w:num>
  <w:num w:numId="37">
    <w:abstractNumId w:val="37"/>
  </w:num>
  <w:num w:numId="38">
    <w:abstractNumId w:val="23"/>
  </w:num>
  <w:num w:numId="39">
    <w:abstractNumId w:val="33"/>
  </w:num>
  <w:num w:numId="40">
    <w:abstractNumId w:val="19"/>
  </w:num>
  <w:num w:numId="41">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马大为 (Dawei Ma)">
    <w15:presenceInfo w15:providerId="None" w15:userId="马大为 (Dawei Ma)"/>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33"/>
    <w:rsid w:val="000D72C3"/>
    <w:rsid w:val="000D794F"/>
    <w:rsid w:val="000D7DC6"/>
    <w:rsid w:val="000D7EA5"/>
    <w:rsid w:val="000D7F29"/>
    <w:rsid w:val="000E0762"/>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E93"/>
    <w:rsid w:val="00141341"/>
    <w:rsid w:val="00141555"/>
    <w:rsid w:val="001419EF"/>
    <w:rsid w:val="00141CAE"/>
    <w:rsid w:val="00143DEA"/>
    <w:rsid w:val="001441EF"/>
    <w:rsid w:val="00144EB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37886"/>
    <w:rsid w:val="00340819"/>
    <w:rsid w:val="003416D2"/>
    <w:rsid w:val="00343F07"/>
    <w:rsid w:val="00344ADC"/>
    <w:rsid w:val="00345E97"/>
    <w:rsid w:val="003478A4"/>
    <w:rsid w:val="00347E8D"/>
    <w:rsid w:val="00347F50"/>
    <w:rsid w:val="003503E6"/>
    <w:rsid w:val="00350DD6"/>
    <w:rsid w:val="0035130B"/>
    <w:rsid w:val="00351419"/>
    <w:rsid w:val="00353893"/>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3B43"/>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1DF6"/>
    <w:rsid w:val="004E24DA"/>
    <w:rsid w:val="004E2DEF"/>
    <w:rsid w:val="004E4CC5"/>
    <w:rsid w:val="004E50A8"/>
    <w:rsid w:val="004E5397"/>
    <w:rsid w:val="004E5C92"/>
    <w:rsid w:val="004F19A1"/>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379C"/>
    <w:rsid w:val="005238DB"/>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54A53"/>
    <w:rsid w:val="005606C5"/>
    <w:rsid w:val="005611BF"/>
    <w:rsid w:val="00562332"/>
    <w:rsid w:val="005642F4"/>
    <w:rsid w:val="00566A85"/>
    <w:rsid w:val="00573255"/>
    <w:rsid w:val="005740E5"/>
    <w:rsid w:val="00576D84"/>
    <w:rsid w:val="00581ED5"/>
    <w:rsid w:val="00582B49"/>
    <w:rsid w:val="005830C3"/>
    <w:rsid w:val="00583263"/>
    <w:rsid w:val="00584308"/>
    <w:rsid w:val="00584B9F"/>
    <w:rsid w:val="00585776"/>
    <w:rsid w:val="005863C3"/>
    <w:rsid w:val="0059138A"/>
    <w:rsid w:val="0059155B"/>
    <w:rsid w:val="00591EAB"/>
    <w:rsid w:val="005922AD"/>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8FB"/>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656"/>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C2F"/>
    <w:rsid w:val="00C31C6F"/>
    <w:rsid w:val="00C31FD5"/>
    <w:rsid w:val="00C32C1F"/>
    <w:rsid w:val="00C33F38"/>
    <w:rsid w:val="00C357ED"/>
    <w:rsid w:val="00C36041"/>
    <w:rsid w:val="00C362A3"/>
    <w:rsid w:val="00C404D8"/>
    <w:rsid w:val="00C412DB"/>
    <w:rsid w:val="00C414A6"/>
    <w:rsid w:val="00C41E13"/>
    <w:rsid w:val="00C438CF"/>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188F"/>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7154"/>
    <w:rsid w:val="00EA7BC8"/>
    <w:rsid w:val="00EA7EB3"/>
    <w:rsid w:val="00EB2588"/>
    <w:rsid w:val="00EB269A"/>
    <w:rsid w:val="00EB2D22"/>
    <w:rsid w:val="00EB34C5"/>
    <w:rsid w:val="00EB46FB"/>
    <w:rsid w:val="00EB4ED4"/>
    <w:rsid w:val="00EB54D5"/>
    <w:rsid w:val="00EB6835"/>
    <w:rsid w:val="00EB6927"/>
    <w:rsid w:val="00EB7250"/>
    <w:rsid w:val="00EC0A96"/>
    <w:rsid w:val="00EC1F5A"/>
    <w:rsid w:val="00EC26DD"/>
    <w:rsid w:val="00EC351C"/>
    <w:rsid w:val="00EC4C4E"/>
    <w:rsid w:val="00EC513A"/>
    <w:rsid w:val="00EC5527"/>
    <w:rsid w:val="00EC6B09"/>
    <w:rsid w:val="00ED15CD"/>
    <w:rsid w:val="00ED389E"/>
    <w:rsid w:val="00ED4407"/>
    <w:rsid w:val="00ED4B78"/>
    <w:rsid w:val="00ED4C79"/>
    <w:rsid w:val="00ED50CF"/>
    <w:rsid w:val="00ED77FC"/>
    <w:rsid w:val="00EE2291"/>
    <w:rsid w:val="00EE23B5"/>
    <w:rsid w:val="00EE274C"/>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497D"/>
    <w:rsid w:val="00F052A9"/>
    <w:rsid w:val="00F05EA2"/>
    <w:rsid w:val="00F07AF3"/>
    <w:rsid w:val="00F07E22"/>
    <w:rsid w:val="00F07F9C"/>
    <w:rsid w:val="00F10A1F"/>
    <w:rsid w:val="00F10B4F"/>
    <w:rsid w:val="00F10ED7"/>
    <w:rsid w:val="00F11546"/>
    <w:rsid w:val="00F13AC2"/>
    <w:rsid w:val="00F140AD"/>
    <w:rsid w:val="00F14C2D"/>
    <w:rsid w:val="00F15DE8"/>
    <w:rsid w:val="00F16309"/>
    <w:rsid w:val="00F17901"/>
    <w:rsid w:val="00F17FDD"/>
    <w:rsid w:val="00F200D9"/>
    <w:rsid w:val="00F20513"/>
    <w:rsid w:val="00F21C64"/>
    <w:rsid w:val="00F2271A"/>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5FB8"/>
    <w:rsid w:val="00F668E0"/>
    <w:rsid w:val="00F66E56"/>
    <w:rsid w:val="00F72616"/>
    <w:rsid w:val="00F76B9F"/>
    <w:rsid w:val="00F77A6E"/>
    <w:rsid w:val="00F8064A"/>
    <w:rsid w:val="00F80A1C"/>
    <w:rsid w:val="00F81A11"/>
    <w:rsid w:val="00F82317"/>
    <w:rsid w:val="00F82D71"/>
    <w:rsid w:val="00F83C5B"/>
    <w:rsid w:val="00F86DDA"/>
    <w:rsid w:val="00F8757B"/>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__1.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20273</Words>
  <Characters>115562</Characters>
  <Application>Microsoft Office Word</Application>
  <DocSecurity>0</DocSecurity>
  <Lines>963</Lines>
  <Paragraphs>271</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2022-02-22T02:48:00Z</dcterms:created>
  <dcterms:modified xsi:type="dcterms:W3CDTF">2022-02-22T02:48:00Z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