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bookmarkStart w:id="2" w:name="_Hlk96330439"/>
            <w:r w:rsidRPr="008B6A83">
              <w:rPr>
                <w:color w:val="FF0000"/>
                <w:sz w:val="18"/>
                <w:szCs w:val="18"/>
                <w:lang w:val="en-GB"/>
              </w:rPr>
              <w:t xml:space="preserve">The CC list for Rel-16 multi-CC beam indication should not contain any CC </w:t>
            </w:r>
            <w:ins w:id="3"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bookmarkEnd w:id="2"/>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4"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5" w:author="Eko Onggosanusi" w:date="2022-02-18T01:04:00Z"/>
                <w:sz w:val="18"/>
                <w:szCs w:val="18"/>
              </w:rPr>
            </w:pPr>
            <w:del w:id="6"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7" w:author="Eko Onggosanusi" w:date="2022-02-18T01:04:00Z"/>
                <w:rFonts w:eastAsia="DengXian"/>
                <w:sz w:val="18"/>
                <w:szCs w:val="18"/>
                <w:lang w:eastAsia="ko-KR"/>
              </w:rPr>
            </w:pPr>
            <w:ins w:id="8"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9" w:author="Eko Onggosanusi" w:date="2022-02-18T01:06:00Z">
              <w:r w:rsidR="001F6E59">
                <w:rPr>
                  <w:sz w:val="18"/>
                  <w:szCs w:val="18"/>
                </w:rPr>
                <w:t>AP/SP-</w:t>
              </w:r>
            </w:ins>
            <w:del w:id="10"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1" w:author="Eko Onggosanusi" w:date="2022-02-18T01:06:00Z">
              <w:r w:rsidR="001F6E59" w:rsidRPr="001F6E59">
                <w:rPr>
                  <w:sz w:val="18"/>
                  <w:szCs w:val="18"/>
                </w:rPr>
                <w:t>provide an ID of Rel-17 UL or, if applicable, joint TCI state instead of an RS resource ID for each AP/SP-SRS resource</w:t>
              </w:r>
            </w:ins>
            <w:ins w:id="12" w:author="Eko Onggosanusi" w:date="2022-02-18T01:07:00Z">
              <w:r w:rsidR="001F6E59">
                <w:rPr>
                  <w:sz w:val="18"/>
                  <w:szCs w:val="18"/>
                </w:rPr>
                <w:t>,</w:t>
              </w:r>
            </w:ins>
            <w:ins w:id="13"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4"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5"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6" w:author="Eko Onggosanusi" w:date="2022-02-18T01:07:00Z">
              <w:r w:rsidR="001F6E59">
                <w:rPr>
                  <w:sz w:val="18"/>
                  <w:szCs w:val="18"/>
                </w:rPr>
                <w:t xml:space="preserve"> optional</w:t>
              </w:r>
            </w:ins>
            <w:r w:rsidRPr="00DD3493">
              <w:rPr>
                <w:sz w:val="18"/>
                <w:szCs w:val="18"/>
              </w:rPr>
              <w:t xml:space="preserve"> Rel-16 </w:t>
            </w:r>
            <w:ins w:id="17" w:author="Eko Onggosanusi" w:date="2022-02-18T01:08:00Z">
              <w:r w:rsidR="001F6E59" w:rsidRPr="001F6E59">
                <w:rPr>
                  <w:sz w:val="18"/>
                  <w:szCs w:val="18"/>
                </w:rPr>
                <w:t>features of SRS spatial relation info</w:t>
              </w:r>
            </w:ins>
            <w:del w:id="18" w:author="Eko Onggosanusi" w:date="2022-02-18T01:08:00Z">
              <w:r w:rsidRPr="00DD3493" w:rsidDel="001F6E59">
                <w:rPr>
                  <w:sz w:val="18"/>
                  <w:szCs w:val="18"/>
                </w:rPr>
                <w:delText>AP SRS SpatialRelationInfo update </w:delText>
              </w:r>
            </w:del>
            <w:ins w:id="19"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20"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1"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2" w:author="Intel" w:date="2022-02-18T14:35:00Z">
              <w:r w:rsidR="004B2114">
                <w:rPr>
                  <w:sz w:val="18"/>
                  <w:szCs w:val="18"/>
                  <w:lang w:val="en-GB"/>
                </w:rPr>
                <w:t xml:space="preserve">, Intel (follow CORESET  </w:t>
              </w:r>
            </w:ins>
            <w:ins w:id="23" w:author="Intel" w:date="2022-02-18T14:36:00Z">
              <w:r w:rsidR="004B2114">
                <w:rPr>
                  <w:sz w:val="18"/>
                  <w:szCs w:val="18"/>
                  <w:lang w:val="en-GB"/>
                </w:rPr>
                <w:t>B for intra-cell</w:t>
              </w:r>
            </w:ins>
            <w:ins w:id="24" w:author="Intel" w:date="2022-02-18T14:35:00Z">
              <w:r w:rsidR="004B2114">
                <w:rPr>
                  <w:sz w:val="18"/>
                  <w:szCs w:val="18"/>
                  <w:lang w:val="en-GB"/>
                </w:rPr>
                <w:t>)</w:t>
              </w:r>
            </w:ins>
            <w:ins w:id="25"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bookmarkStart w:id="26" w:name="_Hlk96330882"/>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7"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bookmarkEnd w:id="26"/>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8" w:author="Intel" w:date="2022-02-18T14:36:00Z">
              <w:r w:rsidR="004B2114">
                <w:rPr>
                  <w:bCs/>
                  <w:sz w:val="18"/>
                  <w:szCs w:val="18"/>
                  <w:lang w:eastAsia="zh-CN"/>
                </w:rPr>
                <w:t>, Intel</w:t>
              </w:r>
            </w:ins>
            <w:ins w:id="29" w:author="马大为 (Dawei Ma)" w:date="2022-02-21T18:13:00Z">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ins>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ins w:id="30" w:author="马大为 (Dawei Ma)" w:date="2022-02-21T18:13:00Z">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ins>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3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33" w:author="Eko Onggosanusi" w:date="2022-02-18T01:19:00Z">
              <w:r w:rsidR="0084569B">
                <w:rPr>
                  <w:i/>
                  <w:iCs/>
                  <w:color w:val="FF0000"/>
                  <w:sz w:val="18"/>
                  <w:szCs w:val="18"/>
                  <w:u w:val="single"/>
                  <w:lang w:val="en-GB" w:eastAsia="zh-CN"/>
                </w:rPr>
                <w:t>r17</w:t>
              </w:r>
            </w:ins>
            <w:del w:id="3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7" w:author="Eko Onggosanusi" w:date="2022-02-18T01:20:00Z">
              <w:r w:rsidR="0084569B">
                <w:rPr>
                  <w:i/>
                  <w:iCs/>
                  <w:color w:val="FF0000"/>
                  <w:sz w:val="18"/>
                  <w:szCs w:val="18"/>
                  <w:u w:val="single"/>
                  <w:lang w:val="en-GB" w:eastAsia="zh-CN"/>
                </w:rPr>
                <w:t>r17</w:t>
              </w:r>
            </w:ins>
            <w:del w:id="38" w:author="Eko Onggosanusi" w:date="2022-02-18T01:20:00Z">
              <w:r w:rsidRPr="000B2296" w:rsidDel="0084569B">
                <w:rPr>
                  <w:i/>
                  <w:iCs/>
                  <w:color w:val="FF0000"/>
                  <w:sz w:val="18"/>
                  <w:szCs w:val="18"/>
                  <w:u w:val="single"/>
                  <w:lang w:val="en-GB" w:eastAsia="zh-CN"/>
                </w:rPr>
                <w:delText>I</w:delText>
              </w:r>
            </w:del>
            <w:del w:id="3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w:t>
            </w:r>
            <w:r w:rsidR="009C0CBB">
              <w:rPr>
                <w:sz w:val="18"/>
                <w:szCs w:val="18"/>
                <w:lang w:val="en-GB"/>
              </w:rPr>
              <w:lastRenderedPageBreak/>
              <w:t xml:space="preserve">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4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41" w:author="Eko Onggosanusi" w:date="2022-02-18T01:20:00Z"/>
                <w:sz w:val="18"/>
                <w:szCs w:val="18"/>
              </w:rPr>
            </w:pPr>
            <w:del w:id="4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9" w:author="Eko Onggosanusi" w:date="2022-02-18T01:20:00Z"/>
                <w:sz w:val="18"/>
                <w:szCs w:val="18"/>
              </w:rPr>
            </w:pPr>
            <w:del w:id="5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51" w:author="Eko Onggosanusi" w:date="2022-02-18T01:20:00Z"/>
                <w:sz w:val="18"/>
                <w:szCs w:val="18"/>
              </w:rPr>
            </w:pPr>
            <w:del w:id="5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53" w:author="Eko Onggosanusi" w:date="2022-02-18T01:20:00Z"/>
                <w:b/>
                <w:sz w:val="18"/>
                <w:szCs w:val="18"/>
                <w:u w:val="single"/>
                <w:lang w:val="en-GB"/>
              </w:rPr>
            </w:pPr>
          </w:p>
          <w:p w14:paraId="7C292B57" w14:textId="021ABB09" w:rsidR="003D0EE9" w:rsidDel="00A526C7" w:rsidRDefault="003D0EE9" w:rsidP="00366E32">
            <w:pPr>
              <w:snapToGrid w:val="0"/>
              <w:jc w:val="both"/>
              <w:rPr>
                <w:del w:id="54" w:author="Eko Onggosanusi" w:date="2022-02-18T01:20:00Z"/>
                <w:color w:val="3333FF"/>
                <w:sz w:val="18"/>
                <w:szCs w:val="18"/>
              </w:rPr>
            </w:pPr>
            <w:del w:id="5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6" w:author="Eko Onggosanusi" w:date="2022-02-18T01:20:00Z"/>
                <w:color w:val="3333FF"/>
                <w:sz w:val="18"/>
                <w:szCs w:val="18"/>
              </w:rPr>
            </w:pPr>
          </w:p>
          <w:p w14:paraId="456531D4" w14:textId="418762C5" w:rsidR="003D0EE9" w:rsidDel="00A526C7" w:rsidRDefault="003D0EE9" w:rsidP="00366E32">
            <w:pPr>
              <w:snapToGrid w:val="0"/>
              <w:jc w:val="both"/>
              <w:rPr>
                <w:del w:id="57" w:author="Eko Onggosanusi" w:date="2022-02-18T01:20:00Z"/>
                <w:color w:val="3333FF"/>
                <w:sz w:val="18"/>
                <w:szCs w:val="18"/>
              </w:rPr>
            </w:pPr>
          </w:p>
          <w:p w14:paraId="449BC051" w14:textId="251E2D96" w:rsidR="003D0EE9" w:rsidRPr="00EA209B" w:rsidDel="003D0EE9" w:rsidRDefault="003D0EE9" w:rsidP="00DD3493">
            <w:pPr>
              <w:snapToGrid w:val="0"/>
              <w:rPr>
                <w:del w:id="58" w:author="Eko Onggosanusi" w:date="2022-02-18T01:10:00Z"/>
                <w:sz w:val="18"/>
                <w:szCs w:val="18"/>
                <w:lang w:val="en-GB" w:eastAsia="zh-CN"/>
              </w:rPr>
            </w:pPr>
            <w:del w:id="5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60" w:author="Eko Onggosanusi" w:date="2022-02-18T01:10:00Z"/>
                <w:sz w:val="18"/>
                <w:szCs w:val="18"/>
                <w:lang w:val="en-GB"/>
              </w:rPr>
            </w:pPr>
          </w:p>
          <w:p w14:paraId="41D5B184" w14:textId="35E87110" w:rsidR="003D0EE9" w:rsidRPr="00227CD5" w:rsidDel="003D0EE9" w:rsidRDefault="00C15C42" w:rsidP="00DD3493">
            <w:pPr>
              <w:snapToGrid w:val="0"/>
              <w:rPr>
                <w:del w:id="61" w:author="Eko Onggosanusi" w:date="2022-02-18T01:10:00Z"/>
                <w:sz w:val="18"/>
                <w:szCs w:val="18"/>
                <w:lang w:val="en-GB"/>
              </w:rPr>
            </w:pPr>
            <w:r>
              <w:rPr>
                <w:b/>
                <w:sz w:val="18"/>
                <w:szCs w:val="18"/>
                <w:lang w:val="en-GB"/>
              </w:rPr>
              <w:t>Not support:</w:t>
            </w:r>
            <w:del w:id="6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63" w:author="Eko Onggosanusi" w:date="2022-02-18T01:23:00Z">
              <w:r w:rsidR="00947A2D">
                <w:rPr>
                  <w:sz w:val="18"/>
                  <w:szCs w:val="18"/>
                  <w:lang w:val="en-GB"/>
                </w:rPr>
                <w:t xml:space="preserve">a </w:t>
              </w:r>
            </w:ins>
            <w:r>
              <w:rPr>
                <w:sz w:val="18"/>
                <w:szCs w:val="18"/>
                <w:lang w:val="en-GB"/>
              </w:rPr>
              <w:t>common signal</w:t>
            </w:r>
            <w:del w:id="64" w:author="Eko Onggosanusi" w:date="2022-02-18T01:23:00Z">
              <w:r w:rsidDel="00947A2D">
                <w:rPr>
                  <w:sz w:val="18"/>
                  <w:szCs w:val="18"/>
                  <w:lang w:val="en-GB"/>
                </w:rPr>
                <w:delText>s</w:delText>
              </w:r>
            </w:del>
            <w:ins w:id="65" w:author="Eko Onggosanusi" w:date="2022-02-18T01:23:00Z">
              <w:r w:rsidR="00947A2D">
                <w:rPr>
                  <w:sz w:val="18"/>
                  <w:szCs w:val="18"/>
                  <w:lang w:val="en-GB"/>
                </w:rPr>
                <w:t xml:space="preserve"> with a TCI state associated with a PCI</w:t>
              </w:r>
            </w:ins>
            <w:r>
              <w:rPr>
                <w:sz w:val="18"/>
                <w:szCs w:val="18"/>
                <w:lang w:val="en-GB"/>
              </w:rPr>
              <w:t xml:space="preserve"> </w:t>
            </w:r>
            <w:del w:id="66" w:author="Eko Onggosanusi" w:date="2022-02-18T01:23:00Z">
              <w:r w:rsidDel="00947A2D">
                <w:rPr>
                  <w:sz w:val="18"/>
                  <w:szCs w:val="18"/>
                  <w:lang w:val="en-GB"/>
                </w:rPr>
                <w:delText xml:space="preserve">from a cell with a </w:delText>
              </w:r>
            </w:del>
            <w:r>
              <w:rPr>
                <w:sz w:val="18"/>
                <w:szCs w:val="18"/>
                <w:lang w:val="en-GB"/>
              </w:rPr>
              <w:t xml:space="preserve">different </w:t>
            </w:r>
            <w:del w:id="6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387F499"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r w:rsidR="00DB7DC3">
              <w:rPr>
                <w:sz w:val="18"/>
                <w:szCs w:val="18"/>
                <w:lang w:val="en-GB"/>
              </w:rPr>
              <w:t>, MTK</w:t>
            </w:r>
            <w:ins w:id="68" w:author="马大为 (Dawei Ma)" w:date="2022-02-21T18:13:00Z">
              <w:r w:rsidR="00891620">
                <w:rPr>
                  <w:sz w:val="18"/>
                  <w:szCs w:val="18"/>
                  <w:lang w:val="en-GB"/>
                </w:rPr>
                <w:t>, Spreadtrum</w:t>
              </w:r>
            </w:ins>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9" w:author="CATT" w:date="2022-02-18T20:54:00Z">
              <w:r w:rsidR="00020CCE">
                <w:rPr>
                  <w:rFonts w:hint="eastAsia"/>
                  <w:sz w:val="18"/>
                  <w:szCs w:val="18"/>
                  <w:lang w:val="en-GB" w:eastAsia="zh-CN"/>
                </w:rPr>
                <w:t>CATT</w:t>
              </w:r>
            </w:ins>
            <w:ins w:id="70" w:author="Intel" w:date="2022-02-18T14:36:00Z">
              <w:r w:rsidR="00C66810">
                <w:rPr>
                  <w:sz w:val="18"/>
                  <w:szCs w:val="18"/>
                  <w:lang w:val="en-GB" w:eastAsia="zh-CN"/>
                </w:rPr>
                <w:t>, Intel</w:t>
              </w:r>
            </w:ins>
            <w:ins w:id="71"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72" w:author="Eko Onggosanusi" w:date="2022-02-18T01:23:00Z">
              <w:r w:rsidR="009C6426">
                <w:rPr>
                  <w:sz w:val="18"/>
                  <w:szCs w:val="18"/>
                  <w:lang w:val="en-GB"/>
                </w:rPr>
                <w:t>with a TCI state associated with a PCI</w:t>
              </w:r>
            </w:ins>
            <w:r w:rsidR="009C6426">
              <w:rPr>
                <w:sz w:val="18"/>
                <w:szCs w:val="18"/>
                <w:lang w:val="en-GB"/>
              </w:rPr>
              <w:t xml:space="preserve"> </w:t>
            </w:r>
            <w:del w:id="73" w:author="Eko Onggosanusi" w:date="2022-02-18T01:38:00Z">
              <w:r w:rsidDel="009C6426">
                <w:rPr>
                  <w:sz w:val="18"/>
                  <w:szCs w:val="18"/>
                  <w:lang w:val="en-GB"/>
                </w:rPr>
                <w:delText xml:space="preserve">from a cell with a </w:delText>
              </w:r>
            </w:del>
            <w:r>
              <w:rPr>
                <w:sz w:val="18"/>
                <w:szCs w:val="18"/>
                <w:lang w:val="en-GB"/>
              </w:rPr>
              <w:t xml:space="preserve">different </w:t>
            </w:r>
            <w:del w:id="74"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2799F8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5" w:author="CATT" w:date="2022-02-18T20:54:00Z">
              <w:r w:rsidR="00020CCE">
                <w:rPr>
                  <w:rFonts w:hint="eastAsia"/>
                  <w:sz w:val="18"/>
                  <w:szCs w:val="18"/>
                  <w:lang w:val="en-GB" w:eastAsia="zh-CN"/>
                </w:rPr>
                <w:t>, CATT</w:t>
              </w:r>
            </w:ins>
            <w:r w:rsidR="00960CBC">
              <w:rPr>
                <w:sz w:val="18"/>
                <w:szCs w:val="18"/>
                <w:lang w:val="en-GB" w:eastAsia="zh-CN"/>
              </w:rPr>
              <w:t>, IDC</w:t>
            </w:r>
            <w:ins w:id="76" w:author="ZTE-Bo" w:date="2022-02-19T09:09:00Z">
              <w:r w:rsidR="00604B95">
                <w:rPr>
                  <w:sz w:val="18"/>
                  <w:szCs w:val="18"/>
                  <w:lang w:val="en-GB" w:eastAsia="zh-CN"/>
                </w:rPr>
                <w:t>, ZTE</w:t>
              </w:r>
            </w:ins>
            <w:r w:rsidR="00DB7DC3">
              <w:rPr>
                <w:sz w:val="18"/>
                <w:szCs w:val="18"/>
                <w:lang w:val="en-GB" w:eastAsia="zh-CN"/>
              </w:rPr>
              <w:t>, MTK</w:t>
            </w:r>
            <w:ins w:id="77" w:author="马大为 (Dawei Ma)" w:date="2022-02-21T18:14:00Z">
              <w:r w:rsidR="00891620">
                <w:rPr>
                  <w:sz w:val="18"/>
                  <w:szCs w:val="18"/>
                  <w:lang w:val="en-GB" w:eastAsia="zh-CN"/>
                </w:rPr>
                <w:t>,</w:t>
              </w:r>
              <w:r w:rsidR="00891620">
                <w:rPr>
                  <w:sz w:val="18"/>
                  <w:szCs w:val="18"/>
                  <w:lang w:val="en-GB"/>
                </w:rPr>
                <w:t xml:space="preserve"> Spreadtrum</w:t>
              </w:r>
            </w:ins>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8"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79"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80" w:author="Eko Onggosanusi" w:date="2022-02-18T01:46:00Z">
              <w:r w:rsidDel="00F14C2D">
                <w:rPr>
                  <w:bCs/>
                  <w:sz w:val="18"/>
                  <w:szCs w:val="18"/>
                </w:rPr>
                <w:delText>gNB does not</w:delText>
              </w:r>
            </w:del>
            <w:ins w:id="81" w:author="Eko Onggosanusi" w:date="2022-02-18T01:46:00Z">
              <w:r w:rsidR="00F14C2D">
                <w:rPr>
                  <w:bCs/>
                  <w:sz w:val="18"/>
                  <w:szCs w:val="18"/>
                </w:rPr>
                <w:t>the UE is not</w:t>
              </w:r>
            </w:ins>
            <w:r>
              <w:rPr>
                <w:bCs/>
                <w:sz w:val="18"/>
                <w:szCs w:val="18"/>
              </w:rPr>
              <w:t xml:space="preserve"> configure</w:t>
            </w:r>
            <w:ins w:id="82"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83"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3802E04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84" w:author="ZTE-Bo" w:date="2022-02-19T09:10:00Z">
              <w:r w:rsidR="00604B95">
                <w:rPr>
                  <w:sz w:val="18"/>
                  <w:szCs w:val="18"/>
                  <w:lang w:val="de-DE"/>
                </w:rPr>
                <w:t>, ZTE</w:t>
              </w:r>
            </w:ins>
            <w:ins w:id="85" w:author="马大为 (Dawei Ma)" w:date="2022-02-21T18:14:00Z">
              <w:r w:rsidR="00891620">
                <w:rPr>
                  <w:sz w:val="18"/>
                  <w:szCs w:val="18"/>
                  <w:lang w:val="de-DE"/>
                </w:rPr>
                <w:t>,</w:t>
              </w:r>
              <w:r w:rsidR="00891620">
                <w:rPr>
                  <w:sz w:val="18"/>
                  <w:szCs w:val="18"/>
                  <w:lang w:val="en-GB"/>
                </w:rPr>
                <w:t xml:space="preserve"> Spreadtrum</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86"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7"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8" w:author="Eko Onggosanusi" w:date="2022-02-18T01:25:00Z"/>
                <w:rFonts w:eastAsia="Batang"/>
                <w:sz w:val="18"/>
                <w:szCs w:val="18"/>
                <w:lang w:val="en-GB" w:eastAsia="en-US"/>
              </w:rPr>
            </w:pPr>
          </w:p>
          <w:p w14:paraId="2F33BD94" w14:textId="163445AC" w:rsidR="0063375D" w:rsidRDefault="0063375D" w:rsidP="0063375D">
            <w:pPr>
              <w:snapToGrid w:val="0"/>
              <w:jc w:val="both"/>
              <w:rPr>
                <w:ins w:id="89" w:author="Eko Onggosanusi" w:date="2022-02-18T01:25:00Z"/>
                <w:color w:val="3333FF"/>
                <w:sz w:val="18"/>
                <w:szCs w:val="18"/>
                <w:lang w:val="en-GB"/>
              </w:rPr>
            </w:pPr>
            <w:ins w:id="90"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91"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ins w:id="92"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93" w:author="Eko Onggosanusi" w:date="2022-02-18T01:33:00Z"/>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ins w:id="94" w:author="Eko Onggosanusi" w:date="2022-02-18T01:33:00Z"/>
                <w:rFonts w:eastAsia="SimSun"/>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95"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736A7E"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96" w:author="CATT" w:date="2022-02-18T20:59:00Z">
              <w:r w:rsidR="00D756BE">
                <w:rPr>
                  <w:rFonts w:hint="eastAsia"/>
                  <w:sz w:val="18"/>
                  <w:szCs w:val="18"/>
                  <w:lang w:val="en-GB" w:eastAsia="zh-CN"/>
                </w:rPr>
                <w:t>,CATT</w:t>
              </w:r>
            </w:ins>
            <w:ins w:id="97" w:author="ZTE-Bo" w:date="2022-02-19T09:10:00Z">
              <w:r w:rsidR="00604B95">
                <w:rPr>
                  <w:sz w:val="18"/>
                  <w:szCs w:val="18"/>
                  <w:lang w:val="en-GB" w:eastAsia="zh-CN"/>
                </w:rPr>
                <w:t>, ZTE</w:t>
              </w:r>
            </w:ins>
            <w:ins w:id="98" w:author="马大为 (Dawei Ma)" w:date="2022-02-21T18:14:00Z">
              <w:r w:rsidR="00891620">
                <w:rPr>
                  <w:sz w:val="18"/>
                  <w:szCs w:val="18"/>
                  <w:lang w:val="en-GB" w:eastAsia="zh-CN"/>
                </w:rPr>
                <w:t>,</w:t>
              </w:r>
              <w:r w:rsidR="00891620">
                <w:rPr>
                  <w:sz w:val="18"/>
                  <w:szCs w:val="18"/>
                  <w:lang w:val="en-GB"/>
                </w:rPr>
                <w:t xml:space="preserve"> Spreadtrum</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9"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100" w:author="Eko Onggosanusi" w:date="2022-02-18T01:41:00Z">
              <w:r>
                <w:rPr>
                  <w:color w:val="3333FF"/>
                  <w:sz w:val="18"/>
                  <w:szCs w:val="18"/>
                  <w:lang w:val="en-GB"/>
                </w:rPr>
                <w:t xml:space="preserve">Spec impact of this proposal is unclear. </w:t>
              </w:r>
            </w:ins>
            <w:ins w:id="101" w:author="Eko Onggosanusi" w:date="2022-02-18T01:47:00Z">
              <w:r w:rsidR="00907738">
                <w:rPr>
                  <w:color w:val="3333FF"/>
                  <w:sz w:val="18"/>
                  <w:szCs w:val="18"/>
                  <w:lang w:val="en-GB"/>
                </w:rPr>
                <w:t xml:space="preserve">Before this is fully clarified by the proponents, </w:t>
              </w:r>
            </w:ins>
            <w:ins w:id="102"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103"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104"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105"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106" w:author="Intel" w:date="2022-02-18T14:37:00Z">
              <w:r w:rsidR="00D11900">
                <w:rPr>
                  <w:bCs/>
                  <w:sz w:val="18"/>
                  <w:szCs w:val="18"/>
                </w:rPr>
                <w:t xml:space="preserve"> Intel (leave to RAN4)</w:t>
              </w:r>
            </w:ins>
            <w:ins w:id="107"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8"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ins w:id="109" w:author="Eko Onggosanusi" w:date="2022-02-18T01:35:00Z">
              <w:r w:rsidRPr="00BB4F1C">
                <w:rPr>
                  <w:rFonts w:eastAsia="SimSun"/>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lastRenderedPageBreak/>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w:t>
            </w:r>
            <w:r w:rsidRPr="00BF6F17">
              <w:rPr>
                <w:i/>
                <w:iCs/>
                <w:color w:val="000000"/>
                <w:sz w:val="18"/>
                <w:szCs w:val="18"/>
              </w:rPr>
              <w:lastRenderedPageBreak/>
              <w:t>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lastRenderedPageBreak/>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lastRenderedPageBreak/>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lastRenderedPageBreak/>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lastRenderedPageBreak/>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10" w:name="OLE_LINK1"/>
            <w:bookmarkStart w:id="111" w:name="OLE_LINK2"/>
            <w:r>
              <w:rPr>
                <w:rFonts w:eastAsia="SimSun" w:hint="eastAsia"/>
                <w:sz w:val="18"/>
                <w:szCs w:val="18"/>
                <w:lang w:eastAsia="zh-CN"/>
              </w:rPr>
              <w:t>F</w:t>
            </w:r>
            <w:r>
              <w:rPr>
                <w:rFonts w:eastAsia="SimSun"/>
                <w:sz w:val="18"/>
                <w:szCs w:val="18"/>
                <w:lang w:eastAsia="zh-CN"/>
              </w:rPr>
              <w:t>or i</w:t>
            </w:r>
            <w:bookmarkEnd w:id="110"/>
            <w:bookmarkEnd w:id="111"/>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12" w:author="Eko Onggosanusi" w:date="2022-02-18T01:19:00Z">
              <w:r w:rsidR="00636401">
                <w:rPr>
                  <w:i/>
                  <w:iCs/>
                  <w:color w:val="FF0000"/>
                  <w:sz w:val="18"/>
                  <w:szCs w:val="18"/>
                  <w:u w:val="single"/>
                  <w:lang w:val="en-GB" w:eastAsia="zh-CN"/>
                </w:rPr>
                <w:t>r17</w:t>
              </w:r>
            </w:ins>
            <w:del w:id="113"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14" w:author="Intel" w:date="2022-02-18T14:38:00Z">
              <w:r w:rsidR="0089635B">
                <w:rPr>
                  <w:sz w:val="18"/>
                  <w:szCs w:val="18"/>
                  <w:lang w:eastAsia="zh-CN"/>
                </w:rPr>
                <w:t>,</w:t>
              </w:r>
            </w:ins>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lastRenderedPageBreak/>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en-US"/>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and some in-depth discussion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6CB2C50E" w:rsidR="002D2F74" w:rsidRPr="00DB7DC3" w:rsidRDefault="002D2F74" w:rsidP="00604B95">
            <w:pPr>
              <w:pStyle w:val="ListParagraph"/>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are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t xml:space="preserve">Issue 1.14: </w:t>
            </w:r>
            <w:r w:rsidRPr="00E5464A">
              <w:rPr>
                <w:rFonts w:eastAsia="SimSun"/>
                <w:sz w:val="18"/>
                <w:szCs w:val="18"/>
                <w:lang w:eastAsia="en-US"/>
              </w:rPr>
              <w:t>Even we prefer to have some difinitions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random access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In Rel-16, where the TCI state of CORESET 0 is indicated by MAC CE, the UE follows the beam found during a random access procedure after the random access procedure and before a MAC CE is sent to the UE with a TCI state for CORESET 0. The same design can be used for the indicated TCI state, i.e.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lastRenderedPageBreak/>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Malgun Gothic"/>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A545E0" w:rsidRPr="005A5F18" w14:paraId="4017B10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A104" w14:textId="7A11BE10" w:rsidR="00A545E0" w:rsidRDefault="00A545E0" w:rsidP="00891620">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CED" w14:textId="77777777" w:rsidR="00A545E0" w:rsidRPr="00F16309" w:rsidRDefault="00A545E0" w:rsidP="003E78F6">
            <w:pPr>
              <w:snapToGrid w:val="0"/>
              <w:rPr>
                <w:bCs/>
                <w:sz w:val="18"/>
                <w:szCs w:val="18"/>
                <w:lang w:eastAsia="zh-CN"/>
              </w:rPr>
            </w:pPr>
            <w:r w:rsidRPr="00F16309">
              <w:rPr>
                <w:bCs/>
                <w:sz w:val="18"/>
                <w:szCs w:val="18"/>
                <w:lang w:eastAsia="zh-CN"/>
              </w:rPr>
              <w:t>For Proposal 1.A, support</w:t>
            </w:r>
          </w:p>
          <w:p w14:paraId="73CB7540" w14:textId="7C4F6C22" w:rsidR="00A545E0" w:rsidRPr="00F16309" w:rsidRDefault="00A545E0" w:rsidP="003E78F6">
            <w:pPr>
              <w:snapToGrid w:val="0"/>
              <w:rPr>
                <w:bCs/>
                <w:sz w:val="18"/>
                <w:szCs w:val="18"/>
                <w:lang w:eastAsia="zh-CN"/>
              </w:rPr>
            </w:pPr>
            <w:r w:rsidRPr="00F16309">
              <w:rPr>
                <w:bCs/>
                <w:sz w:val="18"/>
                <w:szCs w:val="18"/>
                <w:lang w:eastAsia="zh-CN"/>
              </w:rPr>
              <w:t>For Proposal 1.B.1, support</w:t>
            </w:r>
          </w:p>
          <w:p w14:paraId="0DF458FA" w14:textId="31F664E0" w:rsidR="00A545E0" w:rsidRPr="00F16309" w:rsidRDefault="00A37BE9" w:rsidP="003E78F6">
            <w:pPr>
              <w:snapToGrid w:val="0"/>
              <w:rPr>
                <w:bCs/>
                <w:sz w:val="18"/>
                <w:szCs w:val="18"/>
                <w:lang w:eastAsia="zh-CN"/>
              </w:rPr>
            </w:pPr>
            <w:r w:rsidRPr="00F16309">
              <w:rPr>
                <w:bCs/>
                <w:sz w:val="18"/>
                <w:szCs w:val="18"/>
                <w:lang w:eastAsia="zh-CN"/>
              </w:rPr>
              <w:t xml:space="preserve">For Proposal 1.C,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02B46C8C" w14:textId="4A033B3D" w:rsidR="00C03866" w:rsidRPr="00F16309" w:rsidRDefault="00C03866" w:rsidP="003E78F6">
            <w:pPr>
              <w:snapToGrid w:val="0"/>
              <w:rPr>
                <w:bCs/>
                <w:sz w:val="18"/>
                <w:szCs w:val="18"/>
                <w:lang w:eastAsia="zh-CN"/>
              </w:rPr>
            </w:pPr>
            <w:r w:rsidRPr="00F16309">
              <w:rPr>
                <w:bCs/>
                <w:sz w:val="18"/>
                <w:szCs w:val="18"/>
                <w:lang w:eastAsia="zh-CN"/>
              </w:rPr>
              <w:t xml:space="preserve">For Proposal 1.D,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78E0E1CA" w14:textId="14585030" w:rsidR="00C03866" w:rsidRPr="00F16309" w:rsidRDefault="0084240B" w:rsidP="003E78F6">
            <w:pPr>
              <w:snapToGrid w:val="0"/>
              <w:rPr>
                <w:bCs/>
                <w:sz w:val="18"/>
                <w:szCs w:val="18"/>
                <w:lang w:eastAsia="zh-CN"/>
              </w:rPr>
            </w:pPr>
            <w:r w:rsidRPr="00F16309">
              <w:rPr>
                <w:bCs/>
                <w:sz w:val="18"/>
                <w:szCs w:val="18"/>
                <w:lang w:eastAsia="zh-CN"/>
              </w:rPr>
              <w:t>For Proposal 1.E, fine</w:t>
            </w:r>
          </w:p>
          <w:p w14:paraId="0B617850" w14:textId="77777777" w:rsidR="00A545E0" w:rsidRPr="00F16309" w:rsidRDefault="00D31956" w:rsidP="003E78F6">
            <w:pPr>
              <w:snapToGrid w:val="0"/>
              <w:rPr>
                <w:bCs/>
                <w:sz w:val="18"/>
                <w:szCs w:val="18"/>
                <w:lang w:eastAsia="zh-CN"/>
              </w:rPr>
            </w:pPr>
            <w:r w:rsidRPr="00F16309">
              <w:rPr>
                <w:bCs/>
                <w:sz w:val="18"/>
                <w:szCs w:val="18"/>
                <w:lang w:eastAsia="zh-CN"/>
              </w:rPr>
              <w:t xml:space="preserve">For Proposal 1.D.2, </w:t>
            </w:r>
            <w:r w:rsidR="00C85FC5" w:rsidRPr="00F16309">
              <w:rPr>
                <w:bCs/>
                <w:sz w:val="18"/>
                <w:szCs w:val="18"/>
                <w:lang w:eastAsia="zh-CN"/>
              </w:rPr>
              <w:t>the proposal seems against agreement as mentioned before. Prefer per-SS based beam determination</w:t>
            </w:r>
          </w:p>
          <w:p w14:paraId="223B631D" w14:textId="77777777" w:rsidR="00C85FC5" w:rsidRPr="00F16309" w:rsidRDefault="00514F7C" w:rsidP="003E78F6">
            <w:pPr>
              <w:snapToGrid w:val="0"/>
              <w:rPr>
                <w:bCs/>
                <w:sz w:val="18"/>
                <w:szCs w:val="18"/>
                <w:lang w:eastAsia="zh-CN"/>
              </w:rPr>
            </w:pPr>
            <w:r w:rsidRPr="00F16309">
              <w:rPr>
                <w:bCs/>
                <w:sz w:val="18"/>
                <w:szCs w:val="18"/>
                <w:lang w:eastAsia="zh-CN"/>
              </w:rPr>
              <w:t>For 1.9, support alt3</w:t>
            </w:r>
          </w:p>
          <w:p w14:paraId="539EA6EB" w14:textId="77777777" w:rsidR="00514F7C" w:rsidRPr="00F16309" w:rsidRDefault="00C45BE0" w:rsidP="003E78F6">
            <w:pPr>
              <w:snapToGrid w:val="0"/>
              <w:rPr>
                <w:bCs/>
                <w:sz w:val="18"/>
                <w:szCs w:val="18"/>
                <w:lang w:eastAsia="zh-CN"/>
              </w:rPr>
            </w:pPr>
            <w:r w:rsidRPr="00F16309">
              <w:rPr>
                <w:bCs/>
                <w:sz w:val="18"/>
                <w:szCs w:val="18"/>
                <w:lang w:eastAsia="zh-CN"/>
              </w:rPr>
              <w:t xml:space="preserve">For 1.10, </w:t>
            </w:r>
            <w:r w:rsidR="009A107A" w:rsidRPr="00F16309">
              <w:rPr>
                <w:bCs/>
                <w:sz w:val="18"/>
                <w:szCs w:val="18"/>
                <w:lang w:eastAsia="zh-CN"/>
              </w:rPr>
              <w:t>not support</w:t>
            </w:r>
          </w:p>
          <w:p w14:paraId="26CFC59F" w14:textId="302399CB" w:rsidR="009A107A" w:rsidRPr="00F16309" w:rsidRDefault="00D64470" w:rsidP="003E78F6">
            <w:pPr>
              <w:snapToGrid w:val="0"/>
              <w:rPr>
                <w:bCs/>
                <w:sz w:val="18"/>
                <w:szCs w:val="18"/>
                <w:lang w:eastAsia="zh-CN"/>
              </w:rPr>
            </w:pPr>
            <w:r w:rsidRPr="00F16309">
              <w:rPr>
                <w:bCs/>
                <w:sz w:val="18"/>
                <w:szCs w:val="18"/>
                <w:lang w:eastAsia="zh-CN"/>
              </w:rPr>
              <w:t>For 1.11, not support</w:t>
            </w:r>
            <w:r w:rsidR="00B473A1" w:rsidRPr="00F16309">
              <w:rPr>
                <w:bCs/>
                <w:sz w:val="18"/>
                <w:szCs w:val="18"/>
                <w:lang w:eastAsia="zh-CN"/>
              </w:rPr>
              <w:t>, RA initiated by CFRA based PDCCH order should be excluded as in legacy rule</w:t>
            </w:r>
          </w:p>
          <w:p w14:paraId="45CDF446" w14:textId="77777777" w:rsidR="00D64470" w:rsidRPr="00F16309" w:rsidRDefault="00B473A1" w:rsidP="003E78F6">
            <w:pPr>
              <w:snapToGrid w:val="0"/>
              <w:rPr>
                <w:bCs/>
                <w:sz w:val="18"/>
                <w:szCs w:val="18"/>
                <w:lang w:eastAsia="zh-CN"/>
              </w:rPr>
            </w:pPr>
            <w:r w:rsidRPr="00F16309">
              <w:rPr>
                <w:bCs/>
                <w:sz w:val="18"/>
                <w:szCs w:val="18"/>
                <w:lang w:eastAsia="zh-CN"/>
              </w:rPr>
              <w:t xml:space="preserve">For 1.12, </w:t>
            </w:r>
            <w:r w:rsidR="00C74062" w:rsidRPr="00F16309">
              <w:rPr>
                <w:bCs/>
                <w:sz w:val="18"/>
                <w:szCs w:val="18"/>
                <w:lang w:eastAsia="zh-CN"/>
              </w:rPr>
              <w:t>support</w:t>
            </w:r>
          </w:p>
          <w:p w14:paraId="09740427" w14:textId="0293916D" w:rsidR="00C74062" w:rsidRPr="00F16309" w:rsidRDefault="00C74062" w:rsidP="003E78F6">
            <w:pPr>
              <w:snapToGrid w:val="0"/>
              <w:rPr>
                <w:bCs/>
                <w:sz w:val="18"/>
                <w:szCs w:val="18"/>
                <w:lang w:eastAsia="zh-CN"/>
              </w:rPr>
            </w:pPr>
            <w:r w:rsidRPr="00F16309">
              <w:rPr>
                <w:bCs/>
                <w:sz w:val="18"/>
                <w:szCs w:val="18"/>
                <w:lang w:eastAsia="zh-CN"/>
              </w:rPr>
              <w:t xml:space="preserve">For 1.13, the agreed UE capability related to TCI application time is from DCI to the time for the TCI to be applied. The spec impact is that such UE capability should add extra latency if the DCI and applied CC have different SCSs in case of xCC scheduling. </w:t>
            </w:r>
          </w:p>
          <w:p w14:paraId="58F960C6" w14:textId="77777777" w:rsidR="00C74062" w:rsidRDefault="00F16309" w:rsidP="003E78F6">
            <w:pPr>
              <w:snapToGrid w:val="0"/>
              <w:rPr>
                <w:bCs/>
                <w:sz w:val="18"/>
                <w:szCs w:val="18"/>
                <w:lang w:eastAsia="zh-CN"/>
              </w:rPr>
            </w:pPr>
            <w:r w:rsidRPr="00F16309">
              <w:rPr>
                <w:bCs/>
                <w:sz w:val="18"/>
                <w:szCs w:val="18"/>
                <w:lang w:eastAsia="zh-CN"/>
              </w:rPr>
              <w:t>For 1.1</w:t>
            </w:r>
            <w:r>
              <w:rPr>
                <w:bCs/>
                <w:sz w:val="18"/>
                <w:szCs w:val="18"/>
                <w:lang w:eastAsia="zh-CN"/>
              </w:rPr>
              <w:t xml:space="preserve">4, </w:t>
            </w:r>
            <w:r w:rsidR="00D4536E">
              <w:rPr>
                <w:bCs/>
                <w:sz w:val="18"/>
                <w:szCs w:val="18"/>
                <w:lang w:eastAsia="zh-CN"/>
              </w:rPr>
              <w:t xml:space="preserve">support. Otherwise, companies will have different implementations on this UE capability without clear definition. </w:t>
            </w:r>
          </w:p>
          <w:p w14:paraId="087D0AE5" w14:textId="5045A6EB" w:rsidR="00D4536E" w:rsidRPr="00F16309" w:rsidRDefault="00F8757B" w:rsidP="003E78F6">
            <w:pPr>
              <w:snapToGrid w:val="0"/>
              <w:rPr>
                <w:bCs/>
                <w:sz w:val="18"/>
                <w:szCs w:val="18"/>
                <w:lang w:eastAsia="zh-CN"/>
              </w:rPr>
            </w:pPr>
            <w:r>
              <w:rPr>
                <w:bCs/>
                <w:sz w:val="18"/>
                <w:szCs w:val="18"/>
                <w:lang w:eastAsia="zh-CN"/>
              </w:rPr>
              <w:t>For 1.15, seems not critical issue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15" w:author="Eko Onggosanusi" w:date="2022-02-18T02:37:00Z">
              <w:r>
                <w:rPr>
                  <w:color w:val="000000" w:themeColor="text1"/>
                  <w:sz w:val="18"/>
                  <w:szCs w:val="18"/>
                </w:rPr>
                <w:t>For</w:t>
              </w:r>
            </w:ins>
            <w:ins w:id="116" w:author="Eko Onggosanusi" w:date="2022-02-18T02:39:00Z">
              <w:r w:rsidR="003833F7">
                <w:rPr>
                  <w:color w:val="000000" w:themeColor="text1"/>
                  <w:sz w:val="18"/>
                  <w:szCs w:val="18"/>
                </w:rPr>
                <w:t xml:space="preserve"> the already agreed</w:t>
              </w:r>
            </w:ins>
            <w:ins w:id="117" w:author="Eko Onggosanusi" w:date="2022-02-18T02:37:00Z">
              <w:r>
                <w:rPr>
                  <w:color w:val="000000" w:themeColor="text1"/>
                  <w:sz w:val="18"/>
                  <w:szCs w:val="18"/>
                </w:rPr>
                <w:t xml:space="preserve"> </w:t>
              </w:r>
            </w:ins>
            <w:ins w:id="118" w:author="Eko Onggosanusi" w:date="2022-02-18T02:39:00Z">
              <w:r>
                <w:rPr>
                  <w:color w:val="000000" w:themeColor="text1"/>
                  <w:sz w:val="18"/>
                  <w:szCs w:val="18"/>
                </w:rPr>
                <w:t xml:space="preserve">NW-controlled </w:t>
              </w:r>
            </w:ins>
            <w:ins w:id="119" w:author="Eko Onggosanusi" w:date="2022-02-18T02:37:00Z">
              <w:r>
                <w:rPr>
                  <w:color w:val="000000" w:themeColor="text1"/>
                  <w:sz w:val="18"/>
                  <w:szCs w:val="18"/>
                </w:rPr>
                <w:t xml:space="preserve">inter-cell beam reporting, </w:t>
              </w:r>
            </w:ins>
            <w:ins w:id="120" w:author="Eko Onggosanusi" w:date="2022-02-18T02:39:00Z">
              <w:r>
                <w:rPr>
                  <w:color w:val="000000" w:themeColor="text1"/>
                  <w:sz w:val="18"/>
                  <w:szCs w:val="18"/>
                </w:rPr>
                <w:t xml:space="preserve">support </w:t>
              </w:r>
            </w:ins>
            <w:ins w:id="121" w:author="Eko Onggosanusi" w:date="2022-02-18T02:37:00Z">
              <w:r>
                <w:rPr>
                  <w:color w:val="000000" w:themeColor="text1"/>
                  <w:sz w:val="18"/>
                  <w:szCs w:val="18"/>
                </w:rPr>
                <w:t>r</w:t>
              </w:r>
            </w:ins>
            <w:del w:id="122"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23"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24" w:author="ZTE-Bo" w:date="2022-02-19T09:19:00Z">
              <w:r w:rsidR="00161B78">
                <w:rPr>
                  <w:sz w:val="18"/>
                  <w:szCs w:val="18"/>
                </w:rPr>
                <w:t>, ZTE(in principle)</w:t>
              </w:r>
            </w:ins>
          </w:p>
          <w:p w14:paraId="667AC49F" w14:textId="77777777" w:rsidR="00B417A4" w:rsidRDefault="00B417A4" w:rsidP="00B417A4">
            <w:pPr>
              <w:snapToGrid w:val="0"/>
              <w:rPr>
                <w:sz w:val="18"/>
                <w:szCs w:val="18"/>
              </w:rPr>
            </w:pPr>
          </w:p>
          <w:p w14:paraId="34706DAB" w14:textId="4311AF39"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125" w:author="CATT" w:date="2022-02-18T21:02:00Z">
              <w:r w:rsidR="00D756BE">
                <w:rPr>
                  <w:rFonts w:hint="eastAsia"/>
                  <w:sz w:val="18"/>
                  <w:szCs w:val="18"/>
                  <w:lang w:eastAsia="zh-CN"/>
                </w:rPr>
                <w:t>,CATT</w:t>
              </w:r>
            </w:ins>
            <w:ins w:id="126" w:author="马大为 (Dawei Ma)" w:date="2022-02-21T18:15:00Z">
              <w:r w:rsidR="00891620">
                <w:rPr>
                  <w:sz w:val="18"/>
                  <w:szCs w:val="18"/>
                  <w:lang w:eastAsia="zh-CN"/>
                </w:rPr>
                <w:t>, Spreadtrum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27"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28" w:author="Eko Onggosanusi" w:date="2022-02-18T02:36:00Z">
              <w:r w:rsidR="009C0473">
                <w:rPr>
                  <w:color w:val="3333FF"/>
                  <w:sz w:val="18"/>
                  <w:szCs w:val="18"/>
                </w:rPr>
                <w:t xml:space="preserve"> (which I agree)</w:t>
              </w:r>
            </w:ins>
            <w:ins w:id="129" w:author="Eko Onggosanusi" w:date="2022-02-18T02:34:00Z">
              <w:r>
                <w:rPr>
                  <w:color w:val="3333FF"/>
                  <w:sz w:val="18"/>
                  <w:szCs w:val="18"/>
                </w:rPr>
                <w:t xml:space="preserve">. Hence this proposal </w:t>
              </w:r>
            </w:ins>
            <w:ins w:id="130" w:author="Eko Onggosanusi" w:date="2022-02-18T02:35:00Z">
              <w:r w:rsidR="002C0829">
                <w:rPr>
                  <w:color w:val="3333FF"/>
                  <w:sz w:val="18"/>
                  <w:szCs w:val="18"/>
                </w:rPr>
                <w:t xml:space="preserve">does not seem </w:t>
              </w:r>
            </w:ins>
            <w:ins w:id="131"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32"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87BF740"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33" w:author="CATT" w:date="2022-02-18T21:04:00Z">
              <w:r w:rsidR="00D756BE">
                <w:rPr>
                  <w:rFonts w:hint="eastAsia"/>
                  <w:sz w:val="18"/>
                  <w:szCs w:val="18"/>
                  <w:lang w:eastAsia="zh-CN"/>
                </w:rPr>
                <w:t>CATT</w:t>
              </w:r>
            </w:ins>
            <w:ins w:id="134" w:author="Intel" w:date="2022-02-18T14:38:00Z">
              <w:r w:rsidR="0089635B">
                <w:rPr>
                  <w:sz w:val="18"/>
                  <w:szCs w:val="18"/>
                  <w:lang w:eastAsia="zh-CN"/>
                </w:rPr>
                <w:t>, Intel</w:t>
              </w:r>
            </w:ins>
            <w:ins w:id="135" w:author="马大为 (Dawei Ma)" w:date="2022-02-21T18:15:00Z">
              <w:r w:rsidR="00891620">
                <w:rPr>
                  <w:sz w:val="18"/>
                  <w:szCs w:val="18"/>
                  <w:lang w:eastAsia="zh-CN"/>
                </w:rPr>
                <w:t>, Spreadtrum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36" w:author="Eko Onggosanusi" w:date="2022-02-18T02:45:00Z"/>
                <w:color w:val="000000" w:themeColor="text1"/>
                <w:sz w:val="18"/>
                <w:szCs w:val="18"/>
              </w:rPr>
            </w:pPr>
            <w:del w:id="13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38" w:author="Eko Onggosanusi" w:date="2022-02-18T02:46:00Z"/>
                <w:color w:val="000000" w:themeColor="text1"/>
                <w:sz w:val="18"/>
                <w:szCs w:val="18"/>
              </w:rPr>
            </w:pPr>
            <w:ins w:id="13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40" w:author="Eko Onggosanusi" w:date="2022-02-18T02:46:00Z">
              <w:r w:rsidR="00696F16">
                <w:rPr>
                  <w:color w:val="3333FF"/>
                  <w:sz w:val="18"/>
                  <w:szCs w:val="18"/>
                </w:rPr>
                <w:t xml:space="preserve">may </w:t>
              </w:r>
            </w:ins>
            <w:r w:rsidRPr="00B417A4">
              <w:rPr>
                <w:color w:val="3333FF"/>
                <w:sz w:val="18"/>
                <w:szCs w:val="18"/>
              </w:rPr>
              <w:t>need</w:t>
            </w:r>
            <w:del w:id="14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42" w:author="Eko Onggosanusi" w:date="2022-02-18T02:45:00Z"/>
                <w:color w:val="000000" w:themeColor="text1"/>
                <w:sz w:val="18"/>
                <w:szCs w:val="18"/>
              </w:rPr>
            </w:pPr>
            <w:ins w:id="14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44"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45"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66C9080C"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ins w:id="146" w:author="马大为 (Dawei Ma)" w:date="2022-02-21T18:15:00Z">
              <w:r w:rsidR="00891620">
                <w:rPr>
                  <w:sz w:val="18"/>
                  <w:szCs w:val="18"/>
                  <w:lang w:eastAsia="zh-CN"/>
                </w:rPr>
                <w:t>, Spreadtrum</w:t>
              </w:r>
            </w:ins>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47"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lastRenderedPageBreak/>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48"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49"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50"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51"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49469E3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ins w:id="152" w:author="Intel" w:date="2022-02-18T14:38:00Z">
              <w:r w:rsidR="0089635B">
                <w:rPr>
                  <w:sz w:val="18"/>
                  <w:szCs w:val="18"/>
                </w:rPr>
                <w:t>, Intel</w:t>
              </w:r>
            </w:ins>
            <w:ins w:id="153" w:author="马大为 (Dawei Ma)" w:date="2022-02-21T18:16:00Z">
              <w:r w:rsidR="00891620">
                <w:rPr>
                  <w:sz w:val="18"/>
                  <w:szCs w:val="18"/>
                  <w:lang w:eastAsia="zh-CN"/>
                </w:rPr>
                <w:t>, Spreadtrum</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lastRenderedPageBreak/>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lastRenderedPageBreak/>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54"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55" w:author="CATT" w:date="2022-02-18T21:01:00Z"/>
                <w:rFonts w:eastAsia="Malgun Gothic"/>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56"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Issue 2.3: RAN1 shall ask for RAN4 input first. Suggest to send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SimSun"/>
                <w:bCs/>
                <w:sz w:val="18"/>
                <w:szCs w:val="18"/>
                <w:lang w:eastAsia="zh-CN"/>
              </w:rPr>
            </w:pPr>
            <w:r>
              <w:rPr>
                <w:rFonts w:eastAsia="SimSun" w:hint="eastAsia"/>
                <w:bCs/>
                <w:sz w:val="18"/>
                <w:szCs w:val="18"/>
                <w:lang w:eastAsia="zh-CN"/>
              </w:rPr>
              <w:t>I</w:t>
            </w:r>
            <w:r>
              <w:rPr>
                <w:rFonts w:eastAsia="SimSun"/>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SimSun"/>
                <w:bCs/>
                <w:sz w:val="18"/>
                <w:szCs w:val="18"/>
                <w:lang w:eastAsia="zh-CN"/>
              </w:rPr>
            </w:pPr>
            <w:r>
              <w:rPr>
                <w:rFonts w:eastAsia="SimSun"/>
                <w:bCs/>
                <w:sz w:val="18"/>
                <w:szCs w:val="18"/>
                <w:lang w:eastAsia="zh-CN"/>
              </w:rPr>
              <w:t>Issue 2.2: Proposal is not needed.</w:t>
            </w:r>
          </w:p>
          <w:p w14:paraId="5BEFB26B" w14:textId="77777777" w:rsidR="00891620" w:rsidRDefault="00891620" w:rsidP="00891620">
            <w:pPr>
              <w:snapToGrid w:val="0"/>
              <w:rPr>
                <w:rFonts w:eastAsia="SimSun"/>
                <w:bCs/>
                <w:sz w:val="18"/>
                <w:szCs w:val="18"/>
                <w:lang w:eastAsia="zh-CN"/>
              </w:rPr>
            </w:pPr>
            <w:r>
              <w:rPr>
                <w:rFonts w:eastAsia="SimSun"/>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SimSun"/>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sz w:val="18"/>
                <w:szCs w:val="18"/>
                <w:lang w:eastAsia="zh-CN"/>
              </w:rPr>
            </w:pPr>
            <w:r>
              <w:rPr>
                <w:rFonts w:eastAsiaTheme="minorEastAsia"/>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SimSun"/>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r w:rsidR="00135F50" w:rsidRPr="00A10180" w14:paraId="613F45D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FA1" w14:textId="227680E7" w:rsidR="00135F50" w:rsidRDefault="00135F50" w:rsidP="00891620">
            <w:pPr>
              <w:snapToGrid w:val="0"/>
              <w:rPr>
                <w:rFonts w:eastAsiaTheme="minorEastAsia"/>
                <w:sz w:val="18"/>
                <w:szCs w:val="18"/>
                <w:lang w:eastAsia="zh-CN"/>
              </w:rPr>
            </w:pPr>
            <w:r>
              <w:rPr>
                <w:rFonts w:eastAsiaTheme="minorEastAsia"/>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4625" w14:textId="77777777" w:rsidR="00135F50" w:rsidRDefault="00135F50" w:rsidP="004B035E">
            <w:pPr>
              <w:snapToGrid w:val="0"/>
              <w:rPr>
                <w:sz w:val="18"/>
                <w:szCs w:val="18"/>
                <w:lang w:val="en-GB" w:eastAsia="zh-CN"/>
              </w:rPr>
            </w:pPr>
            <w:r w:rsidRPr="00135F50">
              <w:rPr>
                <w:sz w:val="18"/>
                <w:szCs w:val="18"/>
                <w:lang w:val="en-GB" w:eastAsia="zh-CN"/>
              </w:rPr>
              <w:t xml:space="preserve">For 2.1, </w:t>
            </w:r>
            <w:r>
              <w:rPr>
                <w:sz w:val="18"/>
                <w:szCs w:val="18"/>
                <w:lang w:val="en-GB" w:eastAsia="zh-CN"/>
              </w:rPr>
              <w:t>do not support. It does not work as mentioned before</w:t>
            </w:r>
          </w:p>
          <w:p w14:paraId="30D80363" w14:textId="6D763944" w:rsidR="00135F50" w:rsidRDefault="00135F50" w:rsidP="004B035E">
            <w:pPr>
              <w:snapToGrid w:val="0"/>
              <w:rPr>
                <w:sz w:val="18"/>
                <w:szCs w:val="18"/>
                <w:lang w:val="en-GB" w:eastAsia="zh-CN"/>
              </w:rPr>
            </w:pPr>
            <w:r>
              <w:rPr>
                <w:sz w:val="18"/>
                <w:szCs w:val="18"/>
                <w:lang w:val="en-GB" w:eastAsia="zh-CN"/>
              </w:rPr>
              <w:t>For 2.2, no need. Already agreed</w:t>
            </w:r>
          </w:p>
          <w:p w14:paraId="335483E8" w14:textId="77777777" w:rsidR="00135F50" w:rsidRDefault="00135F50" w:rsidP="004B035E">
            <w:pPr>
              <w:snapToGrid w:val="0"/>
              <w:rPr>
                <w:sz w:val="18"/>
                <w:szCs w:val="18"/>
                <w:lang w:val="en-GB" w:eastAsia="zh-CN"/>
              </w:rPr>
            </w:pPr>
            <w:r>
              <w:rPr>
                <w:sz w:val="18"/>
                <w:szCs w:val="18"/>
                <w:lang w:val="en-GB" w:eastAsia="zh-CN"/>
              </w:rPr>
              <w:t>For 2.3, either UE capability or only restricting to TDMed measurement should be fine</w:t>
            </w:r>
          </w:p>
          <w:p w14:paraId="13F60C37" w14:textId="5D6AB524" w:rsidR="00135F50" w:rsidRPr="00135F50" w:rsidRDefault="00075C7D" w:rsidP="004B035E">
            <w:pPr>
              <w:snapToGrid w:val="0"/>
              <w:rPr>
                <w:sz w:val="18"/>
                <w:szCs w:val="18"/>
                <w:lang w:val="en-GB" w:eastAsia="zh-CN"/>
              </w:rPr>
            </w:pPr>
            <w:r>
              <w:rPr>
                <w:sz w:val="18"/>
                <w:szCs w:val="18"/>
                <w:lang w:val="en-GB" w:eastAsia="zh-CN"/>
              </w:rPr>
              <w:t>For 2.4, support for UE power saving purpose</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lastRenderedPageBreak/>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57" w:author="ZTE-Bo" w:date="2022-02-19T09:27:00Z">
              <w:r w:rsidR="001C678E">
                <w:rPr>
                  <w:color w:val="3333FF"/>
                  <w:sz w:val="18"/>
                  <w:szCs w:val="18"/>
                  <w:lang w:eastAsia="zh-CN"/>
                </w:rPr>
                <w:t xml:space="preserve"> </w:t>
              </w:r>
            </w:ins>
            <w:ins w:id="158"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ins w:id="159" w:author="马大为 (Dawei Ma)" w:date="2022-02-21T18:16:00Z">
              <w:r w:rsidR="00891620">
                <w:rPr>
                  <w:sz w:val="18"/>
                  <w:szCs w:val="18"/>
                </w:rPr>
                <w:t>, Spreadtrum</w:t>
              </w:r>
            </w:ins>
          </w:p>
          <w:p w14:paraId="5CE6D8D2" w14:textId="77777777" w:rsidR="004F5B24" w:rsidRPr="004F5B24" w:rsidRDefault="004F5B24" w:rsidP="004F5B24">
            <w:pPr>
              <w:snapToGrid w:val="0"/>
              <w:contextualSpacing/>
              <w:rPr>
                <w:sz w:val="18"/>
                <w:szCs w:val="18"/>
              </w:rPr>
            </w:pPr>
          </w:p>
          <w:p w14:paraId="429CA52D" w14:textId="7B15F9BB"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Lenovo/MotM</w:t>
            </w:r>
            <w:del w:id="160" w:author="马大为 (Dawei Ma)" w:date="2022-02-21T18:16:00Z">
              <w:r w:rsidRPr="004F5B24" w:rsidDel="00891620">
                <w:rPr>
                  <w:sz w:val="18"/>
                  <w:szCs w:val="18"/>
                </w:rPr>
                <w:delText>, Spreadtrum</w:delText>
              </w:r>
            </w:del>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61"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62"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63"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64"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51A85B4"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65" w:author="ZTE-Bo" w:date="2022-02-19T09:29:00Z">
              <w:r w:rsidR="001C678E">
                <w:rPr>
                  <w:sz w:val="18"/>
                  <w:szCs w:val="20"/>
                </w:rPr>
                <w:t>, ZTE</w:t>
              </w:r>
            </w:ins>
            <w:ins w:id="166" w:author="马大为 (Dawei Ma)" w:date="2022-02-21T18:16:00Z">
              <w:r w:rsidR="00891620">
                <w:rPr>
                  <w:sz w:val="18"/>
                  <w:szCs w:val="18"/>
                </w:rPr>
                <w:t>, Spreadtrum</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5880D27"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ins w:id="167" w:author="Intel" w:date="2022-02-18T14:39:00Z">
              <w:r w:rsidR="00C33F38">
                <w:rPr>
                  <w:sz w:val="18"/>
                  <w:szCs w:val="20"/>
                  <w:lang w:val="en-GB"/>
                </w:rPr>
                <w:t>, Intel</w:t>
              </w:r>
            </w:ins>
            <w:ins w:id="168" w:author="ZTE-Bo" w:date="2022-02-19T09:30:00Z">
              <w:r w:rsidR="001C678E">
                <w:rPr>
                  <w:sz w:val="18"/>
                  <w:szCs w:val="20"/>
                  <w:lang w:val="en-GB"/>
                </w:rPr>
                <w:t>, ZTE</w:t>
              </w:r>
            </w:ins>
            <w:ins w:id="169" w:author="马大为 (Dawei Ma)" w:date="2022-02-21T18:17:00Z">
              <w:r w:rsidR="00891620">
                <w:rPr>
                  <w:sz w:val="18"/>
                  <w:szCs w:val="18"/>
                </w:rPr>
                <w:t>, Spreadtrum</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ins w:id="170" w:author="Intel" w:date="2022-02-18T14:39:00Z">
              <w:r w:rsidR="00C33F38">
                <w:rPr>
                  <w:sz w:val="18"/>
                  <w:szCs w:val="20"/>
                  <w:lang w:val="en-GB"/>
                </w:rPr>
                <w:t>, Intel</w:t>
              </w:r>
            </w:ins>
            <w:ins w:id="171"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72" w:author="ZTE-Bo" w:date="2022-02-19T09:30:00Z">
              <w:r w:rsidR="001C678E">
                <w:rPr>
                  <w:sz w:val="18"/>
                  <w:szCs w:val="20"/>
                  <w:lang w:val="en-GB"/>
                </w:rPr>
                <w:t>, ZTE</w:t>
              </w:r>
            </w:ins>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73"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3F6D64F0"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74" w:author="ZTE-Bo" w:date="2022-02-19T09:31:00Z">
              <w:r w:rsidR="001C678E">
                <w:rPr>
                  <w:sz w:val="18"/>
                  <w:szCs w:val="20"/>
                  <w:lang w:val="en-GB" w:eastAsia="zh-CN"/>
                </w:rPr>
                <w:t>, ZTE</w:t>
              </w:r>
            </w:ins>
            <w:ins w:id="175" w:author="马大为 (Dawei Ma)" w:date="2022-02-21T18:17:00Z">
              <w:r w:rsidR="00891620">
                <w:rPr>
                  <w:sz w:val="18"/>
                  <w:szCs w:val="18"/>
                </w:rPr>
                <w:t>, Spreadtrum</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76" w:author="Eko Onggosanusi" w:date="2022-02-18T02:55:00Z"/>
                <w:color w:val="3333FF"/>
                <w:sz w:val="18"/>
                <w:szCs w:val="18"/>
                <w:lang w:eastAsia="zh-CN"/>
              </w:rPr>
            </w:pPr>
            <w:ins w:id="177" w:author="Eko Onggosanusi" w:date="2022-02-18T02:55:00Z">
              <w:r w:rsidRPr="0013622B">
                <w:rPr>
                  <w:b/>
                  <w:color w:val="3333FF"/>
                  <w:sz w:val="18"/>
                  <w:szCs w:val="18"/>
                  <w:u w:val="single"/>
                  <w:lang w:eastAsia="zh-CN"/>
                </w:rPr>
                <w:lastRenderedPageBreak/>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lastRenderedPageBreak/>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62C627DF"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78" w:author="Intel" w:date="2022-02-18T14:40:00Z">
              <w:r w:rsidR="00C33F38">
                <w:rPr>
                  <w:sz w:val="18"/>
                  <w:szCs w:val="20"/>
                  <w:lang w:val="en-GB"/>
                </w:rPr>
                <w:t>, Intel</w:t>
              </w:r>
            </w:ins>
            <w:ins w:id="179" w:author="ZTE-Bo" w:date="2022-02-19T09:31:00Z">
              <w:r w:rsidR="001C678E">
                <w:rPr>
                  <w:sz w:val="18"/>
                  <w:szCs w:val="20"/>
                  <w:lang w:val="en-GB"/>
                </w:rPr>
                <w:t>, ZTE</w:t>
              </w:r>
            </w:ins>
            <w:ins w:id="180" w:author="马大为 (Dawei Ma)" w:date="2022-02-21T18:17:00Z">
              <w:r w:rsidR="00891620">
                <w:rPr>
                  <w:sz w:val="18"/>
                  <w:szCs w:val="18"/>
                </w:rPr>
                <w:t>, Spreadtrum</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81"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82"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83"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84"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85"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lastRenderedPageBreak/>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lastRenderedPageBreak/>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lastRenderedPageBreak/>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86"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87"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88"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lastRenderedPageBreak/>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68.55pt" o:ole="">
                  <v:imagedata r:id="rId8" o:title=""/>
                </v:shape>
                <o:OLEObject Type="Embed" ProgID="Visio.Drawing.11" ShapeID="_x0000_i1025" DrawAspect="Content" ObjectID="_1706948991"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r>
              <w:rPr>
                <w:rFonts w:hint="eastAsia"/>
                <w:sz w:val="18"/>
                <w:lang w:eastAsia="zh-CN"/>
              </w:rPr>
              <w:lastRenderedPageBreak/>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11DC2E13" w:rsidR="0023780D" w:rsidRPr="0023780D" w:rsidRDefault="0023780D" w:rsidP="000D212C">
            <w:pPr>
              <w:snapToGrid w:val="0"/>
              <w:rPr>
                <w:rFonts w:eastAsia="PMingLiU"/>
                <w:bCs/>
                <w:color w:val="000000" w:themeColor="text1"/>
                <w:sz w:val="12"/>
                <w:szCs w:val="12"/>
                <w:lang w:eastAsia="zh-TW"/>
              </w:rPr>
            </w:pPr>
            <w:ins w:id="189" w:author="Enescu, Mihai (Nokia - FI/Espoo)" w:date="2021-10-29T16:55:00Z">
              <w:r w:rsidRPr="0023780D">
                <w:rPr>
                  <w:color w:val="000000"/>
                  <w:sz w:val="18"/>
                  <w:szCs w:val="18"/>
                </w:rPr>
                <w:t xml:space="preserve">The UE with activated </w:t>
              </w:r>
            </w:ins>
            <w:ins w:id="190" w:author="Enescu, Mihai (Nokia - FI/Espoo)" w:date="2021-11-05T19:37:00Z">
              <w:r w:rsidRPr="0023780D">
                <w:rPr>
                  <w:color w:val="000000"/>
                  <w:sz w:val="18"/>
                  <w:szCs w:val="18"/>
                </w:rPr>
                <w:t>[</w:t>
              </w:r>
            </w:ins>
            <w:ins w:id="191" w:author="Enescu, Mihai (Nokia - FI/Espoo)" w:date="2021-10-29T16:55:00Z">
              <w:r w:rsidRPr="0023780D">
                <w:rPr>
                  <w:i/>
                  <w:iCs/>
                  <w:color w:val="000000"/>
                  <w:sz w:val="18"/>
                  <w:szCs w:val="18"/>
                </w:rPr>
                <w:t>TCI-State</w:t>
              </w:r>
            </w:ins>
            <w:ins w:id="192" w:author="Enescu, Mihai (Nokia - FI/Espoo)" w:date="2021-11-05T19:37:00Z">
              <w:r w:rsidRPr="0023780D">
                <w:rPr>
                  <w:i/>
                  <w:iCs/>
                  <w:color w:val="000000"/>
                  <w:sz w:val="18"/>
                  <w:szCs w:val="18"/>
                </w:rPr>
                <w:t>]</w:t>
              </w:r>
            </w:ins>
            <w:ins w:id="193" w:author="Enescu, Mihai (Nokia - FI/Espoo)" w:date="2021-10-29T16:55:00Z">
              <w:r w:rsidRPr="0023780D">
                <w:rPr>
                  <w:color w:val="000000"/>
                  <w:sz w:val="18"/>
                  <w:szCs w:val="18"/>
                </w:rPr>
                <w:t xml:space="preserve"> configured with </w:t>
              </w:r>
            </w:ins>
            <w:ins w:id="194" w:author="Enescu, Mihai (Nokia - FI/Espoo)" w:date="2021-10-29T17:05:00Z">
              <w:r w:rsidRPr="0023780D">
                <w:rPr>
                  <w:color w:val="000000"/>
                  <w:sz w:val="18"/>
                  <w:szCs w:val="18"/>
                </w:rPr>
                <w:t>[</w:t>
              </w:r>
            </w:ins>
            <w:ins w:id="195" w:author="Enescu, Mihai (Nokia - FI/Espoo)" w:date="2021-10-29T16:55:00Z">
              <w:r w:rsidRPr="0023780D">
                <w:rPr>
                  <w:i/>
                  <w:iCs/>
                  <w:color w:val="000000"/>
                  <w:sz w:val="18"/>
                  <w:szCs w:val="18"/>
                </w:rPr>
                <w:t>tci-StateId_r17</w:t>
              </w:r>
            </w:ins>
            <w:ins w:id="196" w:author="Enescu, Mihai (Nokia - FI/Espoo)" w:date="2021-10-29T17:05:00Z">
              <w:r w:rsidRPr="0023780D">
                <w:rPr>
                  <w:i/>
                  <w:iCs/>
                  <w:color w:val="000000"/>
                  <w:sz w:val="18"/>
                  <w:szCs w:val="18"/>
                </w:rPr>
                <w:t>]</w:t>
              </w:r>
            </w:ins>
            <w:ins w:id="197" w:author="Enescu, Mihai (Nokia - FI/Espoo)" w:date="2021-10-29T16:55:00Z">
              <w:r w:rsidRPr="0023780D">
                <w:rPr>
                  <w:color w:val="000000"/>
                  <w:sz w:val="18"/>
                  <w:szCs w:val="18"/>
                </w:rPr>
                <w:t xml:space="preserve"> receives DCI format 1_1/1_2 </w:t>
              </w:r>
              <w:del w:id="198" w:author="Mihai Enescu - after RAN1#107e" w:date="2021-11-30T20:58:00Z">
                <w:r w:rsidRPr="0023780D" w:rsidDel="00E71AD9">
                  <w:rPr>
                    <w:color w:val="000000"/>
                    <w:sz w:val="18"/>
                    <w:szCs w:val="18"/>
                  </w:rPr>
                  <w:delText xml:space="preserve">with </w:delText>
                </w:r>
                <w:r w:rsidRPr="0023780D" w:rsidDel="00E71AD9">
                  <w:rPr>
                    <w:i/>
                    <w:sz w:val="18"/>
                    <w:szCs w:val="18"/>
                  </w:rPr>
                  <w:delText xml:space="preserve">tci-PresentInDCI </w:delText>
                </w:r>
                <w:r w:rsidRPr="0023780D" w:rsidDel="00E71AD9">
                  <w:rPr>
                    <w:sz w:val="18"/>
                    <w:szCs w:val="18"/>
                  </w:rPr>
                  <w:delText xml:space="preserve">set to 'enabled' </w:delText>
                </w:r>
              </w:del>
              <w:r w:rsidRPr="0023780D">
                <w:rPr>
                  <w:sz w:val="18"/>
                  <w:szCs w:val="18"/>
                </w:rPr>
                <w:t>provid</w:t>
              </w:r>
            </w:ins>
            <w:ins w:id="199" w:author="Enescu, Mihai (Nokia - FI/Espoo)" w:date="2021-10-29T17:06:00Z">
              <w:r w:rsidRPr="0023780D">
                <w:rPr>
                  <w:sz w:val="18"/>
                  <w:szCs w:val="18"/>
                </w:rPr>
                <w:t>ing</w:t>
              </w:r>
            </w:ins>
            <w:ins w:id="200" w:author="Enescu, Mihai (Nokia - FI/Espoo)" w:date="2021-10-29T16:55:00Z">
              <w:r w:rsidRPr="0023780D">
                <w:rPr>
                  <w:sz w:val="18"/>
                  <w:szCs w:val="18"/>
                </w:rPr>
                <w:t xml:space="preserve"> indicated</w:t>
              </w:r>
              <w:r w:rsidRPr="0023780D">
                <w:rPr>
                  <w:i/>
                  <w:iCs/>
                  <w:sz w:val="18"/>
                  <w:szCs w:val="18"/>
                </w:rPr>
                <w:t xml:space="preserve"> TCI-State</w:t>
              </w:r>
            </w:ins>
            <w:ins w:id="201" w:author="Enescu, Mihai (Nokia - FI/Espoo)" w:date="2021-11-05T18:54:00Z">
              <w:r w:rsidRPr="0023780D">
                <w:rPr>
                  <w:i/>
                  <w:iCs/>
                  <w:sz w:val="18"/>
                  <w:szCs w:val="18"/>
                </w:rPr>
                <w:t xml:space="preserve"> </w:t>
              </w:r>
              <w:r w:rsidRPr="0023780D">
                <w:rPr>
                  <w:sz w:val="18"/>
                  <w:szCs w:val="18"/>
                </w:rPr>
                <w:t>with</w:t>
              </w:r>
              <w:r w:rsidRPr="0023780D">
                <w:rPr>
                  <w:i/>
                  <w:iCs/>
                  <w:sz w:val="18"/>
                  <w:szCs w:val="18"/>
                </w:rPr>
                <w:t xml:space="preserve"> </w:t>
              </w:r>
            </w:ins>
            <w:ins w:id="202" w:author="Enescu, Mihai (Nokia - FI/Espoo)" w:date="2021-11-05T18:55:00Z">
              <w:r w:rsidRPr="0023780D">
                <w:rPr>
                  <w:color w:val="000000"/>
                  <w:sz w:val="18"/>
                  <w:szCs w:val="18"/>
                </w:rPr>
                <w:t>[</w:t>
              </w:r>
              <w:r w:rsidRPr="0023780D">
                <w:rPr>
                  <w:i/>
                  <w:iCs/>
                  <w:color w:val="000000"/>
                  <w:sz w:val="18"/>
                  <w:szCs w:val="18"/>
                </w:rPr>
                <w:t>tci-StateId_r17]</w:t>
              </w:r>
            </w:ins>
            <w:ins w:id="203" w:author="Mihai Enescu - after RAN1#107e" w:date="2021-11-30T15:39:00Z">
              <w:r w:rsidRPr="0023780D">
                <w:rPr>
                  <w:i/>
                  <w:iCs/>
                  <w:color w:val="000000"/>
                  <w:sz w:val="18"/>
                  <w:szCs w:val="18"/>
                </w:rPr>
                <w:t xml:space="preserve"> </w:t>
              </w:r>
              <w:r w:rsidRPr="0023780D">
                <w:rPr>
                  <w:color w:val="000000"/>
                  <w:sz w:val="18"/>
                  <w:szCs w:val="18"/>
                </w:rPr>
                <w:t>for a CC or all CCs in the same CC l</w:t>
              </w:r>
            </w:ins>
            <w:ins w:id="204" w:author="Mihai Enescu - after RAN1#107e" w:date="2021-11-30T15:40:00Z">
              <w:r w:rsidRPr="0023780D">
                <w:rPr>
                  <w:color w:val="000000"/>
                  <w:sz w:val="18"/>
                  <w:szCs w:val="18"/>
                </w:rPr>
                <w:t>ist configured by</w:t>
              </w:r>
              <w:r w:rsidRPr="0023780D">
                <w:rPr>
                  <w:i/>
                  <w:iCs/>
                  <w:color w:val="000000"/>
                  <w:sz w:val="18"/>
                  <w:szCs w:val="18"/>
                </w:rPr>
                <w:t xml:space="preserve"> </w:t>
              </w:r>
            </w:ins>
            <w:ins w:id="205" w:author="Mihai Enescu - after RAN1#107e" w:date="2021-12-05T09:49:00Z">
              <w:r w:rsidRPr="0023780D">
                <w:rPr>
                  <w:i/>
                  <w:iCs/>
                  <w:color w:val="000000"/>
                  <w:sz w:val="18"/>
                  <w:szCs w:val="18"/>
                </w:rPr>
                <w:t>[</w:t>
              </w:r>
            </w:ins>
            <w:ins w:id="206" w:author="Mihai Enescu - after RAN1#107e" w:date="2021-11-30T15:40:00Z">
              <w:r w:rsidRPr="0023780D">
                <w:rPr>
                  <w:i/>
                  <w:iCs/>
                  <w:color w:val="000000"/>
                  <w:sz w:val="18"/>
                  <w:szCs w:val="18"/>
                </w:rPr>
                <w:t xml:space="preserve">simultaneousTCI-UpdateList1 </w:t>
              </w:r>
              <w:r w:rsidRPr="0023780D">
                <w:rPr>
                  <w:color w:val="000000"/>
                  <w:sz w:val="18"/>
                  <w:szCs w:val="18"/>
                </w:rPr>
                <w:t>or</w:t>
              </w:r>
              <w:r w:rsidRPr="0023780D">
                <w:rPr>
                  <w:i/>
                  <w:iCs/>
                  <w:color w:val="000000"/>
                  <w:sz w:val="18"/>
                  <w:szCs w:val="18"/>
                </w:rPr>
                <w:t xml:space="preserve"> simultaneousTCI-UpdateList2</w:t>
              </w:r>
            </w:ins>
            <w:ins w:id="207" w:author="Mihai Enescu - after RAN1#107e" w:date="2021-12-05T09:49:00Z">
              <w:r w:rsidRPr="0023780D">
                <w:rPr>
                  <w:i/>
                  <w:iCs/>
                  <w:color w:val="000000"/>
                  <w:sz w:val="18"/>
                  <w:szCs w:val="18"/>
                </w:rPr>
                <w:t>]</w:t>
              </w:r>
            </w:ins>
            <w:ins w:id="208" w:author="Enescu, Mihai (Nokia - FI/Espoo)" w:date="2021-10-29T16:55:00Z">
              <w:r w:rsidRPr="0023780D">
                <w:rPr>
                  <w:sz w:val="18"/>
                  <w:szCs w:val="18"/>
                </w:rPr>
                <w:t>.</w:t>
              </w:r>
            </w:ins>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w:t>
            </w:r>
            <w:ins w:id="209" w:author="Enescu, Mihai (Nokia - FI/Espoo)" w:date="2021-10-29T16:55:00Z">
              <w:r w:rsidRPr="00BE1D77">
                <w:rPr>
                  <w:rFonts w:eastAsia="PMingLiU"/>
                  <w:bCs/>
                  <w:i/>
                  <w:iCs/>
                  <w:color w:val="000000" w:themeColor="text1"/>
                  <w:sz w:val="18"/>
                  <w:szCs w:val="18"/>
                  <w:lang w:eastAsia="zh-TW"/>
                </w:rPr>
                <w:t>tci-PresentInDCI</w:t>
              </w:r>
            </w:ins>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ins w:id="210" w:author="Enescu, Mihai (Nokia - FI/Espoo)" w:date="2021-10-29T16:55:00Z">
              <w:r w:rsidRPr="00BE1D77">
                <w:rPr>
                  <w:rFonts w:eastAsia="PMingLiU"/>
                  <w:bCs/>
                  <w:color w:val="000000" w:themeColor="text1"/>
                  <w:sz w:val="18"/>
                  <w:szCs w:val="18"/>
                  <w:lang w:eastAsia="zh-TW"/>
                </w:rPr>
                <w:t>tci-PresentInDCI</w:t>
              </w:r>
            </w:ins>
            <w:r w:rsidRPr="00BE1D77">
              <w:rPr>
                <w:rFonts w:eastAsia="PMingLiU"/>
                <w:bCs/>
                <w:color w:val="000000" w:themeColor="text1"/>
                <w:sz w:val="18"/>
                <w:szCs w:val="18"/>
                <w:lang w:eastAsia="zh-TW"/>
              </w:rPr>
              <w:t xml:space="preserve">,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r w:rsidR="00752826" w14:paraId="017D02A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9FF82" w14:textId="1956109F" w:rsidR="00752826" w:rsidRPr="00ED77FC" w:rsidRDefault="00752826" w:rsidP="00891620">
            <w:pPr>
              <w:snapToGrid w:val="0"/>
              <w:rPr>
                <w:rFonts w:eastAsiaTheme="minorEastAsia" w:hint="eastAsia"/>
                <w:color w:val="000000" w:themeColor="text1"/>
                <w:sz w:val="18"/>
                <w:szCs w:val="18"/>
                <w:lang w:eastAsia="zh-CN"/>
              </w:rPr>
            </w:pPr>
            <w:r w:rsidRPr="00ED77FC">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53D2" w14:textId="77777777" w:rsidR="00752826" w:rsidRPr="00ED77FC" w:rsidRDefault="00752826" w:rsidP="00891620">
            <w:pPr>
              <w:snapToGrid w:val="0"/>
              <w:rPr>
                <w:bCs/>
                <w:sz w:val="18"/>
                <w:szCs w:val="18"/>
                <w:lang w:eastAsia="zh-CN"/>
              </w:rPr>
            </w:pPr>
            <w:r w:rsidRPr="00ED77FC">
              <w:rPr>
                <w:bCs/>
                <w:sz w:val="18"/>
                <w:szCs w:val="18"/>
                <w:lang w:eastAsia="zh-CN"/>
              </w:rPr>
              <w:t>For conclusion 3.A, support</w:t>
            </w:r>
          </w:p>
          <w:p w14:paraId="78E9AD59" w14:textId="074B651D" w:rsidR="00752826" w:rsidRDefault="00ED77FC" w:rsidP="00891620">
            <w:pPr>
              <w:snapToGrid w:val="0"/>
              <w:rPr>
                <w:bCs/>
                <w:sz w:val="18"/>
                <w:szCs w:val="18"/>
                <w:lang w:eastAsia="zh-CN"/>
              </w:rPr>
            </w:pPr>
            <w:r w:rsidRPr="00ED77FC">
              <w:rPr>
                <w:bCs/>
                <w:sz w:val="18"/>
                <w:szCs w:val="18"/>
                <w:lang w:eastAsia="zh-CN"/>
              </w:rPr>
              <w:t xml:space="preserve">For Proposal 3.B, </w:t>
            </w:r>
            <w:r w:rsidR="00937792">
              <w:rPr>
                <w:bCs/>
                <w:sz w:val="18"/>
                <w:szCs w:val="18"/>
                <w:lang w:eastAsia="zh-CN"/>
              </w:rPr>
              <w:t xml:space="preserve">support Alt2, which should be revised as the following wording to our understanding. </w:t>
            </w:r>
            <w:r w:rsidR="00EE2D35">
              <w:rPr>
                <w:bCs/>
                <w:sz w:val="18"/>
                <w:szCs w:val="18"/>
                <w:lang w:eastAsia="zh-CN"/>
              </w:rPr>
              <w:t>We are also fine for Alt3</w:t>
            </w:r>
            <w:r w:rsidR="00E84062">
              <w:rPr>
                <w:bCs/>
                <w:sz w:val="18"/>
                <w:szCs w:val="18"/>
                <w:lang w:eastAsia="zh-CN"/>
              </w:rPr>
              <w:t>, which is essentially the same as the following revised Alt2 to our understanding</w:t>
            </w:r>
          </w:p>
          <w:p w14:paraId="4436A7CB" w14:textId="002E8DA4" w:rsidR="00937792" w:rsidRPr="004F5B24" w:rsidRDefault="00937792" w:rsidP="00937792">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r w:rsidRPr="00937792">
              <w:rPr>
                <w:bCs/>
                <w:strike/>
                <w:color w:val="FF0000"/>
                <w:sz w:val="18"/>
                <w:lang w:eastAsia="zh-CN"/>
              </w:rPr>
              <w:t>the CC(s) with</w:t>
            </w:r>
            <w:r w:rsidRPr="00937792">
              <w:rPr>
                <w:bCs/>
                <w:color w:val="FF0000"/>
                <w:sz w:val="18"/>
                <w:lang w:eastAsia="zh-CN"/>
              </w:rPr>
              <w:t xml:space="preserve"> </w:t>
            </w:r>
            <w:r w:rsidRPr="004F5B24">
              <w:rPr>
                <w:bCs/>
                <w:sz w:val="18"/>
                <w:lang w:eastAsia="zh-CN"/>
              </w:rPr>
              <w:t xml:space="preserve">the smallest SCS </w:t>
            </w:r>
            <w:r w:rsidRPr="00937792">
              <w:rPr>
                <w:bCs/>
                <w:color w:val="FF0000"/>
                <w:sz w:val="18"/>
                <w:lang w:eastAsia="zh-CN"/>
              </w:rPr>
              <w:t xml:space="preserve">among </w:t>
            </w:r>
            <w:r>
              <w:rPr>
                <w:bCs/>
                <w:color w:val="FF0000"/>
                <w:sz w:val="18"/>
                <w:lang w:eastAsia="zh-CN"/>
              </w:rPr>
              <w:t xml:space="preserve">all </w:t>
            </w:r>
            <w:r w:rsidRPr="00937792">
              <w:rPr>
                <w:bCs/>
                <w:color w:val="FF0000"/>
                <w:sz w:val="18"/>
                <w:lang w:eastAsia="zh-CN"/>
              </w:rPr>
              <w:t xml:space="preserve">applied CCs </w:t>
            </w:r>
            <w:r w:rsidRPr="004F5B24">
              <w:rPr>
                <w:bCs/>
                <w:sz w:val="18"/>
                <w:lang w:eastAsia="zh-CN"/>
              </w:rPr>
              <w:t>in a band</w:t>
            </w:r>
          </w:p>
          <w:p w14:paraId="61B722F6" w14:textId="6C17FBE8" w:rsidR="00937792" w:rsidRDefault="004A3E40" w:rsidP="00891620">
            <w:pPr>
              <w:snapToGrid w:val="0"/>
              <w:rPr>
                <w:bCs/>
                <w:sz w:val="18"/>
                <w:szCs w:val="18"/>
                <w:lang w:eastAsia="zh-CN"/>
              </w:rPr>
            </w:pPr>
            <w:r>
              <w:rPr>
                <w:bCs/>
                <w:sz w:val="18"/>
                <w:szCs w:val="18"/>
                <w:lang w:eastAsia="zh-CN"/>
              </w:rPr>
              <w:t>For Proposal 3.C, support</w:t>
            </w:r>
          </w:p>
          <w:p w14:paraId="6F27DE80" w14:textId="21C5CFF5" w:rsidR="004A3E40" w:rsidRDefault="004A3E40" w:rsidP="00891620">
            <w:pPr>
              <w:snapToGrid w:val="0"/>
              <w:rPr>
                <w:bCs/>
                <w:sz w:val="18"/>
                <w:szCs w:val="18"/>
                <w:lang w:eastAsia="zh-CN"/>
              </w:rPr>
            </w:pPr>
            <w:r>
              <w:rPr>
                <w:bCs/>
                <w:sz w:val="18"/>
                <w:szCs w:val="18"/>
                <w:lang w:eastAsia="zh-CN"/>
              </w:rPr>
              <w:t>For Proposal 3.4, no need</w:t>
            </w:r>
          </w:p>
          <w:p w14:paraId="3CC7B2E9" w14:textId="27990674" w:rsidR="004A3E40" w:rsidRDefault="004A3E40" w:rsidP="00891620">
            <w:pPr>
              <w:snapToGrid w:val="0"/>
              <w:rPr>
                <w:bCs/>
                <w:sz w:val="18"/>
                <w:szCs w:val="18"/>
                <w:lang w:eastAsia="zh-CN"/>
              </w:rPr>
            </w:pPr>
            <w:r>
              <w:rPr>
                <w:bCs/>
                <w:sz w:val="18"/>
                <w:szCs w:val="18"/>
                <w:lang w:eastAsia="zh-CN"/>
              </w:rPr>
              <w:t>For Proposal 3.D, support</w:t>
            </w:r>
          </w:p>
          <w:p w14:paraId="34994CD5" w14:textId="02E2DA76" w:rsidR="004A3E40" w:rsidRDefault="003654D2" w:rsidP="00891620">
            <w:pPr>
              <w:snapToGrid w:val="0"/>
              <w:rPr>
                <w:bCs/>
                <w:sz w:val="18"/>
                <w:szCs w:val="18"/>
                <w:lang w:eastAsia="zh-CN"/>
              </w:rPr>
            </w:pPr>
            <w:r>
              <w:rPr>
                <w:bCs/>
                <w:sz w:val="18"/>
                <w:szCs w:val="18"/>
                <w:lang w:eastAsia="zh-CN"/>
              </w:rPr>
              <w:t xml:space="preserve">For Proposal 3.6, support the following range  </w:t>
            </w:r>
            <w:r w:rsidRPr="003654D2">
              <w:rPr>
                <w:bCs/>
                <w:sz w:val="18"/>
                <w:szCs w:val="18"/>
                <w:lang w:eastAsia="zh-CN"/>
              </w:rPr>
              <w:t>{7, 14, 28, 42, 56, 70, 84, 98}</w:t>
            </w:r>
          </w:p>
          <w:p w14:paraId="53E3A354" w14:textId="4C2B5D26" w:rsidR="003654D2" w:rsidRDefault="003654D2" w:rsidP="00891620">
            <w:pPr>
              <w:snapToGrid w:val="0"/>
              <w:rPr>
                <w:bCs/>
                <w:sz w:val="18"/>
                <w:szCs w:val="18"/>
                <w:lang w:eastAsia="zh-CN"/>
              </w:rPr>
            </w:pPr>
            <w:r>
              <w:rPr>
                <w:bCs/>
                <w:sz w:val="18"/>
                <w:szCs w:val="18"/>
                <w:lang w:eastAsia="zh-CN"/>
              </w:rPr>
              <w:t>For 3.7, support at least for MAC-CE + DCI based beam indication</w:t>
            </w:r>
          </w:p>
          <w:p w14:paraId="45FBBFA5" w14:textId="434E55E0" w:rsidR="003B476D" w:rsidRDefault="00C1147E" w:rsidP="00891620">
            <w:pPr>
              <w:snapToGrid w:val="0"/>
              <w:rPr>
                <w:bCs/>
                <w:sz w:val="18"/>
                <w:szCs w:val="18"/>
                <w:lang w:eastAsia="zh-CN"/>
              </w:rPr>
            </w:pPr>
            <w:r>
              <w:rPr>
                <w:bCs/>
                <w:sz w:val="18"/>
                <w:szCs w:val="18"/>
                <w:lang w:eastAsia="zh-CN"/>
              </w:rPr>
              <w:t xml:space="preserve">For 3.8, </w:t>
            </w:r>
            <w:r w:rsidR="003B476D">
              <w:rPr>
                <w:bCs/>
                <w:sz w:val="18"/>
                <w:szCs w:val="18"/>
                <w:lang w:eastAsia="zh-CN"/>
              </w:rPr>
              <w:t xml:space="preserve">it would be good to </w:t>
            </w:r>
            <w:r>
              <w:rPr>
                <w:bCs/>
                <w:sz w:val="18"/>
                <w:szCs w:val="18"/>
                <w:lang w:eastAsia="zh-CN"/>
              </w:rPr>
              <w:t xml:space="preserve">have a conclusion </w:t>
            </w:r>
            <w:r w:rsidR="003B476D">
              <w:rPr>
                <w:bCs/>
                <w:sz w:val="18"/>
                <w:szCs w:val="18"/>
                <w:lang w:eastAsia="zh-CN"/>
              </w:rPr>
              <w:t xml:space="preserve">to clarify </w:t>
            </w:r>
            <w:r>
              <w:rPr>
                <w:bCs/>
                <w:sz w:val="18"/>
                <w:szCs w:val="18"/>
                <w:lang w:eastAsia="zh-CN"/>
              </w:rPr>
              <w:t>RV field must always present</w:t>
            </w:r>
            <w:r w:rsidR="003B476D">
              <w:rPr>
                <w:bCs/>
                <w:sz w:val="18"/>
                <w:szCs w:val="18"/>
                <w:lang w:eastAsia="zh-CN"/>
              </w:rPr>
              <w:t xml:space="preserve"> to avoid configuration error case if that is the common understanding</w:t>
            </w:r>
          </w:p>
          <w:p w14:paraId="38D38835" w14:textId="77777777" w:rsidR="00054EC6" w:rsidRDefault="00054EC6" w:rsidP="00891620">
            <w:pPr>
              <w:snapToGrid w:val="0"/>
              <w:rPr>
                <w:bCs/>
                <w:sz w:val="18"/>
                <w:szCs w:val="18"/>
                <w:lang w:eastAsia="zh-CN"/>
              </w:rPr>
            </w:pPr>
            <w:r>
              <w:rPr>
                <w:bCs/>
                <w:sz w:val="18"/>
                <w:szCs w:val="18"/>
                <w:lang w:eastAsia="zh-CN"/>
              </w:rPr>
              <w:t>For 3.9, no need, it works without such restriction</w:t>
            </w:r>
          </w:p>
          <w:p w14:paraId="6E3F279C" w14:textId="77777777" w:rsidR="00054EC6" w:rsidRDefault="00054EC6" w:rsidP="00891620">
            <w:pPr>
              <w:snapToGrid w:val="0"/>
              <w:rPr>
                <w:bCs/>
                <w:sz w:val="18"/>
                <w:szCs w:val="18"/>
                <w:lang w:eastAsia="zh-CN"/>
              </w:rPr>
            </w:pPr>
            <w:r>
              <w:rPr>
                <w:bCs/>
                <w:sz w:val="18"/>
                <w:szCs w:val="18"/>
                <w:lang w:eastAsia="zh-CN"/>
              </w:rPr>
              <w:t>For 3.10, no need</w:t>
            </w:r>
          </w:p>
          <w:p w14:paraId="2ABBCB8F" w14:textId="1BC2BFC6" w:rsidR="00937792" w:rsidRPr="00ED77FC" w:rsidRDefault="00054EC6" w:rsidP="00891620">
            <w:pPr>
              <w:snapToGrid w:val="0"/>
              <w:rPr>
                <w:bCs/>
                <w:sz w:val="18"/>
                <w:szCs w:val="18"/>
                <w:lang w:eastAsia="zh-CN"/>
              </w:rPr>
            </w:pPr>
            <w:r>
              <w:rPr>
                <w:bCs/>
                <w:sz w:val="18"/>
                <w:szCs w:val="18"/>
                <w:lang w:eastAsia="zh-CN"/>
              </w:rPr>
              <w:t>For 3.11, suggest to leave this issue to RAN2 for the best configuration place</w:t>
            </w:r>
            <w:r w:rsidR="00C1147E">
              <w:rPr>
                <w:bCs/>
                <w:sz w:val="18"/>
                <w:szCs w:val="18"/>
                <w:lang w:eastAsia="zh-CN"/>
              </w:rPr>
              <w:t xml:space="preserve">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0D324501"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ins w:id="211" w:author="马大为 (Dawei Ma)" w:date="2022-02-21T18:17:00Z">
              <w:r w:rsidR="00891620">
                <w:rPr>
                  <w:bCs/>
                  <w:kern w:val="3"/>
                  <w:sz w:val="18"/>
                  <w:szCs w:val="20"/>
                </w:rPr>
                <w:t>, Spreadtrum</w:t>
              </w:r>
            </w:ins>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212"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13"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13"/>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C8DFED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214" w:author="CATT" w:date="2022-02-18T21:13:00Z">
              <w:r w:rsidR="00382A3E">
                <w:rPr>
                  <w:rFonts w:hint="eastAsia"/>
                  <w:bCs/>
                  <w:kern w:val="3"/>
                  <w:sz w:val="18"/>
                  <w:szCs w:val="20"/>
                  <w:lang w:eastAsia="zh-CN"/>
                </w:rPr>
                <w:t>,CATT</w:t>
              </w:r>
            </w:ins>
            <w:ins w:id="215" w:author="ZTE-Bo" w:date="2022-02-19T09:43:00Z">
              <w:r w:rsidR="007567EB">
                <w:rPr>
                  <w:bCs/>
                  <w:kern w:val="3"/>
                  <w:sz w:val="18"/>
                  <w:szCs w:val="20"/>
                  <w:lang w:eastAsia="zh-CN"/>
                </w:rPr>
                <w:t>, ZTE</w:t>
              </w:r>
            </w:ins>
            <w:ins w:id="216" w:author="马大为 (Dawei Ma)" w:date="2022-02-21T18:18:00Z">
              <w:r w:rsidR="00891620">
                <w:rPr>
                  <w:bCs/>
                  <w:kern w:val="3"/>
                  <w:sz w:val="18"/>
                  <w:szCs w:val="20"/>
                </w:rPr>
                <w:t>, Spreadtrum</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217"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E76893F"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218" w:author="CATT" w:date="2022-02-18T21:13:00Z">
              <w:r w:rsidR="00382A3E">
                <w:rPr>
                  <w:rFonts w:hint="eastAsia"/>
                  <w:bCs/>
                  <w:kern w:val="3"/>
                  <w:sz w:val="18"/>
                  <w:szCs w:val="20"/>
                  <w:lang w:eastAsia="zh-CN"/>
                </w:rPr>
                <w:t>,CATT</w:t>
              </w:r>
            </w:ins>
            <w:r w:rsidR="00960CBC">
              <w:rPr>
                <w:bCs/>
                <w:kern w:val="3"/>
                <w:sz w:val="18"/>
                <w:szCs w:val="20"/>
                <w:lang w:eastAsia="zh-CN"/>
              </w:rPr>
              <w:t>, IDC</w:t>
            </w:r>
            <w:ins w:id="219" w:author="Intel" w:date="2022-02-18T14:41:00Z">
              <w:r w:rsidR="00671874">
                <w:rPr>
                  <w:bCs/>
                  <w:kern w:val="3"/>
                  <w:sz w:val="18"/>
                  <w:szCs w:val="20"/>
                  <w:lang w:eastAsia="zh-CN"/>
                </w:rPr>
                <w:t>, Intel</w:t>
              </w:r>
            </w:ins>
            <w:ins w:id="220" w:author="ZTE-Bo" w:date="2022-02-19T09:44:00Z">
              <w:r w:rsidR="007567EB">
                <w:rPr>
                  <w:bCs/>
                  <w:kern w:val="3"/>
                  <w:sz w:val="18"/>
                  <w:szCs w:val="20"/>
                  <w:lang w:eastAsia="zh-CN"/>
                </w:rPr>
                <w:t>, ZTE</w:t>
              </w:r>
            </w:ins>
            <w:ins w:id="221" w:author="马大为 (Dawei Ma)" w:date="2022-02-21T18:18:00Z">
              <w:r w:rsidR="00891620">
                <w:rPr>
                  <w:bCs/>
                  <w:kern w:val="3"/>
                  <w:sz w:val="18"/>
                  <w:szCs w:val="20"/>
                </w:rPr>
                <w:t>, Spreadtrum</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222"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347C1B7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223" w:author="Intel" w:date="2022-02-18T14:41:00Z">
              <w:r w:rsidR="00FC3E10">
                <w:rPr>
                  <w:bCs/>
                  <w:kern w:val="3"/>
                  <w:sz w:val="18"/>
                  <w:szCs w:val="20"/>
                </w:rPr>
                <w:t>, Intel</w:t>
              </w:r>
            </w:ins>
            <w:ins w:id="224" w:author="马大为 (Dawei Ma)" w:date="2022-02-21T18:18:00Z">
              <w:r w:rsidR="00891620">
                <w:rPr>
                  <w:bCs/>
                  <w:kern w:val="3"/>
                  <w:sz w:val="18"/>
                  <w:szCs w:val="20"/>
                </w:rPr>
                <w:t>, Spreadtrum</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25"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225"/>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8376FF1"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226"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ins w:id="227" w:author="Intel" w:date="2022-02-18T14:42:00Z">
              <w:r w:rsidR="00FC3E10">
                <w:rPr>
                  <w:bCs/>
                  <w:kern w:val="3"/>
                  <w:sz w:val="18"/>
                  <w:szCs w:val="20"/>
                  <w:lang w:eastAsia="zh-CN"/>
                </w:rPr>
                <w:t>, Intel (without sub-bullets)</w:t>
              </w:r>
            </w:ins>
            <w:ins w:id="228" w:author="ZTE-Bo" w:date="2022-02-19T09:44:00Z">
              <w:r w:rsidR="00664997">
                <w:rPr>
                  <w:bCs/>
                  <w:kern w:val="3"/>
                  <w:sz w:val="18"/>
                  <w:szCs w:val="20"/>
                  <w:lang w:eastAsia="zh-CN"/>
                </w:rPr>
                <w:t>, ZTE</w:t>
              </w:r>
            </w:ins>
            <w:ins w:id="229" w:author="马大为 (Dawei Ma)" w:date="2022-02-21T18:18:00Z">
              <w:r w:rsidR="00891620">
                <w:rPr>
                  <w:bCs/>
                  <w:kern w:val="3"/>
                  <w:sz w:val="18"/>
                  <w:szCs w:val="20"/>
                </w:rPr>
                <w:t>, Spreadtrum</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230" w:author="Eko Onggosanusi" w:date="2022-02-18T03:17:00Z"/>
                <w:color w:val="3333FF"/>
                <w:sz w:val="18"/>
                <w:szCs w:val="18"/>
                <w:lang w:eastAsia="zh-CN"/>
              </w:rPr>
            </w:pPr>
            <w:ins w:id="231"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232" w:author="Intel" w:date="2022-02-18T14:42:00Z">
              <w:r w:rsidR="00B3738B">
                <w:rPr>
                  <w:bCs/>
                  <w:kern w:val="3"/>
                  <w:sz w:val="18"/>
                  <w:szCs w:val="20"/>
                </w:rPr>
                <w:t>, Intel (Alt-2/3)</w:t>
              </w:r>
            </w:ins>
            <w:ins w:id="233" w:author="ZTE-Bo" w:date="2022-02-19T09:45:00Z">
              <w:r w:rsidR="00664997">
                <w:rPr>
                  <w:rFonts w:hint="eastAsia"/>
                  <w:bCs/>
                  <w:kern w:val="3"/>
                  <w:sz w:val="18"/>
                  <w:szCs w:val="20"/>
                  <w:lang w:eastAsia="zh-CN"/>
                </w:rPr>
                <w:t>,</w:t>
              </w:r>
              <w:r w:rsidR="00664997">
                <w:rPr>
                  <w:bCs/>
                  <w:kern w:val="3"/>
                  <w:sz w:val="18"/>
                  <w:szCs w:val="20"/>
                  <w:lang w:eastAsia="zh-CN"/>
                </w:rPr>
                <w:t xml:space="preserve"> ZTE(Alt-1 with including the text)</w:t>
              </w:r>
            </w:ins>
          </w:p>
          <w:p w14:paraId="0B7DA970" w14:textId="37A92EBB" w:rsidR="004736E2" w:rsidRPr="006B100C" w:rsidRDefault="004736E2" w:rsidP="004736E2">
            <w:pPr>
              <w:rPr>
                <w:bCs/>
                <w:kern w:val="3"/>
                <w:sz w:val="18"/>
                <w:szCs w:val="20"/>
              </w:rPr>
            </w:pPr>
          </w:p>
          <w:p w14:paraId="6ED9DD90" w14:textId="54D9150D"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234" w:author="CATT" w:date="2022-02-18T21:14:00Z">
              <w:r w:rsidR="00382A3E">
                <w:rPr>
                  <w:rFonts w:hint="eastAsia"/>
                  <w:bCs/>
                  <w:kern w:val="3"/>
                  <w:sz w:val="18"/>
                  <w:szCs w:val="20"/>
                  <w:lang w:eastAsia="zh-CN"/>
                </w:rPr>
                <w:t>,</w:t>
              </w:r>
            </w:ins>
            <w:r w:rsidR="00BE1D77">
              <w:rPr>
                <w:bCs/>
                <w:kern w:val="3"/>
                <w:sz w:val="18"/>
                <w:szCs w:val="20"/>
                <w:lang w:eastAsia="zh-CN"/>
              </w:rPr>
              <w:t xml:space="preserve"> </w:t>
            </w:r>
            <w:ins w:id="235"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236" w:author="Eko Onggosanusi" w:date="2022-02-18T03:13:00Z"/>
                <w:color w:val="000000" w:themeColor="text1"/>
                <w:sz w:val="18"/>
                <w:szCs w:val="18"/>
                <w:lang w:eastAsia="zh-CN"/>
              </w:rPr>
            </w:pPr>
            <w:ins w:id="237"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238" w:author="Eko Onggosanusi" w:date="2022-02-18T03:13:00Z"/>
                <w:color w:val="000000" w:themeColor="text1"/>
                <w:sz w:val="18"/>
                <w:szCs w:val="18"/>
                <w:lang w:eastAsia="zh-CN"/>
              </w:rPr>
            </w:pPr>
            <w:ins w:id="239"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240" w:author="Eko Onggosanusi" w:date="2022-02-18T03:13:00Z"/>
                <w:color w:val="3333FF"/>
                <w:sz w:val="18"/>
                <w:szCs w:val="18"/>
              </w:rPr>
            </w:pPr>
            <w:ins w:id="241"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242"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lastRenderedPageBreak/>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lastRenderedPageBreak/>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243" w:author="Eko Onggosanusi" w:date="2022-02-18T03:17:00Z"/>
                <w:color w:val="3333FF"/>
                <w:sz w:val="18"/>
                <w:szCs w:val="18"/>
                <w:lang w:eastAsia="zh-CN"/>
              </w:rPr>
            </w:pPr>
            <w:ins w:id="244"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0630B5F" w:rsidR="00982685" w:rsidRDefault="00982685" w:rsidP="00891620">
            <w:pPr>
              <w:snapToGrid w:val="0"/>
              <w:rPr>
                <w:rFonts w:eastAsiaTheme="minorEastAsia" w:hint="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01E1" w14:textId="3428A523" w:rsidR="00982685" w:rsidRDefault="00E13FFA" w:rsidP="00EA0322">
            <w:pPr>
              <w:snapToGrid w:val="0"/>
              <w:rPr>
                <w:bCs/>
                <w:sz w:val="18"/>
                <w:szCs w:val="18"/>
                <w:lang w:eastAsia="zh-CN"/>
              </w:rPr>
            </w:pPr>
            <w:r>
              <w:rPr>
                <w:bCs/>
                <w:sz w:val="18"/>
                <w:szCs w:val="18"/>
                <w:lang w:eastAsia="zh-CN"/>
              </w:rPr>
              <w:t>For Proposal 4.A, can someone clarify the use case of identical value sets?</w:t>
            </w:r>
          </w:p>
          <w:p w14:paraId="4D3BADD3" w14:textId="77777777" w:rsidR="00E13FFA" w:rsidRDefault="00E13FFA" w:rsidP="00EA0322">
            <w:pPr>
              <w:snapToGrid w:val="0"/>
              <w:rPr>
                <w:bCs/>
                <w:sz w:val="18"/>
                <w:szCs w:val="18"/>
                <w:lang w:eastAsia="zh-CN"/>
              </w:rPr>
            </w:pPr>
            <w:r>
              <w:rPr>
                <w:bCs/>
                <w:sz w:val="18"/>
                <w:szCs w:val="18"/>
                <w:lang w:eastAsia="zh-CN"/>
              </w:rPr>
              <w:t xml:space="preserve">For Proposal 4.B, correct but no need spec impact. It is common sense </w:t>
            </w:r>
          </w:p>
          <w:p w14:paraId="1678EE1C" w14:textId="77777777" w:rsidR="00E13FFA" w:rsidRDefault="00E13FFA" w:rsidP="00EA0322">
            <w:pPr>
              <w:snapToGrid w:val="0"/>
              <w:rPr>
                <w:bCs/>
                <w:sz w:val="18"/>
                <w:szCs w:val="18"/>
                <w:lang w:eastAsia="zh-CN"/>
              </w:rPr>
            </w:pPr>
            <w:r>
              <w:rPr>
                <w:bCs/>
                <w:sz w:val="18"/>
                <w:szCs w:val="18"/>
                <w:lang w:eastAsia="zh-CN"/>
              </w:rPr>
              <w:t>For Proposal 4.C, support</w:t>
            </w:r>
          </w:p>
          <w:p w14:paraId="4578AB53" w14:textId="77777777" w:rsidR="00E13FFA" w:rsidRDefault="00E13FFA" w:rsidP="00EA0322">
            <w:pPr>
              <w:snapToGrid w:val="0"/>
              <w:rPr>
                <w:bCs/>
                <w:sz w:val="18"/>
                <w:szCs w:val="18"/>
                <w:lang w:eastAsia="zh-CN"/>
              </w:rPr>
            </w:pPr>
            <w:r>
              <w:rPr>
                <w:bCs/>
                <w:sz w:val="18"/>
                <w:szCs w:val="18"/>
                <w:lang w:eastAsia="zh-CN"/>
              </w:rPr>
              <w:t>For Proposal 4.D, support</w:t>
            </w:r>
          </w:p>
          <w:p w14:paraId="24A93E17" w14:textId="0BBFC16A" w:rsidR="00E13FFA" w:rsidRDefault="00E13FFA" w:rsidP="00EA0322">
            <w:pPr>
              <w:snapToGrid w:val="0"/>
              <w:rPr>
                <w:bCs/>
                <w:sz w:val="18"/>
                <w:szCs w:val="18"/>
                <w:lang w:eastAsia="zh-CN"/>
              </w:rPr>
            </w:pPr>
            <w:r>
              <w:rPr>
                <w:bCs/>
                <w:sz w:val="18"/>
                <w:szCs w:val="18"/>
                <w:lang w:eastAsia="zh-CN"/>
              </w:rPr>
              <w:t>For Proposal 4.E, support without sub-bullets</w:t>
            </w:r>
          </w:p>
          <w:p w14:paraId="534B2DDA" w14:textId="77777777" w:rsidR="00E13FFA" w:rsidRDefault="00E13FFA" w:rsidP="00EA0322">
            <w:pPr>
              <w:snapToGrid w:val="0"/>
              <w:rPr>
                <w:bCs/>
                <w:sz w:val="18"/>
                <w:szCs w:val="18"/>
                <w:lang w:eastAsia="zh-CN"/>
              </w:rPr>
            </w:pPr>
            <w:r>
              <w:rPr>
                <w:bCs/>
                <w:sz w:val="18"/>
                <w:szCs w:val="18"/>
                <w:lang w:eastAsia="zh-CN"/>
              </w:rPr>
              <w:t>For Proposal 4.F, support Alt5</w:t>
            </w:r>
          </w:p>
          <w:p w14:paraId="61047FD2" w14:textId="7AB16F54" w:rsidR="00E13FFA" w:rsidRDefault="00E13FFA" w:rsidP="00EA0322">
            <w:pPr>
              <w:snapToGrid w:val="0"/>
              <w:rPr>
                <w:rFonts w:hint="eastAsia"/>
                <w:bCs/>
                <w:sz w:val="18"/>
                <w:szCs w:val="18"/>
                <w:lang w:eastAsia="zh-CN"/>
              </w:rPr>
            </w:pPr>
            <w:r>
              <w:rPr>
                <w:bCs/>
                <w:sz w:val="18"/>
                <w:szCs w:val="18"/>
                <w:lang w:eastAsia="zh-CN"/>
              </w:rPr>
              <w:t>For Proposal 4.G, support Alt2</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lastRenderedPageBreak/>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sz w:val="18"/>
                <w:lang w:eastAsia="zh-CN"/>
              </w:rPr>
            </w:pPr>
            <w:r>
              <w:rPr>
                <w:sz w:val="18"/>
                <w:lang w:eastAsia="zh-CN"/>
              </w:rPr>
              <w:t>5.4 not needed</w:t>
            </w:r>
          </w:p>
        </w:tc>
      </w:tr>
      <w:tr w:rsidR="00144EBF" w14:paraId="42C1E97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37F" w14:textId="47EEA326" w:rsidR="00144EBF" w:rsidRDefault="00144EBF" w:rsidP="00264361">
            <w:pPr>
              <w:snapToGrid w:val="0"/>
              <w:rPr>
                <w:sz w:val="18"/>
                <w:lang w:eastAsia="zh-CN"/>
              </w:rPr>
            </w:pPr>
            <w:r>
              <w:rPr>
                <w:sz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13A2" w14:textId="77777777" w:rsidR="00144EBF" w:rsidRDefault="00144EBF" w:rsidP="00A54D3E">
            <w:pPr>
              <w:snapToGrid w:val="0"/>
              <w:rPr>
                <w:sz w:val="18"/>
                <w:lang w:eastAsia="zh-CN"/>
              </w:rPr>
            </w:pPr>
            <w:r>
              <w:rPr>
                <w:sz w:val="18"/>
                <w:lang w:eastAsia="zh-CN"/>
              </w:rPr>
              <w:t>For 5.1, no need. This can be up to gNB implementation</w:t>
            </w:r>
          </w:p>
          <w:p w14:paraId="0E1B9DC1" w14:textId="77777777" w:rsidR="00144EBF" w:rsidRDefault="00144EBF" w:rsidP="00A54D3E">
            <w:pPr>
              <w:snapToGrid w:val="0"/>
              <w:rPr>
                <w:sz w:val="18"/>
                <w:lang w:eastAsia="zh-CN"/>
              </w:rPr>
            </w:pPr>
            <w:r>
              <w:rPr>
                <w:sz w:val="18"/>
                <w:lang w:eastAsia="zh-CN"/>
              </w:rPr>
              <w:t>For 5.2, no need, legacy rule should work</w:t>
            </w:r>
          </w:p>
          <w:p w14:paraId="57E9A242" w14:textId="77777777" w:rsidR="00144EBF" w:rsidRDefault="00144EBF" w:rsidP="00A54D3E">
            <w:pPr>
              <w:snapToGrid w:val="0"/>
              <w:rPr>
                <w:sz w:val="18"/>
                <w:lang w:eastAsia="zh-CN"/>
              </w:rPr>
            </w:pPr>
            <w:r>
              <w:rPr>
                <w:sz w:val="18"/>
                <w:lang w:eastAsia="zh-CN"/>
              </w:rPr>
              <w:t>For 5.3, no need</w:t>
            </w:r>
          </w:p>
          <w:p w14:paraId="2493521D" w14:textId="5887811F" w:rsidR="00144EBF" w:rsidRDefault="00144EBF" w:rsidP="00A54D3E">
            <w:pPr>
              <w:snapToGrid w:val="0"/>
              <w:rPr>
                <w:sz w:val="18"/>
                <w:lang w:eastAsia="zh-CN"/>
              </w:rPr>
            </w:pPr>
            <w:r>
              <w:rPr>
                <w:sz w:val="18"/>
                <w:lang w:eastAsia="zh-CN"/>
              </w:rPr>
              <w:t>For 5.4, no need</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C362A3"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C362A3"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C362A3"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C362A3"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C362A3"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C362A3"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C362A3"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C362A3"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C362A3"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C362A3"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C362A3"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C362A3"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C362A3"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C362A3"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C362A3"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C362A3"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C362A3"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C362A3"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C362A3"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C362A3"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C362A3"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C362A3"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C362A3"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5D32" w14:textId="77777777" w:rsidR="00C362A3" w:rsidRDefault="00C362A3" w:rsidP="007458B4">
      <w:r>
        <w:separator/>
      </w:r>
    </w:p>
  </w:endnote>
  <w:endnote w:type="continuationSeparator" w:id="0">
    <w:p w14:paraId="5BB8B3AF" w14:textId="77777777" w:rsidR="00C362A3" w:rsidRDefault="00C362A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9F10" w14:textId="77777777" w:rsidR="00C362A3" w:rsidRDefault="00C362A3" w:rsidP="007458B4">
      <w:r>
        <w:separator/>
      </w:r>
    </w:p>
  </w:footnote>
  <w:footnote w:type="continuationSeparator" w:id="0">
    <w:p w14:paraId="44F0BEE2" w14:textId="77777777" w:rsidR="00C362A3" w:rsidRDefault="00C362A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72D73"/>
    <w:multiLevelType w:val="hybridMultilevel"/>
    <w:tmpl w:val="C1C8BDC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5"/>
  </w:num>
  <w:num w:numId="14">
    <w:abstractNumId w:val="13"/>
  </w:num>
  <w:num w:numId="15">
    <w:abstractNumId w:val="26"/>
  </w:num>
  <w:num w:numId="16">
    <w:abstractNumId w:val="32"/>
  </w:num>
  <w:num w:numId="17">
    <w:abstractNumId w:val="12"/>
  </w:num>
  <w:num w:numId="18">
    <w:abstractNumId w:val="31"/>
  </w:num>
  <w:num w:numId="19">
    <w:abstractNumId w:val="10"/>
  </w:num>
  <w:num w:numId="20">
    <w:abstractNumId w:val="24"/>
  </w:num>
  <w:num w:numId="21">
    <w:abstractNumId w:val="23"/>
  </w:num>
  <w:num w:numId="22">
    <w:abstractNumId w:val="30"/>
  </w:num>
  <w:num w:numId="23">
    <w:abstractNumId w:val="14"/>
  </w:num>
  <w:num w:numId="24">
    <w:abstractNumId w:val="33"/>
  </w:num>
  <w:num w:numId="25">
    <w:abstractNumId w:val="27"/>
  </w:num>
  <w:num w:numId="26">
    <w:abstractNumId w:val="20"/>
  </w:num>
  <w:num w:numId="27">
    <w:abstractNumId w:val="15"/>
  </w:num>
  <w:num w:numId="28">
    <w:abstractNumId w:val="28"/>
  </w:num>
  <w:num w:numId="29">
    <w:abstractNumId w:val="29"/>
  </w:num>
  <w:num w:numId="30">
    <w:abstractNumId w:val="22"/>
  </w:num>
  <w:num w:numId="31">
    <w:abstractNumId w:val="36"/>
  </w:num>
  <w:num w:numId="32">
    <w:abstractNumId w:val="37"/>
  </w:num>
  <w:num w:numId="33">
    <w:abstractNumId w:val="19"/>
  </w:num>
  <w:num w:numId="34">
    <w:abstractNumId w:val="16"/>
  </w:num>
  <w:num w:numId="35">
    <w:abstractNumId w:val="18"/>
  </w:num>
  <w:num w:numId="36">
    <w:abstractNumId w:val="25"/>
  </w:num>
  <w:num w:numId="37">
    <w:abstractNumId w:val="34"/>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rson w15:author="马大为 (Dawei Ma)">
    <w15:presenceInfo w15:providerId="None" w15:userId="马大为 (Dawei Ma)"/>
  </w15:person>
  <w15:person w15:author="Enescu, Mihai (Nokia - FI/Espoo)">
    <w15:presenceInfo w15:providerId="AD" w15:userId="S::mihai.enescu@nokia.com::56fbf175-5836-4b16-9162-ae1f4b8a9800"/>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E93"/>
    <w:rsid w:val="00141341"/>
    <w:rsid w:val="00141555"/>
    <w:rsid w:val="001419EF"/>
    <w:rsid w:val="00141CAE"/>
    <w:rsid w:val="00143DEA"/>
    <w:rsid w:val="001441EF"/>
    <w:rsid w:val="00144EB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82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37792"/>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37BE9"/>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4367"/>
    <w:rsid w:val="00B25523"/>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1D77"/>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C2F"/>
    <w:rsid w:val="00C31C6F"/>
    <w:rsid w:val="00C31FD5"/>
    <w:rsid w:val="00C32C1F"/>
    <w:rsid w:val="00C33F38"/>
    <w:rsid w:val="00C357ED"/>
    <w:rsid w:val="00C36041"/>
    <w:rsid w:val="00C362A3"/>
    <w:rsid w:val="00C404D8"/>
    <w:rsid w:val="00C412DB"/>
    <w:rsid w:val="00C414A6"/>
    <w:rsid w:val="00C41E13"/>
    <w:rsid w:val="00C438CF"/>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1956"/>
    <w:rsid w:val="00D3216F"/>
    <w:rsid w:val="00D32817"/>
    <w:rsid w:val="00D32BFD"/>
    <w:rsid w:val="00D35E2F"/>
    <w:rsid w:val="00D35E32"/>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3B5"/>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6309"/>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37</Pages>
  <Words>19959</Words>
  <Characters>113772</Characters>
  <Application>Microsoft Office Word</Application>
  <DocSecurity>0</DocSecurity>
  <Lines>948</Lines>
  <Paragraphs>266</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39</cp:revision>
  <cp:lastPrinted>2021-10-06T09:28:00Z</cp:lastPrinted>
  <dcterms:created xsi:type="dcterms:W3CDTF">2022-02-21T13:19:00Z</dcterms:created>
  <dcterms:modified xsi:type="dcterms:W3CDTF">2022-02-21T19:43:00Z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