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6" w:author="Eko Onggosanusi" w:date="2022-02-18T01:04:00Z"/>
                <w:rFonts w:eastAsia="等线"/>
                <w:sz w:val="18"/>
                <w:szCs w:val="18"/>
                <w:lang w:eastAsia="ko-KR"/>
              </w:rPr>
            </w:pPr>
            <w:ins w:id="7" w:author="Eko Onggosanusi" w:date="2022-02-18T01:04:00Z">
              <w:r w:rsidRPr="00193F6A">
                <w:rPr>
                  <w:rFonts w:eastAsia="等线"/>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CORESET  </w:t>
              </w:r>
            </w:ins>
            <w:ins w:id="22" w:author="Intel" w:date="2022-02-18T14:36:00Z">
              <w:r w:rsidR="004B2114">
                <w:rPr>
                  <w:sz w:val="18"/>
                  <w:szCs w:val="18"/>
                  <w:lang w:val="en-GB"/>
                </w:rPr>
                <w:t>B for intra-cell</w:t>
              </w:r>
            </w:ins>
            <w:ins w:id="23" w:author="Intel" w:date="2022-02-18T14:35:00Z">
              <w:r w:rsidR="004B2114">
                <w:rPr>
                  <w:sz w:val="18"/>
                  <w:szCs w:val="18"/>
                  <w:lang w:val="en-GB"/>
                </w:rPr>
                <w:t>)</w:t>
              </w:r>
            </w:ins>
            <w:ins w:id="24"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5"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6" w:author="Intel" w:date="2022-02-18T14:36:00Z">
              <w:r w:rsidR="004B2114">
                <w:rPr>
                  <w:bCs/>
                  <w:sz w:val="18"/>
                  <w:szCs w:val="18"/>
                  <w:lang w:eastAsia="zh-CN"/>
                </w:rPr>
                <w:t>, Intel</w:t>
              </w:r>
            </w:ins>
            <w:ins w:id="27" w:author="马大为 (Dawei Ma)" w:date="2022-02-21T18:13:00Z">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ins>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ins w:id="28" w:author="马大为 (Dawei Ma)" w:date="2022-02-21T18:13:00Z">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ins>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w:t>
            </w:r>
            <w:r w:rsidRPr="00BF6F17">
              <w:rPr>
                <w:color w:val="000000"/>
                <w:sz w:val="18"/>
                <w:szCs w:val="18"/>
              </w:rPr>
              <w:lastRenderedPageBreak/>
              <w:t>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9"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30"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1" w:author="Eko Onggosanusi" w:date="2022-02-18T01:19:00Z">
              <w:r w:rsidR="0084569B">
                <w:rPr>
                  <w:i/>
                  <w:iCs/>
                  <w:color w:val="FF0000"/>
                  <w:sz w:val="18"/>
                  <w:szCs w:val="18"/>
                  <w:u w:val="single"/>
                  <w:lang w:val="en-GB" w:eastAsia="zh-CN"/>
                </w:rPr>
                <w:t>r17</w:t>
              </w:r>
            </w:ins>
            <w:del w:id="32"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3"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4"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5" w:author="Eko Onggosanusi" w:date="2022-02-18T01:20:00Z">
              <w:r w:rsidR="0084569B">
                <w:rPr>
                  <w:i/>
                  <w:iCs/>
                  <w:color w:val="FF0000"/>
                  <w:sz w:val="18"/>
                  <w:szCs w:val="18"/>
                  <w:u w:val="single"/>
                  <w:lang w:val="en-GB" w:eastAsia="zh-CN"/>
                </w:rPr>
                <w:t>r17</w:t>
              </w:r>
            </w:ins>
            <w:del w:id="36" w:author="Eko Onggosanusi" w:date="2022-02-18T01:20:00Z">
              <w:r w:rsidRPr="000B2296" w:rsidDel="0084569B">
                <w:rPr>
                  <w:i/>
                  <w:iCs/>
                  <w:color w:val="FF0000"/>
                  <w:sz w:val="18"/>
                  <w:szCs w:val="18"/>
                  <w:u w:val="single"/>
                  <w:lang w:val="en-GB" w:eastAsia="zh-CN"/>
                </w:rPr>
                <w:delText>I</w:delText>
              </w:r>
            </w:del>
            <w:del w:id="37"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f"/>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f"/>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f"/>
                <w:strike/>
                <w:color w:val="FF0000"/>
                <w:sz w:val="18"/>
                <w:szCs w:val="22"/>
              </w:rPr>
              <w:t xml:space="preserve"> </w:t>
            </w:r>
            <w:r w:rsidRPr="00904515">
              <w:rPr>
                <w:strike/>
                <w:color w:val="FF0000"/>
                <w:sz w:val="18"/>
                <w:szCs w:val="22"/>
                <w:lang w:eastAsia="zh-TW"/>
              </w:rPr>
              <w:t>TCI state</w:t>
            </w:r>
            <w:r w:rsidRPr="00904515">
              <w:rPr>
                <w:rStyle w:val="aff"/>
                <w:strike/>
                <w:color w:val="FF0000"/>
                <w:sz w:val="18"/>
                <w:szCs w:val="22"/>
              </w:rPr>
              <w:t xml:space="preserve"> </w:t>
            </w:r>
            <w:r w:rsidRPr="00904515">
              <w:rPr>
                <w:strike/>
                <w:color w:val="FF0000"/>
                <w:sz w:val="18"/>
                <w:szCs w:val="22"/>
              </w:rPr>
              <w:t>with</w:t>
            </w:r>
            <w:r w:rsidRPr="00904515">
              <w:rPr>
                <w:rStyle w:val="aff"/>
                <w:strike/>
                <w:color w:val="FF0000"/>
                <w:sz w:val="18"/>
                <w:szCs w:val="22"/>
              </w:rPr>
              <w:t xml:space="preserve"> </w:t>
            </w:r>
            <w:r w:rsidRPr="00904515">
              <w:rPr>
                <w:strike/>
                <w:color w:val="FF0000"/>
                <w:sz w:val="18"/>
                <w:szCs w:val="22"/>
              </w:rPr>
              <w:t>[</w:t>
            </w:r>
            <w:r w:rsidRPr="00904515">
              <w:rPr>
                <w:rStyle w:val="aff"/>
                <w:strike/>
                <w:color w:val="FF0000"/>
                <w:sz w:val="18"/>
                <w:szCs w:val="22"/>
                <w:lang w:eastAsia="zh-TW"/>
              </w:rPr>
              <w:t>DLorJoint-TCIState-r17</w:t>
            </w:r>
            <w:r w:rsidRPr="00904515">
              <w:rPr>
                <w:rStyle w:val="aff"/>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f"/>
                <w:color w:val="FF0000"/>
                <w:sz w:val="18"/>
                <w:szCs w:val="22"/>
                <w:u w:val="single"/>
                <w:lang w:val="en-GB" w:eastAsia="zh-CN"/>
              </w:rPr>
              <w:t xml:space="preserve">DLorJoint-TCIState-Id-r17 </w:t>
            </w:r>
            <w:r w:rsidRPr="000476F7">
              <w:rPr>
                <w:rStyle w:val="aff"/>
                <w:i w:val="0"/>
                <w:iCs w:val="0"/>
                <w:color w:val="FF0000"/>
                <w:sz w:val="18"/>
                <w:szCs w:val="22"/>
                <w:u w:val="single"/>
                <w:lang w:val="en-GB" w:eastAsia="zh-CN"/>
              </w:rPr>
              <w:t>or</w:t>
            </w:r>
            <w:r w:rsidRPr="000476F7">
              <w:rPr>
                <w:rStyle w:val="aff"/>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f"/>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8"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9" w:author="Eko Onggosanusi" w:date="2022-02-18T01:20:00Z"/>
                <w:sz w:val="18"/>
                <w:szCs w:val="18"/>
              </w:rPr>
            </w:pPr>
            <w:del w:id="40"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9" w:author="Eko Onggosanusi" w:date="2022-02-18T01:20:00Z"/>
                <w:sz w:val="18"/>
                <w:szCs w:val="18"/>
              </w:rPr>
            </w:pPr>
            <w:del w:id="50"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51" w:author="Eko Onggosanusi" w:date="2022-02-18T01:20:00Z"/>
                <w:b/>
                <w:sz w:val="18"/>
                <w:szCs w:val="18"/>
                <w:u w:val="single"/>
                <w:lang w:val="en-GB"/>
              </w:rPr>
            </w:pPr>
          </w:p>
          <w:p w14:paraId="7C292B57" w14:textId="021ABB09" w:rsidR="003D0EE9" w:rsidDel="00A526C7" w:rsidRDefault="003D0EE9" w:rsidP="00366E32">
            <w:pPr>
              <w:snapToGrid w:val="0"/>
              <w:jc w:val="both"/>
              <w:rPr>
                <w:del w:id="52" w:author="Eko Onggosanusi" w:date="2022-02-18T01:20:00Z"/>
                <w:color w:val="3333FF"/>
                <w:sz w:val="18"/>
                <w:szCs w:val="18"/>
              </w:rPr>
            </w:pPr>
            <w:del w:id="53"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4" w:author="Eko Onggosanusi" w:date="2022-02-18T01:20:00Z"/>
                <w:color w:val="3333FF"/>
                <w:sz w:val="18"/>
                <w:szCs w:val="18"/>
              </w:rPr>
            </w:pPr>
          </w:p>
          <w:p w14:paraId="456531D4" w14:textId="418762C5" w:rsidR="003D0EE9" w:rsidDel="00A526C7" w:rsidRDefault="003D0EE9" w:rsidP="00366E32">
            <w:pPr>
              <w:snapToGrid w:val="0"/>
              <w:jc w:val="both"/>
              <w:rPr>
                <w:del w:id="55" w:author="Eko Onggosanusi" w:date="2022-02-18T01:20:00Z"/>
                <w:color w:val="3333FF"/>
                <w:sz w:val="18"/>
                <w:szCs w:val="18"/>
              </w:rPr>
            </w:pPr>
          </w:p>
          <w:p w14:paraId="449BC051" w14:textId="251E2D96" w:rsidR="003D0EE9" w:rsidRPr="00EA209B" w:rsidDel="003D0EE9" w:rsidRDefault="003D0EE9" w:rsidP="00DD3493">
            <w:pPr>
              <w:snapToGrid w:val="0"/>
              <w:rPr>
                <w:del w:id="56" w:author="Eko Onggosanusi" w:date="2022-02-18T01:10:00Z"/>
                <w:sz w:val="18"/>
                <w:szCs w:val="18"/>
                <w:lang w:val="en-GB" w:eastAsia="zh-CN"/>
              </w:rPr>
            </w:pPr>
            <w:del w:id="57"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8" w:author="Eko Onggosanusi" w:date="2022-02-18T01:10:00Z"/>
                <w:sz w:val="18"/>
                <w:szCs w:val="18"/>
                <w:lang w:val="en-GB"/>
              </w:rPr>
            </w:pPr>
          </w:p>
          <w:p w14:paraId="41D5B184" w14:textId="35E87110" w:rsidR="003D0EE9" w:rsidRPr="00227CD5" w:rsidDel="003D0EE9" w:rsidRDefault="00C15C42" w:rsidP="00DD3493">
            <w:pPr>
              <w:snapToGrid w:val="0"/>
              <w:rPr>
                <w:del w:id="59" w:author="Eko Onggosanusi" w:date="2022-02-18T01:10:00Z"/>
                <w:sz w:val="18"/>
                <w:szCs w:val="18"/>
                <w:lang w:val="en-GB"/>
              </w:rPr>
            </w:pPr>
            <w:r>
              <w:rPr>
                <w:b/>
                <w:sz w:val="18"/>
                <w:szCs w:val="18"/>
                <w:lang w:val="en-GB"/>
              </w:rPr>
              <w:t>Not support:</w:t>
            </w:r>
            <w:del w:id="60"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w:t>
            </w:r>
            <w:r w:rsidR="00366E32" w:rsidRPr="00C414A6">
              <w:rPr>
                <w:sz w:val="18"/>
                <w:szCs w:val="18"/>
                <w:lang w:val="en-GB"/>
              </w:rPr>
              <w:lastRenderedPageBreak/>
              <w:t xml:space="preserv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61" w:author="Eko Onggosanusi" w:date="2022-02-18T01:23:00Z">
              <w:r w:rsidR="00947A2D">
                <w:rPr>
                  <w:sz w:val="18"/>
                  <w:szCs w:val="18"/>
                  <w:lang w:val="en-GB"/>
                </w:rPr>
                <w:t xml:space="preserve">a </w:t>
              </w:r>
            </w:ins>
            <w:r>
              <w:rPr>
                <w:sz w:val="18"/>
                <w:szCs w:val="18"/>
                <w:lang w:val="en-GB"/>
              </w:rPr>
              <w:t>common signal</w:t>
            </w:r>
            <w:del w:id="62" w:author="Eko Onggosanusi" w:date="2022-02-18T01:23:00Z">
              <w:r w:rsidDel="00947A2D">
                <w:rPr>
                  <w:sz w:val="18"/>
                  <w:szCs w:val="18"/>
                  <w:lang w:val="en-GB"/>
                </w:rPr>
                <w:delText>s</w:delText>
              </w:r>
            </w:del>
            <w:ins w:id="63" w:author="Eko Onggosanusi" w:date="2022-02-18T01:23:00Z">
              <w:r w:rsidR="00947A2D">
                <w:rPr>
                  <w:sz w:val="18"/>
                  <w:szCs w:val="18"/>
                  <w:lang w:val="en-GB"/>
                </w:rPr>
                <w:t xml:space="preserve"> with a TCI state associated with a PCI</w:t>
              </w:r>
            </w:ins>
            <w:r>
              <w:rPr>
                <w:sz w:val="18"/>
                <w:szCs w:val="18"/>
                <w:lang w:val="en-GB"/>
              </w:rPr>
              <w:t xml:space="preserve"> </w:t>
            </w:r>
            <w:del w:id="64" w:author="Eko Onggosanusi" w:date="2022-02-18T01:23:00Z">
              <w:r w:rsidDel="00947A2D">
                <w:rPr>
                  <w:sz w:val="18"/>
                  <w:szCs w:val="18"/>
                  <w:lang w:val="en-GB"/>
                </w:rPr>
                <w:delText xml:space="preserve">from a cell with a </w:delText>
              </w:r>
            </w:del>
            <w:r>
              <w:rPr>
                <w:sz w:val="18"/>
                <w:szCs w:val="18"/>
                <w:lang w:val="en-GB"/>
              </w:rPr>
              <w:t xml:space="preserve">different </w:t>
            </w:r>
            <w:del w:id="65"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387F499"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w:t>
            </w:r>
            <w:r w:rsidR="00715430">
              <w:rPr>
                <w:sz w:val="18"/>
                <w:szCs w:val="18"/>
                <w:lang w:val="en-GB"/>
              </w:rPr>
              <w:lastRenderedPageBreak/>
              <w:t xml:space="preserve">Nokia/NSB, </w:t>
            </w:r>
            <w:r w:rsidR="00F0331D">
              <w:rPr>
                <w:sz w:val="18"/>
                <w:szCs w:val="18"/>
                <w:lang w:val="en-GB"/>
              </w:rPr>
              <w:t>NEC</w:t>
            </w:r>
            <w:r w:rsidR="00B47F3E">
              <w:rPr>
                <w:sz w:val="18"/>
                <w:szCs w:val="18"/>
                <w:lang w:val="en-GB"/>
              </w:rPr>
              <w:t>, CMCC</w:t>
            </w:r>
            <w:r w:rsidR="00DB7DC3">
              <w:rPr>
                <w:sz w:val="18"/>
                <w:szCs w:val="18"/>
                <w:lang w:val="en-GB"/>
              </w:rPr>
              <w:t>, MTK</w:t>
            </w:r>
            <w:ins w:id="66" w:author="马大为 (Dawei Ma)" w:date="2022-02-21T18:13:00Z">
              <w:r w:rsidR="00891620">
                <w:rPr>
                  <w:sz w:val="18"/>
                  <w:szCs w:val="18"/>
                  <w:lang w:val="en-GB"/>
                </w:rPr>
                <w:t>, Spreadtrum</w:t>
              </w:r>
            </w:ins>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7" w:author="CATT" w:date="2022-02-18T20:54:00Z">
              <w:r w:rsidR="00020CCE">
                <w:rPr>
                  <w:rFonts w:hint="eastAsia"/>
                  <w:sz w:val="18"/>
                  <w:szCs w:val="18"/>
                  <w:lang w:val="en-GB" w:eastAsia="zh-CN"/>
                </w:rPr>
                <w:t>CATT</w:t>
              </w:r>
            </w:ins>
            <w:ins w:id="68" w:author="Intel" w:date="2022-02-18T14:36:00Z">
              <w:r w:rsidR="00C66810">
                <w:rPr>
                  <w:sz w:val="18"/>
                  <w:szCs w:val="18"/>
                  <w:lang w:val="en-GB" w:eastAsia="zh-CN"/>
                </w:rPr>
                <w:t>, Intel</w:t>
              </w:r>
            </w:ins>
            <w:ins w:id="69"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70" w:author="Eko Onggosanusi" w:date="2022-02-18T01:23:00Z">
              <w:r w:rsidR="009C6426">
                <w:rPr>
                  <w:sz w:val="18"/>
                  <w:szCs w:val="18"/>
                  <w:lang w:val="en-GB"/>
                </w:rPr>
                <w:t>with a TCI state associated with a PCI</w:t>
              </w:r>
            </w:ins>
            <w:r w:rsidR="009C6426">
              <w:rPr>
                <w:sz w:val="18"/>
                <w:szCs w:val="18"/>
                <w:lang w:val="en-GB"/>
              </w:rPr>
              <w:t xml:space="preserve"> </w:t>
            </w:r>
            <w:del w:id="71" w:author="Eko Onggosanusi" w:date="2022-02-18T01:38:00Z">
              <w:r w:rsidDel="009C6426">
                <w:rPr>
                  <w:sz w:val="18"/>
                  <w:szCs w:val="18"/>
                  <w:lang w:val="en-GB"/>
                </w:rPr>
                <w:delText xml:space="preserve">from a cell with a </w:delText>
              </w:r>
            </w:del>
            <w:r>
              <w:rPr>
                <w:sz w:val="18"/>
                <w:szCs w:val="18"/>
                <w:lang w:val="en-GB"/>
              </w:rPr>
              <w:t xml:space="preserve">different </w:t>
            </w:r>
            <w:del w:id="72"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2799F8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3" w:author="CATT" w:date="2022-02-18T20:54:00Z">
              <w:r w:rsidR="00020CCE">
                <w:rPr>
                  <w:rFonts w:hint="eastAsia"/>
                  <w:sz w:val="18"/>
                  <w:szCs w:val="18"/>
                  <w:lang w:val="en-GB" w:eastAsia="zh-CN"/>
                </w:rPr>
                <w:t>, CATT</w:t>
              </w:r>
            </w:ins>
            <w:r w:rsidR="00960CBC">
              <w:rPr>
                <w:sz w:val="18"/>
                <w:szCs w:val="18"/>
                <w:lang w:val="en-GB" w:eastAsia="zh-CN"/>
              </w:rPr>
              <w:t>, IDC</w:t>
            </w:r>
            <w:ins w:id="74" w:author="ZTE-Bo" w:date="2022-02-19T09:09:00Z">
              <w:r w:rsidR="00604B95">
                <w:rPr>
                  <w:sz w:val="18"/>
                  <w:szCs w:val="18"/>
                  <w:lang w:val="en-GB" w:eastAsia="zh-CN"/>
                </w:rPr>
                <w:t>, ZTE</w:t>
              </w:r>
            </w:ins>
            <w:r w:rsidR="00DB7DC3">
              <w:rPr>
                <w:sz w:val="18"/>
                <w:szCs w:val="18"/>
                <w:lang w:val="en-GB" w:eastAsia="zh-CN"/>
              </w:rPr>
              <w:t>, MTK</w:t>
            </w:r>
            <w:ins w:id="75" w:author="马大为 (Dawei Ma)" w:date="2022-02-21T18:14:00Z">
              <w:r w:rsidR="00891620">
                <w:rPr>
                  <w:sz w:val="18"/>
                  <w:szCs w:val="18"/>
                  <w:lang w:val="en-GB" w:eastAsia="zh-CN"/>
                </w:rPr>
                <w:t>,</w:t>
              </w:r>
              <w:r w:rsidR="00891620">
                <w:rPr>
                  <w:sz w:val="18"/>
                  <w:szCs w:val="18"/>
                  <w:lang w:val="en-GB"/>
                </w:rPr>
                <w:t xml:space="preserve"> Spreadtrum</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6"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7"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8" w:author="Eko Onggosanusi" w:date="2022-02-18T01:46:00Z">
              <w:r w:rsidDel="00F14C2D">
                <w:rPr>
                  <w:bCs/>
                  <w:sz w:val="18"/>
                  <w:szCs w:val="18"/>
                </w:rPr>
                <w:delText>gNB does not</w:delText>
              </w:r>
            </w:del>
            <w:ins w:id="79" w:author="Eko Onggosanusi" w:date="2022-02-18T01:46:00Z">
              <w:r w:rsidR="00F14C2D">
                <w:rPr>
                  <w:bCs/>
                  <w:sz w:val="18"/>
                  <w:szCs w:val="18"/>
                </w:rPr>
                <w:t>the UE is not</w:t>
              </w:r>
            </w:ins>
            <w:r>
              <w:rPr>
                <w:bCs/>
                <w:sz w:val="18"/>
                <w:szCs w:val="18"/>
              </w:rPr>
              <w:t xml:space="preserve"> configure</w:t>
            </w:r>
            <w:ins w:id="80"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81"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3802E04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82" w:author="ZTE-Bo" w:date="2022-02-19T09:10:00Z">
              <w:r w:rsidR="00604B95">
                <w:rPr>
                  <w:sz w:val="18"/>
                  <w:szCs w:val="18"/>
                  <w:lang w:val="de-DE"/>
                </w:rPr>
                <w:t>, ZTE</w:t>
              </w:r>
            </w:ins>
            <w:ins w:id="83" w:author="马大为 (Dawei Ma)" w:date="2022-02-21T18:14:00Z">
              <w:r w:rsidR="00891620">
                <w:rPr>
                  <w:sz w:val="18"/>
                  <w:szCs w:val="18"/>
                  <w:lang w:val="de-DE"/>
                </w:rPr>
                <w:t>,</w:t>
              </w:r>
              <w:r w:rsidR="00891620">
                <w:rPr>
                  <w:sz w:val="18"/>
                  <w:szCs w:val="18"/>
                  <w:lang w:val="en-GB"/>
                </w:rPr>
                <w:t xml:space="preserve"> Spreadtrum</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84"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5"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6" w:author="Eko Onggosanusi" w:date="2022-02-18T01:25:00Z"/>
                <w:rFonts w:eastAsia="Batang"/>
                <w:sz w:val="18"/>
                <w:szCs w:val="18"/>
                <w:lang w:val="en-GB" w:eastAsia="en-US"/>
              </w:rPr>
            </w:pPr>
          </w:p>
          <w:p w14:paraId="2F33BD94" w14:textId="163445AC" w:rsidR="0063375D" w:rsidRDefault="0063375D" w:rsidP="0063375D">
            <w:pPr>
              <w:snapToGrid w:val="0"/>
              <w:jc w:val="both"/>
              <w:rPr>
                <w:ins w:id="87" w:author="Eko Onggosanusi" w:date="2022-02-18T01:25:00Z"/>
                <w:color w:val="3333FF"/>
                <w:sz w:val="18"/>
                <w:szCs w:val="18"/>
                <w:lang w:val="en-GB"/>
              </w:rPr>
            </w:pPr>
            <w:ins w:id="88"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89"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ins w:id="90"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91"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92"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9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736A7E"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94" w:author="CATT" w:date="2022-02-18T20:59:00Z">
              <w:r w:rsidR="00D756BE">
                <w:rPr>
                  <w:rFonts w:hint="eastAsia"/>
                  <w:sz w:val="18"/>
                  <w:szCs w:val="18"/>
                  <w:lang w:val="en-GB" w:eastAsia="zh-CN"/>
                </w:rPr>
                <w:t>,CATT</w:t>
              </w:r>
            </w:ins>
            <w:ins w:id="95" w:author="ZTE-Bo" w:date="2022-02-19T09:10:00Z">
              <w:r w:rsidR="00604B95">
                <w:rPr>
                  <w:sz w:val="18"/>
                  <w:szCs w:val="18"/>
                  <w:lang w:val="en-GB" w:eastAsia="zh-CN"/>
                </w:rPr>
                <w:t>, ZTE</w:t>
              </w:r>
            </w:ins>
            <w:ins w:id="96" w:author="马大为 (Dawei Ma)" w:date="2022-02-21T18:14:00Z">
              <w:r w:rsidR="00891620">
                <w:rPr>
                  <w:sz w:val="18"/>
                  <w:szCs w:val="18"/>
                  <w:lang w:val="en-GB" w:eastAsia="zh-CN"/>
                </w:rPr>
                <w:t>,</w:t>
              </w:r>
              <w:r w:rsidR="00891620">
                <w:rPr>
                  <w:sz w:val="18"/>
                  <w:szCs w:val="18"/>
                  <w:lang w:val="en-GB"/>
                </w:rPr>
                <w:t xml:space="preserve"> Spreadtrum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lastRenderedPageBreak/>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7"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98" w:author="Eko Onggosanusi" w:date="2022-02-18T01:41:00Z">
              <w:r>
                <w:rPr>
                  <w:color w:val="3333FF"/>
                  <w:sz w:val="18"/>
                  <w:szCs w:val="18"/>
                  <w:lang w:val="en-GB"/>
                </w:rPr>
                <w:t xml:space="preserve">Spec impact of this proposal is unclear. </w:t>
              </w:r>
            </w:ins>
            <w:ins w:id="99" w:author="Eko Onggosanusi" w:date="2022-02-18T01:47:00Z">
              <w:r w:rsidR="00907738">
                <w:rPr>
                  <w:color w:val="3333FF"/>
                  <w:sz w:val="18"/>
                  <w:szCs w:val="18"/>
                  <w:lang w:val="en-GB"/>
                </w:rPr>
                <w:t xml:space="preserve">Before this is fully clarified by the proponents, </w:t>
              </w:r>
            </w:ins>
            <w:ins w:id="100"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101"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102"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103"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104" w:author="Intel" w:date="2022-02-18T14:37:00Z">
              <w:r w:rsidR="00D11900">
                <w:rPr>
                  <w:bCs/>
                  <w:sz w:val="18"/>
                  <w:szCs w:val="18"/>
                </w:rPr>
                <w:t xml:space="preserve"> Intel (leave to RAN4)</w:t>
              </w:r>
            </w:ins>
            <w:ins w:id="105"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6"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107"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lastRenderedPageBreak/>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lastRenderedPageBreak/>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lastRenderedPageBreak/>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lastRenderedPageBreak/>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lastRenderedPageBreak/>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lastRenderedPageBreak/>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108" w:name="OLE_LINK1"/>
            <w:bookmarkStart w:id="109" w:name="OLE_LINK2"/>
            <w:r>
              <w:rPr>
                <w:rFonts w:eastAsia="宋体" w:hint="eastAsia"/>
                <w:sz w:val="18"/>
                <w:szCs w:val="18"/>
                <w:lang w:eastAsia="zh-CN"/>
              </w:rPr>
              <w:t>F</w:t>
            </w:r>
            <w:r>
              <w:rPr>
                <w:rFonts w:eastAsia="宋体"/>
                <w:sz w:val="18"/>
                <w:szCs w:val="18"/>
                <w:lang w:eastAsia="zh-CN"/>
              </w:rPr>
              <w:t>or i</w:t>
            </w:r>
            <w:bookmarkEnd w:id="108"/>
            <w:bookmarkEnd w:id="109"/>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lastRenderedPageBreak/>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lastRenderedPageBreak/>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10" w:author="Eko Onggosanusi" w:date="2022-02-18T01:19:00Z">
              <w:r w:rsidR="00636401">
                <w:rPr>
                  <w:i/>
                  <w:iCs/>
                  <w:color w:val="FF0000"/>
                  <w:sz w:val="18"/>
                  <w:szCs w:val="18"/>
                  <w:u w:val="single"/>
                  <w:lang w:val="en-GB" w:eastAsia="zh-CN"/>
                </w:rPr>
                <w:t>r17</w:t>
              </w:r>
            </w:ins>
            <w:del w:id="111"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is</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should be</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instead of per resource set</w:t>
            </w:r>
            <w:r w:rsidR="005F52B4">
              <w:rPr>
                <w:rFonts w:eastAsia="宋体"/>
                <w:bCs/>
                <w:color w:val="000000" w:themeColor="text1"/>
                <w:sz w:val="18"/>
                <w:lang w:eastAsia="x-none"/>
              </w:rPr>
              <w:t>, to allow more network configuration flexibility</w:t>
            </w:r>
            <w:r>
              <w:rPr>
                <w:rFonts w:eastAsia="宋体"/>
                <w:bCs/>
                <w:color w:val="000000" w:themeColor="text1"/>
                <w:sz w:val="18"/>
                <w:lang w:eastAsia="x-none"/>
              </w:rPr>
              <w:t>.</w:t>
            </w:r>
            <w:r w:rsidR="00C9413A">
              <w:rPr>
                <w:rFonts w:eastAsia="宋体"/>
                <w:bCs/>
                <w:color w:val="000000" w:themeColor="text1"/>
                <w:sz w:val="18"/>
                <w:lang w:eastAsia="x-none"/>
              </w:rPr>
              <w:t xml:space="preserve">  Ok to remove “applied to AP CSI reporting only” as suggested by </w:t>
            </w:r>
            <w:r w:rsidR="00014F34">
              <w:rPr>
                <w:rFonts w:eastAsia="宋体"/>
                <w:bCs/>
                <w:color w:val="000000" w:themeColor="text1"/>
                <w:sz w:val="18"/>
                <w:lang w:eastAsia="x-none"/>
              </w:rPr>
              <w:t>multiple</w:t>
            </w:r>
            <w:r w:rsidR="00C9413A">
              <w:rPr>
                <w:rFonts w:eastAsia="宋体"/>
                <w:bCs/>
                <w:color w:val="000000" w:themeColor="text1"/>
                <w:sz w:val="18"/>
                <w:lang w:eastAsia="x-none"/>
              </w:rPr>
              <w:t xml:space="preserve"> companies.  Fine to </w:t>
            </w:r>
            <w:r w:rsidR="00C9413A" w:rsidRPr="00C9413A">
              <w:rPr>
                <w:rFonts w:eastAsia="宋体"/>
                <w:bCs/>
                <w:color w:val="000000" w:themeColor="text1"/>
                <w:sz w:val="18"/>
                <w:lang w:eastAsia="x-none"/>
              </w:rPr>
              <w:t>discuss</w:t>
            </w:r>
            <w:r w:rsidR="00C9413A">
              <w:rPr>
                <w:rFonts w:eastAsia="宋体"/>
                <w:bCs/>
                <w:color w:val="000000" w:themeColor="text1"/>
                <w:sz w:val="18"/>
                <w:lang w:eastAsia="x-none"/>
              </w:rPr>
              <w:t xml:space="preserve"> it</w:t>
            </w:r>
            <w:r w:rsidR="00C9413A" w:rsidRPr="00C9413A">
              <w:rPr>
                <w:rFonts w:eastAsia="宋体"/>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12"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宋体"/>
                <w:bCs/>
                <w:i/>
                <w:color w:val="3333FF"/>
                <w:sz w:val="18"/>
                <w:lang w:eastAsia="zh-CN"/>
              </w:rPr>
            </w:pPr>
            <w:r>
              <w:rPr>
                <w:rFonts w:hint="eastAsia"/>
                <w:sz w:val="18"/>
                <w:szCs w:val="18"/>
                <w:lang w:eastAsia="zh-CN"/>
              </w:rPr>
              <w:t xml:space="preserve">In addition, we suggest the </w:t>
            </w:r>
            <w:r>
              <w:rPr>
                <w:rFonts w:eastAsia="宋体"/>
                <w:sz w:val="18"/>
                <w:szCs w:val="18"/>
              </w:rPr>
              <w:t>issue for</w:t>
            </w:r>
            <w:r>
              <w:rPr>
                <w:rFonts w:eastAsia="宋体" w:hint="eastAsia"/>
                <w:sz w:val="18"/>
                <w:szCs w:val="18"/>
              </w:rPr>
              <w:t xml:space="preserve"> TCI state applied to PUSCH</w:t>
            </w:r>
            <w:r>
              <w:rPr>
                <w:rFonts w:eastAsia="宋体"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宋体"/>
                <w:sz w:val="16"/>
                <w:szCs w:val="16"/>
              </w:rPr>
            </w:pPr>
            <w:r>
              <w:rPr>
                <w:rFonts w:eastAsia="宋体" w:hint="eastAsia"/>
                <w:sz w:val="16"/>
                <w:szCs w:val="16"/>
              </w:rPr>
              <w:t>Figure 2 Unified TCI state applied to PUSCH</w:t>
            </w:r>
          </w:p>
          <w:p w14:paraId="7EE25644" w14:textId="77777777" w:rsidR="00604B95" w:rsidRDefault="00604B95" w:rsidP="00604B95">
            <w:pPr>
              <w:snapToGrid w:val="0"/>
              <w:jc w:val="both"/>
              <w:rPr>
                <w:rFonts w:eastAsia="宋体"/>
                <w:bCs/>
                <w:iCs/>
                <w:sz w:val="18"/>
                <w:lang w:eastAsia="zh-CN"/>
              </w:rPr>
            </w:pPr>
            <w:r>
              <w:rPr>
                <w:rFonts w:eastAsia="宋体" w:hint="eastAsia"/>
                <w:bCs/>
                <w:iCs/>
                <w:sz w:val="18"/>
                <w:lang w:eastAsia="zh-CN"/>
              </w:rPr>
              <w:t>Assuming t</w:t>
            </w:r>
            <w:r>
              <w:rPr>
                <w:rFonts w:eastAsia="宋体"/>
                <w:bCs/>
                <w:iCs/>
                <w:sz w:val="18"/>
                <w:lang w:eastAsia="zh-CN"/>
              </w:rPr>
              <w:t>he most recent SRS prior to PDCCH which carried SRI and scheduled the PUSCH is SRS 0, the precoding mechanism of PUSCH should be determined by SRS 0, and there is port mapping between PUSCH and SRS</w:t>
            </w:r>
            <w:r>
              <w:rPr>
                <w:rFonts w:eastAsia="宋体"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宋体"/>
                <w:b/>
                <w:sz w:val="18"/>
                <w:szCs w:val="18"/>
                <w:u w:val="single"/>
                <w:lang w:eastAsia="zh-CN"/>
              </w:rPr>
            </w:pPr>
            <w:r>
              <w:rPr>
                <w:rFonts w:eastAsia="宋体" w:hint="eastAsia"/>
                <w:bCs/>
                <w:iCs/>
                <w:sz w:val="18"/>
                <w:lang w:eastAsia="zh-CN"/>
              </w:rPr>
              <w:t xml:space="preserve">We </w:t>
            </w:r>
            <w:r w:rsidR="003C51D3">
              <w:rPr>
                <w:rFonts w:eastAsia="宋体"/>
                <w:bCs/>
                <w:iCs/>
                <w:sz w:val="18"/>
                <w:lang w:eastAsia="zh-CN"/>
              </w:rPr>
              <w:t>believe that there is a serious misalignment</w:t>
            </w:r>
            <w:r w:rsidR="00161B78">
              <w:rPr>
                <w:rFonts w:eastAsia="宋体"/>
                <w:bCs/>
                <w:iCs/>
                <w:sz w:val="18"/>
                <w:lang w:eastAsia="zh-CN"/>
              </w:rPr>
              <w:t xml:space="preserve"> of </w:t>
            </w:r>
            <w:r w:rsidR="00161B78" w:rsidRPr="00161B78">
              <w:rPr>
                <w:rFonts w:eastAsia="宋体"/>
                <w:b/>
                <w:bCs/>
                <w:iCs/>
                <w:sz w:val="18"/>
                <w:lang w:eastAsia="zh-CN"/>
              </w:rPr>
              <w:t>‘timeline for scheduled PUSCH spatial filter determination by unified TCI and PUSCH precoding determination by associated SRS’</w:t>
            </w:r>
            <w:r w:rsidR="003C51D3">
              <w:rPr>
                <w:rFonts w:eastAsia="宋体"/>
                <w:bCs/>
                <w:iCs/>
                <w:sz w:val="18"/>
                <w:lang w:eastAsia="zh-CN"/>
              </w:rPr>
              <w:t>, and some in-depth discussion are definitely needed.</w:t>
            </w:r>
            <w:r>
              <w:rPr>
                <w:rFonts w:eastAsia="宋体" w:hint="eastAsia"/>
                <w:bCs/>
                <w:iCs/>
                <w:sz w:val="18"/>
                <w:lang w:eastAsia="zh-CN"/>
              </w:rPr>
              <w:t xml:space="preserve"> More details can be found in </w:t>
            </w:r>
            <w:r w:rsidR="003C51D3">
              <w:rPr>
                <w:rFonts w:eastAsia="宋体"/>
                <w:bCs/>
                <w:iCs/>
                <w:sz w:val="18"/>
                <w:lang w:eastAsia="zh-CN"/>
              </w:rPr>
              <w:t xml:space="preserve">our contribution </w:t>
            </w:r>
            <w:r>
              <w:rPr>
                <w:rFonts w:eastAsia="宋体"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6CB2C50E" w:rsidR="002D2F74" w:rsidRPr="00DB7DC3" w:rsidRDefault="002D2F74" w:rsidP="00604B95">
            <w:pPr>
              <w:pStyle w:val="af0"/>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宋体"/>
                <w:sz w:val="18"/>
                <w:szCs w:val="18"/>
                <w:lang w:eastAsia="en-US"/>
              </w:rPr>
              <w:t>Even we prefer to have some difinitions in RAN1</w:t>
            </w:r>
            <w:r>
              <w:rPr>
                <w:rFonts w:eastAsia="宋体"/>
                <w:sz w:val="18"/>
                <w:szCs w:val="18"/>
                <w:lang w:eastAsia="en-US"/>
              </w:rPr>
              <w:t>, however, we are also fine to l</w:t>
            </w:r>
            <w:r w:rsidRPr="00E5464A">
              <w:rPr>
                <w:rFonts w:eastAsia="宋体"/>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13" w:author="Eko Onggosanusi" w:date="2022-02-18T02:37:00Z">
              <w:r>
                <w:rPr>
                  <w:color w:val="000000" w:themeColor="text1"/>
                  <w:sz w:val="18"/>
                  <w:szCs w:val="18"/>
                </w:rPr>
                <w:t>For</w:t>
              </w:r>
            </w:ins>
            <w:ins w:id="114" w:author="Eko Onggosanusi" w:date="2022-02-18T02:39:00Z">
              <w:r w:rsidR="003833F7">
                <w:rPr>
                  <w:color w:val="000000" w:themeColor="text1"/>
                  <w:sz w:val="18"/>
                  <w:szCs w:val="18"/>
                </w:rPr>
                <w:t xml:space="preserve"> the already agreed</w:t>
              </w:r>
            </w:ins>
            <w:ins w:id="115" w:author="Eko Onggosanusi" w:date="2022-02-18T02:37:00Z">
              <w:r>
                <w:rPr>
                  <w:color w:val="000000" w:themeColor="text1"/>
                  <w:sz w:val="18"/>
                  <w:szCs w:val="18"/>
                </w:rPr>
                <w:t xml:space="preserve"> </w:t>
              </w:r>
            </w:ins>
            <w:ins w:id="116" w:author="Eko Onggosanusi" w:date="2022-02-18T02:39:00Z">
              <w:r>
                <w:rPr>
                  <w:color w:val="000000" w:themeColor="text1"/>
                  <w:sz w:val="18"/>
                  <w:szCs w:val="18"/>
                </w:rPr>
                <w:t xml:space="preserve">NW-controlled </w:t>
              </w:r>
            </w:ins>
            <w:ins w:id="117" w:author="Eko Onggosanusi" w:date="2022-02-18T02:37:00Z">
              <w:r>
                <w:rPr>
                  <w:color w:val="000000" w:themeColor="text1"/>
                  <w:sz w:val="18"/>
                  <w:szCs w:val="18"/>
                </w:rPr>
                <w:t xml:space="preserve">inter-cell beam reporting, </w:t>
              </w:r>
            </w:ins>
            <w:ins w:id="118" w:author="Eko Onggosanusi" w:date="2022-02-18T02:39:00Z">
              <w:r>
                <w:rPr>
                  <w:color w:val="000000" w:themeColor="text1"/>
                  <w:sz w:val="18"/>
                  <w:szCs w:val="18"/>
                </w:rPr>
                <w:t xml:space="preserve">support </w:t>
              </w:r>
            </w:ins>
            <w:ins w:id="119" w:author="Eko Onggosanusi" w:date="2022-02-18T02:37:00Z">
              <w:r>
                <w:rPr>
                  <w:color w:val="000000" w:themeColor="text1"/>
                  <w:sz w:val="18"/>
                  <w:szCs w:val="18"/>
                </w:rPr>
                <w:t>r</w:t>
              </w:r>
            </w:ins>
            <w:del w:id="120"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21"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22"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4311AF39"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23" w:author="CATT" w:date="2022-02-18T21:02:00Z">
              <w:r w:rsidR="00D756BE">
                <w:rPr>
                  <w:rFonts w:hint="eastAsia"/>
                  <w:sz w:val="18"/>
                  <w:szCs w:val="18"/>
                  <w:lang w:eastAsia="zh-CN"/>
                </w:rPr>
                <w:t>,CATT</w:t>
              </w:r>
            </w:ins>
            <w:ins w:id="124" w:author="马大为 (Dawei Ma)" w:date="2022-02-21T18:15:00Z">
              <w:r w:rsidR="00891620">
                <w:rPr>
                  <w:sz w:val="18"/>
                  <w:szCs w:val="18"/>
                  <w:lang w:eastAsia="zh-CN"/>
                </w:rPr>
                <w:t>, Spreadtrum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25"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26" w:author="Eko Onggosanusi" w:date="2022-02-18T02:36:00Z">
              <w:r w:rsidR="009C0473">
                <w:rPr>
                  <w:color w:val="3333FF"/>
                  <w:sz w:val="18"/>
                  <w:szCs w:val="18"/>
                </w:rPr>
                <w:t xml:space="preserve"> (which I agree)</w:t>
              </w:r>
            </w:ins>
            <w:ins w:id="127" w:author="Eko Onggosanusi" w:date="2022-02-18T02:34:00Z">
              <w:r>
                <w:rPr>
                  <w:color w:val="3333FF"/>
                  <w:sz w:val="18"/>
                  <w:szCs w:val="18"/>
                </w:rPr>
                <w:t xml:space="preserve">. Hence this proposal </w:t>
              </w:r>
            </w:ins>
            <w:ins w:id="128" w:author="Eko Onggosanusi" w:date="2022-02-18T02:35:00Z">
              <w:r w:rsidR="002C0829">
                <w:rPr>
                  <w:color w:val="3333FF"/>
                  <w:sz w:val="18"/>
                  <w:szCs w:val="18"/>
                </w:rPr>
                <w:t xml:space="preserve">does not seem </w:t>
              </w:r>
            </w:ins>
            <w:ins w:id="129"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30"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87BF740"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31" w:author="CATT" w:date="2022-02-18T21:04:00Z">
              <w:r w:rsidR="00D756BE">
                <w:rPr>
                  <w:rFonts w:hint="eastAsia"/>
                  <w:sz w:val="18"/>
                  <w:szCs w:val="18"/>
                  <w:lang w:eastAsia="zh-CN"/>
                </w:rPr>
                <w:t>CATT</w:t>
              </w:r>
            </w:ins>
            <w:ins w:id="132" w:author="Intel" w:date="2022-02-18T14:38:00Z">
              <w:r w:rsidR="0089635B">
                <w:rPr>
                  <w:sz w:val="18"/>
                  <w:szCs w:val="18"/>
                  <w:lang w:eastAsia="zh-CN"/>
                </w:rPr>
                <w:t>, Intel</w:t>
              </w:r>
            </w:ins>
            <w:ins w:id="133" w:author="马大为 (Dawei Ma)" w:date="2022-02-21T18:15:00Z">
              <w:r w:rsidR="00891620">
                <w:rPr>
                  <w:sz w:val="18"/>
                  <w:szCs w:val="18"/>
                  <w:lang w:eastAsia="zh-CN"/>
                </w:rPr>
                <w:t>, Spreadtrum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34" w:author="Eko Onggosanusi" w:date="2022-02-18T02:45:00Z"/>
                <w:color w:val="000000" w:themeColor="text1"/>
                <w:sz w:val="18"/>
                <w:szCs w:val="18"/>
              </w:rPr>
            </w:pPr>
            <w:del w:id="135"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36" w:author="Eko Onggosanusi" w:date="2022-02-18T02:46:00Z"/>
                <w:color w:val="000000" w:themeColor="text1"/>
                <w:sz w:val="18"/>
                <w:szCs w:val="18"/>
              </w:rPr>
            </w:pPr>
            <w:ins w:id="137"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38" w:author="Eko Onggosanusi" w:date="2022-02-18T02:46:00Z">
              <w:r w:rsidR="00696F16">
                <w:rPr>
                  <w:color w:val="3333FF"/>
                  <w:sz w:val="18"/>
                  <w:szCs w:val="18"/>
                </w:rPr>
                <w:t xml:space="preserve">may </w:t>
              </w:r>
            </w:ins>
            <w:r w:rsidRPr="00B417A4">
              <w:rPr>
                <w:color w:val="3333FF"/>
                <w:sz w:val="18"/>
                <w:szCs w:val="18"/>
              </w:rPr>
              <w:t>need</w:t>
            </w:r>
            <w:del w:id="139"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40" w:author="Eko Onggosanusi" w:date="2022-02-18T02:45:00Z"/>
                <w:color w:val="000000" w:themeColor="text1"/>
                <w:sz w:val="18"/>
                <w:szCs w:val="18"/>
              </w:rPr>
            </w:pPr>
            <w:ins w:id="141"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42"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43"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66C9080C"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ins w:id="144" w:author="马大为 (Dawei Ma)" w:date="2022-02-21T18:15:00Z">
              <w:r w:rsidR="00891620">
                <w:rPr>
                  <w:sz w:val="18"/>
                  <w:szCs w:val="18"/>
                  <w:lang w:eastAsia="zh-CN"/>
                </w:rPr>
                <w:t>, Spreadtrum</w:t>
              </w:r>
            </w:ins>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45"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46"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47"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48"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49"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49469E3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50" w:author="Intel" w:date="2022-02-18T14:38:00Z">
              <w:r w:rsidR="0089635B">
                <w:rPr>
                  <w:sz w:val="18"/>
                  <w:szCs w:val="18"/>
                </w:rPr>
                <w:t>, Intel</w:t>
              </w:r>
            </w:ins>
            <w:ins w:id="151" w:author="马大为 (Dawei Ma)" w:date="2022-02-21T18:16:00Z">
              <w:r w:rsidR="00891620">
                <w:rPr>
                  <w:sz w:val="18"/>
                  <w:szCs w:val="18"/>
                  <w:lang w:eastAsia="zh-CN"/>
                </w:rPr>
                <w:t>, Spreadtrum</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lastRenderedPageBreak/>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5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53"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5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2.1: We agree that the configured L1-RSRP set can be a subset of configured 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it seems up to UE implementation. </w:t>
            </w:r>
          </w:p>
          <w:p w14:paraId="07A8E390" w14:textId="77777777" w:rsidR="00161B78" w:rsidRDefault="00161B78" w:rsidP="00161B78">
            <w:pPr>
              <w:snapToGrid w:val="0"/>
              <w:rPr>
                <w:rFonts w:eastAsia="宋体"/>
                <w:bCs/>
                <w:sz w:val="18"/>
                <w:szCs w:val="18"/>
                <w:lang w:eastAsia="zh-CN"/>
              </w:rPr>
            </w:pPr>
          </w:p>
          <w:p w14:paraId="752EC59B"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lastRenderedPageBreak/>
              <w:t>The additionalInfo associated with SSB(s) with PCI(s) different from the serving cell agreed in RAN1 Agenda Item 8.1.2.2 is also applicable to inter-cell BM</w:t>
            </w:r>
          </w:p>
          <w:p w14:paraId="11F45016"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宋体"/>
                <w:bCs/>
                <w:sz w:val="18"/>
                <w:szCs w:val="18"/>
                <w:lang w:eastAsia="zh-CN"/>
              </w:rPr>
            </w:pPr>
          </w:p>
          <w:p w14:paraId="199EE4E3"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宋体"/>
                <w:bCs/>
                <w:sz w:val="18"/>
                <w:szCs w:val="18"/>
                <w:lang w:eastAsia="zh-CN"/>
              </w:rPr>
            </w:pPr>
            <w:r>
              <w:rPr>
                <w:rFonts w:eastAsia="宋体"/>
                <w:bCs/>
                <w:sz w:val="18"/>
                <w:szCs w:val="18"/>
                <w:lang w:eastAsia="zh-CN"/>
              </w:rPr>
              <w:t xml:space="preserve">Issue 2.1: </w:t>
            </w:r>
            <w:r w:rsidR="00F87816">
              <w:rPr>
                <w:rFonts w:eastAsia="宋体"/>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宋体"/>
                <w:bCs/>
                <w:sz w:val="18"/>
                <w:szCs w:val="18"/>
                <w:lang w:eastAsia="zh-CN"/>
              </w:rPr>
            </w:pPr>
            <w:r>
              <w:rPr>
                <w:rFonts w:eastAsia="宋体"/>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宋体"/>
                <w:bCs/>
                <w:sz w:val="18"/>
                <w:szCs w:val="18"/>
                <w:lang w:eastAsia="zh-CN"/>
              </w:rPr>
            </w:pPr>
            <w:r>
              <w:rPr>
                <w:rFonts w:eastAsia="宋体"/>
                <w:bCs/>
                <w:sz w:val="18"/>
                <w:szCs w:val="18"/>
                <w:lang w:eastAsia="zh-CN"/>
              </w:rPr>
              <w:t>Issue 2.3: RAN1 shall ask for RAN4 input first. Suggest to send a LS to RAN4.</w:t>
            </w:r>
          </w:p>
          <w:p w14:paraId="4EA8C05F" w14:textId="75710115" w:rsidR="00A539B9" w:rsidRDefault="00A539B9" w:rsidP="00161B78">
            <w:pPr>
              <w:snapToGrid w:val="0"/>
              <w:rPr>
                <w:rFonts w:eastAsia="宋体"/>
                <w:bCs/>
                <w:sz w:val="18"/>
                <w:szCs w:val="18"/>
                <w:lang w:eastAsia="zh-CN"/>
              </w:rPr>
            </w:pPr>
            <w:r>
              <w:rPr>
                <w:rFonts w:eastAsia="宋体"/>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宋体"/>
                <w:bCs/>
                <w:sz w:val="18"/>
                <w:szCs w:val="18"/>
                <w:lang w:eastAsia="zh-CN"/>
              </w:rPr>
            </w:pPr>
            <w:r>
              <w:rPr>
                <w:rFonts w:eastAsia="宋体" w:hint="eastAsia"/>
                <w:bCs/>
                <w:sz w:val="18"/>
                <w:szCs w:val="18"/>
                <w:lang w:eastAsia="zh-CN"/>
              </w:rPr>
              <w:t>I</w:t>
            </w:r>
            <w:r>
              <w:rPr>
                <w:rFonts w:eastAsia="宋体"/>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宋体"/>
                <w:bCs/>
                <w:sz w:val="18"/>
                <w:szCs w:val="18"/>
                <w:lang w:eastAsia="zh-CN"/>
              </w:rPr>
            </w:pPr>
            <w:r>
              <w:rPr>
                <w:rFonts w:eastAsia="宋体"/>
                <w:bCs/>
                <w:sz w:val="18"/>
                <w:szCs w:val="18"/>
                <w:lang w:eastAsia="zh-CN"/>
              </w:rPr>
              <w:t>Issue 2.2: Proposal is not needed.</w:t>
            </w:r>
          </w:p>
          <w:p w14:paraId="5BEFB26B" w14:textId="77777777" w:rsidR="00891620" w:rsidRDefault="00891620" w:rsidP="00891620">
            <w:pPr>
              <w:snapToGrid w:val="0"/>
              <w:rPr>
                <w:rFonts w:eastAsia="宋体"/>
                <w:bCs/>
                <w:sz w:val="18"/>
                <w:szCs w:val="18"/>
                <w:lang w:eastAsia="zh-CN"/>
              </w:rPr>
            </w:pPr>
            <w:r>
              <w:rPr>
                <w:rFonts w:eastAsia="宋体"/>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宋体"/>
                <w:bCs/>
                <w:sz w:val="18"/>
                <w:szCs w:val="18"/>
                <w:lang w:eastAsia="zh-CN"/>
              </w:rPr>
              <w:t>Issue 2.4: Proposal is not needed.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55" w:author="ZTE-Bo" w:date="2022-02-19T09:27:00Z">
              <w:r w:rsidR="001C678E">
                <w:rPr>
                  <w:color w:val="3333FF"/>
                  <w:sz w:val="18"/>
                  <w:szCs w:val="18"/>
                  <w:lang w:eastAsia="zh-CN"/>
                </w:rPr>
                <w:t xml:space="preserve"> </w:t>
              </w:r>
            </w:ins>
            <w:ins w:id="156"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ins w:id="157" w:author="马大为 (Dawei Ma)" w:date="2022-02-21T18:16:00Z">
              <w:r w:rsidR="00891620">
                <w:rPr>
                  <w:sz w:val="18"/>
                  <w:szCs w:val="18"/>
                </w:rPr>
                <w:t>, Spreadtrum</w:t>
              </w:r>
            </w:ins>
          </w:p>
          <w:p w14:paraId="5CE6D8D2" w14:textId="77777777" w:rsidR="004F5B24" w:rsidRPr="004F5B24" w:rsidRDefault="004F5B24" w:rsidP="004F5B24">
            <w:pPr>
              <w:snapToGrid w:val="0"/>
              <w:contextualSpacing/>
              <w:rPr>
                <w:sz w:val="18"/>
                <w:szCs w:val="18"/>
              </w:rPr>
            </w:pPr>
          </w:p>
          <w:p w14:paraId="429CA52D" w14:textId="7B15F9BB"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Lenovo/MotM</w:t>
            </w:r>
            <w:del w:id="158" w:author="马大为 (Dawei Ma)" w:date="2022-02-21T18:16:00Z">
              <w:r w:rsidRPr="004F5B24" w:rsidDel="00891620">
                <w:rPr>
                  <w:sz w:val="18"/>
                  <w:szCs w:val="18"/>
                </w:rPr>
                <w:delText>, Spreadtrum</w:delText>
              </w:r>
            </w:del>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59"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60"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61"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62" w:author="Eko Onggosanusi" w:date="2022-02-18T02:52:00Z">
              <w:r w:rsidRPr="0045608B">
                <w:rPr>
                  <w:rFonts w:eastAsia="PMingLiU" w:hint="eastAsia"/>
                  <w:sz w:val="18"/>
                  <w:szCs w:val="18"/>
                  <w:lang w:eastAsia="zh-TW"/>
                </w:rPr>
                <w:lastRenderedPageBreak/>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51A85B4" w:rsidR="00235FF0" w:rsidRPr="00235FF0" w:rsidRDefault="00235FF0" w:rsidP="00235FF0">
            <w:pPr>
              <w:snapToGrid w:val="0"/>
              <w:rPr>
                <w:sz w:val="18"/>
                <w:szCs w:val="20"/>
              </w:rPr>
            </w:pPr>
            <w:r w:rsidRPr="00235FF0">
              <w:rPr>
                <w:b/>
                <w:sz w:val="18"/>
                <w:szCs w:val="20"/>
              </w:rPr>
              <w:lastRenderedPageBreak/>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63" w:author="ZTE-Bo" w:date="2022-02-19T09:29:00Z">
              <w:r w:rsidR="001C678E">
                <w:rPr>
                  <w:sz w:val="18"/>
                  <w:szCs w:val="20"/>
                </w:rPr>
                <w:t>, ZTE</w:t>
              </w:r>
            </w:ins>
            <w:ins w:id="164" w:author="马大为 (Dawei Ma)" w:date="2022-02-21T18:16:00Z">
              <w:r w:rsidR="00891620">
                <w:rPr>
                  <w:sz w:val="18"/>
                  <w:szCs w:val="18"/>
                </w:rPr>
                <w:t>, Spreadtrum</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lastRenderedPageBreak/>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5880D27"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65" w:author="Intel" w:date="2022-02-18T14:39:00Z">
              <w:r w:rsidR="00C33F38">
                <w:rPr>
                  <w:sz w:val="18"/>
                  <w:szCs w:val="20"/>
                  <w:lang w:val="en-GB"/>
                </w:rPr>
                <w:t>, Intel</w:t>
              </w:r>
            </w:ins>
            <w:ins w:id="166" w:author="ZTE-Bo" w:date="2022-02-19T09:30:00Z">
              <w:r w:rsidR="001C678E">
                <w:rPr>
                  <w:sz w:val="18"/>
                  <w:szCs w:val="20"/>
                  <w:lang w:val="en-GB"/>
                </w:rPr>
                <w:t>, ZTE</w:t>
              </w:r>
            </w:ins>
            <w:ins w:id="167" w:author="马大为 (Dawei Ma)" w:date="2022-02-21T18:17:00Z">
              <w:r w:rsidR="00891620">
                <w:rPr>
                  <w:sz w:val="18"/>
                  <w:szCs w:val="18"/>
                </w:rPr>
                <w:t>, Spreadtrum</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68" w:author="Intel" w:date="2022-02-18T14:39:00Z">
              <w:r w:rsidR="00C33F38">
                <w:rPr>
                  <w:sz w:val="18"/>
                  <w:szCs w:val="20"/>
                  <w:lang w:val="en-GB"/>
                </w:rPr>
                <w:t>, Intel</w:t>
              </w:r>
            </w:ins>
            <w:ins w:id="169"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70" w:author="ZTE-Bo" w:date="2022-02-19T09:30:00Z">
              <w:r w:rsidR="001C678E">
                <w:rPr>
                  <w:sz w:val="18"/>
                  <w:szCs w:val="20"/>
                  <w:lang w:val="en-GB"/>
                </w:rPr>
                <w:t>, ZTE</w:t>
              </w:r>
            </w:ins>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71"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3F6D64F0"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72" w:author="ZTE-Bo" w:date="2022-02-19T09:31:00Z">
              <w:r w:rsidR="001C678E">
                <w:rPr>
                  <w:sz w:val="18"/>
                  <w:szCs w:val="20"/>
                  <w:lang w:val="en-GB" w:eastAsia="zh-CN"/>
                </w:rPr>
                <w:t>, ZTE</w:t>
              </w:r>
            </w:ins>
            <w:ins w:id="173" w:author="马大为 (Dawei Ma)" w:date="2022-02-21T18:17:00Z">
              <w:r w:rsidR="00891620">
                <w:rPr>
                  <w:sz w:val="18"/>
                  <w:szCs w:val="18"/>
                </w:rPr>
                <w:t>, Spreadtrum</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74" w:author="Eko Onggosanusi" w:date="2022-02-18T02:55:00Z"/>
                <w:color w:val="3333FF"/>
                <w:sz w:val="18"/>
                <w:szCs w:val="18"/>
                <w:lang w:eastAsia="zh-CN"/>
              </w:rPr>
            </w:pPr>
            <w:ins w:id="175"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62C627DF"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76" w:author="Intel" w:date="2022-02-18T14:40:00Z">
              <w:r w:rsidR="00C33F38">
                <w:rPr>
                  <w:sz w:val="18"/>
                  <w:szCs w:val="20"/>
                  <w:lang w:val="en-GB"/>
                </w:rPr>
                <w:t>, Intel</w:t>
              </w:r>
            </w:ins>
            <w:ins w:id="177" w:author="ZTE-Bo" w:date="2022-02-19T09:31:00Z">
              <w:r w:rsidR="001C678E">
                <w:rPr>
                  <w:sz w:val="18"/>
                  <w:szCs w:val="20"/>
                  <w:lang w:val="en-GB"/>
                </w:rPr>
                <w:t>, ZTE</w:t>
              </w:r>
            </w:ins>
            <w:ins w:id="178" w:author="马大为 (Dawei Ma)" w:date="2022-02-21T18:17:00Z">
              <w:r w:rsidR="00891620">
                <w:rPr>
                  <w:sz w:val="18"/>
                  <w:szCs w:val="18"/>
                </w:rPr>
                <w:t>, Spreadtrum</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79"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80"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81"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82"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83"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w:t>
            </w:r>
            <w:r>
              <w:rPr>
                <w:bCs/>
                <w:sz w:val="18"/>
                <w:lang w:val="en-GB" w:eastAsia="zh-CN"/>
              </w:rPr>
              <w:lastRenderedPageBreak/>
              <w:t>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lastRenderedPageBreak/>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lastRenderedPageBreak/>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84"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85"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86"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w:t>
            </w:r>
            <w:r>
              <w:rPr>
                <w:rFonts w:hint="eastAsia"/>
                <w:sz w:val="18"/>
                <w:lang w:eastAsia="zh-CN"/>
              </w:rPr>
              <w:lastRenderedPageBreak/>
              <w:t xml:space="preserve">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68.7pt" o:ole="">
                  <v:imagedata r:id="rId8" o:title=""/>
                </v:shape>
                <o:OLEObject Type="Embed" ProgID="Visio.Drawing.11" ShapeID="_x0000_i1025" DrawAspect="Content" ObjectID="_1706984659"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宋体"/>
                <w:bCs/>
                <w:color w:val="000000" w:themeColor="text1"/>
                <w:sz w:val="18"/>
                <w:lang w:eastAsia="zh-CN"/>
              </w:rPr>
            </w:pPr>
          </w:p>
          <w:p w14:paraId="6131812F" w14:textId="77777777" w:rsidR="000D212C" w:rsidRDefault="000D212C" w:rsidP="000D212C">
            <w:pPr>
              <w:snapToGrid w:val="0"/>
              <w:rPr>
                <w:rFonts w:eastAsia="宋体"/>
                <w:bCs/>
                <w:color w:val="000000" w:themeColor="text1"/>
                <w:sz w:val="18"/>
                <w:lang w:eastAsia="zh-CN"/>
              </w:rPr>
            </w:pPr>
            <w:r>
              <w:rPr>
                <w:rFonts w:eastAsia="宋体"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11DC2E13" w:rsidR="0023780D" w:rsidRPr="0023780D" w:rsidRDefault="0023780D" w:rsidP="000D212C">
            <w:pPr>
              <w:snapToGrid w:val="0"/>
              <w:rPr>
                <w:rFonts w:eastAsia="PMingLiU"/>
                <w:bCs/>
                <w:color w:val="000000" w:themeColor="text1"/>
                <w:sz w:val="12"/>
                <w:szCs w:val="12"/>
                <w:lang w:eastAsia="zh-TW"/>
              </w:rPr>
            </w:pPr>
            <w:ins w:id="187" w:author="Enescu, Mihai (Nokia - FI/Espoo)" w:date="2021-10-29T16:55:00Z">
              <w:r w:rsidRPr="0023780D">
                <w:rPr>
                  <w:color w:val="000000"/>
                  <w:sz w:val="18"/>
                  <w:szCs w:val="18"/>
                </w:rPr>
                <w:t xml:space="preserve">The UE with activated </w:t>
              </w:r>
            </w:ins>
            <w:ins w:id="188" w:author="Enescu, Mihai (Nokia - FI/Espoo)" w:date="2021-11-05T19:37:00Z">
              <w:r w:rsidRPr="0023780D">
                <w:rPr>
                  <w:color w:val="000000"/>
                  <w:sz w:val="18"/>
                  <w:szCs w:val="18"/>
                </w:rPr>
                <w:t>[</w:t>
              </w:r>
            </w:ins>
            <w:ins w:id="189" w:author="Enescu, Mihai (Nokia - FI/Espoo)" w:date="2021-10-29T16:55:00Z">
              <w:r w:rsidRPr="0023780D">
                <w:rPr>
                  <w:i/>
                  <w:iCs/>
                  <w:color w:val="000000"/>
                  <w:sz w:val="18"/>
                  <w:szCs w:val="18"/>
                </w:rPr>
                <w:t>TCI-State</w:t>
              </w:r>
            </w:ins>
            <w:ins w:id="190" w:author="Enescu, Mihai (Nokia - FI/Espoo)" w:date="2021-11-05T19:37:00Z">
              <w:r w:rsidRPr="0023780D">
                <w:rPr>
                  <w:i/>
                  <w:iCs/>
                  <w:color w:val="000000"/>
                  <w:sz w:val="18"/>
                  <w:szCs w:val="18"/>
                </w:rPr>
                <w:t>]</w:t>
              </w:r>
            </w:ins>
            <w:ins w:id="191" w:author="Enescu, Mihai (Nokia - FI/Espoo)" w:date="2021-10-29T16:55:00Z">
              <w:r w:rsidRPr="0023780D">
                <w:rPr>
                  <w:color w:val="000000"/>
                  <w:sz w:val="18"/>
                  <w:szCs w:val="18"/>
                </w:rPr>
                <w:t xml:space="preserve"> configured with </w:t>
              </w:r>
            </w:ins>
            <w:ins w:id="192" w:author="Enescu, Mihai (Nokia - FI/Espoo)" w:date="2021-10-29T17:05:00Z">
              <w:r w:rsidRPr="0023780D">
                <w:rPr>
                  <w:color w:val="000000"/>
                  <w:sz w:val="18"/>
                  <w:szCs w:val="18"/>
                </w:rPr>
                <w:t>[</w:t>
              </w:r>
            </w:ins>
            <w:ins w:id="193" w:author="Enescu, Mihai (Nokia - FI/Espoo)" w:date="2021-10-29T16:55:00Z">
              <w:r w:rsidRPr="0023780D">
                <w:rPr>
                  <w:i/>
                  <w:iCs/>
                  <w:color w:val="000000"/>
                  <w:sz w:val="18"/>
                  <w:szCs w:val="18"/>
                </w:rPr>
                <w:t>tci-StateId_r17</w:t>
              </w:r>
            </w:ins>
            <w:ins w:id="194" w:author="Enescu, Mihai (Nokia - FI/Espoo)" w:date="2021-10-29T17:05:00Z">
              <w:r w:rsidRPr="0023780D">
                <w:rPr>
                  <w:i/>
                  <w:iCs/>
                  <w:color w:val="000000"/>
                  <w:sz w:val="18"/>
                  <w:szCs w:val="18"/>
                </w:rPr>
                <w:t>]</w:t>
              </w:r>
            </w:ins>
            <w:ins w:id="195" w:author="Enescu, Mihai (Nokia - FI/Espoo)" w:date="2021-10-29T16:55:00Z">
              <w:r w:rsidRPr="0023780D">
                <w:rPr>
                  <w:color w:val="000000"/>
                  <w:sz w:val="18"/>
                  <w:szCs w:val="18"/>
                </w:rPr>
                <w:t xml:space="preserve"> receives DCI format 1_1/1_2 </w:t>
              </w:r>
              <w:del w:id="196" w:author="Mihai Enescu - after RAN1#107e" w:date="2021-11-30T20:58:00Z">
                <w:r w:rsidRPr="0023780D" w:rsidDel="00E71AD9">
                  <w:rPr>
                    <w:color w:val="000000"/>
                    <w:sz w:val="18"/>
                    <w:szCs w:val="18"/>
                  </w:rPr>
                  <w:delText xml:space="preserve">with </w:delText>
                </w:r>
                <w:r w:rsidRPr="0023780D" w:rsidDel="00E71AD9">
                  <w:rPr>
                    <w:i/>
                    <w:sz w:val="18"/>
                    <w:szCs w:val="18"/>
                  </w:rPr>
                  <w:delText xml:space="preserve">tci-PresentInDCI </w:delText>
                </w:r>
                <w:r w:rsidRPr="0023780D" w:rsidDel="00E71AD9">
                  <w:rPr>
                    <w:sz w:val="18"/>
                    <w:szCs w:val="18"/>
                  </w:rPr>
                  <w:delText xml:space="preserve">set to 'enabled' </w:delText>
                </w:r>
              </w:del>
              <w:r w:rsidRPr="0023780D">
                <w:rPr>
                  <w:sz w:val="18"/>
                  <w:szCs w:val="18"/>
                </w:rPr>
                <w:t>provid</w:t>
              </w:r>
            </w:ins>
            <w:ins w:id="197" w:author="Enescu, Mihai (Nokia - FI/Espoo)" w:date="2021-10-29T17:06:00Z">
              <w:r w:rsidRPr="0023780D">
                <w:rPr>
                  <w:sz w:val="18"/>
                  <w:szCs w:val="18"/>
                </w:rPr>
                <w:t>ing</w:t>
              </w:r>
            </w:ins>
            <w:ins w:id="198" w:author="Enescu, Mihai (Nokia - FI/Espoo)" w:date="2021-10-29T16:55:00Z">
              <w:r w:rsidRPr="0023780D">
                <w:rPr>
                  <w:sz w:val="18"/>
                  <w:szCs w:val="18"/>
                </w:rPr>
                <w:t xml:space="preserve"> indicated</w:t>
              </w:r>
              <w:r w:rsidRPr="0023780D">
                <w:rPr>
                  <w:i/>
                  <w:iCs/>
                  <w:sz w:val="18"/>
                  <w:szCs w:val="18"/>
                </w:rPr>
                <w:t xml:space="preserve"> TCI-State</w:t>
              </w:r>
            </w:ins>
            <w:ins w:id="199" w:author="Enescu, Mihai (Nokia - FI/Espoo)" w:date="2021-11-05T18:54:00Z">
              <w:r w:rsidRPr="0023780D">
                <w:rPr>
                  <w:i/>
                  <w:iCs/>
                  <w:sz w:val="18"/>
                  <w:szCs w:val="18"/>
                </w:rPr>
                <w:t xml:space="preserve"> </w:t>
              </w:r>
              <w:r w:rsidRPr="0023780D">
                <w:rPr>
                  <w:sz w:val="18"/>
                  <w:szCs w:val="18"/>
                </w:rPr>
                <w:t>with</w:t>
              </w:r>
              <w:r w:rsidRPr="0023780D">
                <w:rPr>
                  <w:i/>
                  <w:iCs/>
                  <w:sz w:val="18"/>
                  <w:szCs w:val="18"/>
                </w:rPr>
                <w:t xml:space="preserve"> </w:t>
              </w:r>
            </w:ins>
            <w:ins w:id="200" w:author="Enescu, Mihai (Nokia - FI/Espoo)" w:date="2021-11-05T18:55:00Z">
              <w:r w:rsidRPr="0023780D">
                <w:rPr>
                  <w:color w:val="000000"/>
                  <w:sz w:val="18"/>
                  <w:szCs w:val="18"/>
                </w:rPr>
                <w:t>[</w:t>
              </w:r>
              <w:r w:rsidRPr="0023780D">
                <w:rPr>
                  <w:i/>
                  <w:iCs/>
                  <w:color w:val="000000"/>
                  <w:sz w:val="18"/>
                  <w:szCs w:val="18"/>
                </w:rPr>
                <w:t>tci-StateId_r17]</w:t>
              </w:r>
            </w:ins>
            <w:ins w:id="201" w:author="Mihai Enescu - after RAN1#107e" w:date="2021-11-30T15:39:00Z">
              <w:r w:rsidRPr="0023780D">
                <w:rPr>
                  <w:i/>
                  <w:iCs/>
                  <w:color w:val="000000"/>
                  <w:sz w:val="18"/>
                  <w:szCs w:val="18"/>
                </w:rPr>
                <w:t xml:space="preserve"> </w:t>
              </w:r>
              <w:r w:rsidRPr="0023780D">
                <w:rPr>
                  <w:color w:val="000000"/>
                  <w:sz w:val="18"/>
                  <w:szCs w:val="18"/>
                </w:rPr>
                <w:t>for a CC or all CCs in the same CC l</w:t>
              </w:r>
            </w:ins>
            <w:ins w:id="202" w:author="Mihai Enescu - after RAN1#107e" w:date="2021-11-30T15:40:00Z">
              <w:r w:rsidRPr="0023780D">
                <w:rPr>
                  <w:color w:val="000000"/>
                  <w:sz w:val="18"/>
                  <w:szCs w:val="18"/>
                </w:rPr>
                <w:t>ist configured by</w:t>
              </w:r>
              <w:r w:rsidRPr="0023780D">
                <w:rPr>
                  <w:i/>
                  <w:iCs/>
                  <w:color w:val="000000"/>
                  <w:sz w:val="18"/>
                  <w:szCs w:val="18"/>
                </w:rPr>
                <w:t xml:space="preserve"> </w:t>
              </w:r>
            </w:ins>
            <w:ins w:id="203" w:author="Mihai Enescu - after RAN1#107e" w:date="2021-12-05T09:49:00Z">
              <w:r w:rsidRPr="0023780D">
                <w:rPr>
                  <w:i/>
                  <w:iCs/>
                  <w:color w:val="000000"/>
                  <w:sz w:val="18"/>
                  <w:szCs w:val="18"/>
                </w:rPr>
                <w:t>[</w:t>
              </w:r>
            </w:ins>
            <w:ins w:id="204" w:author="Mihai Enescu - after RAN1#107e" w:date="2021-11-30T15:40:00Z">
              <w:r w:rsidRPr="0023780D">
                <w:rPr>
                  <w:i/>
                  <w:iCs/>
                  <w:color w:val="000000"/>
                  <w:sz w:val="18"/>
                  <w:szCs w:val="18"/>
                </w:rPr>
                <w:t xml:space="preserve">simultaneousTCI-UpdateList1 </w:t>
              </w:r>
              <w:r w:rsidRPr="0023780D">
                <w:rPr>
                  <w:color w:val="000000"/>
                  <w:sz w:val="18"/>
                  <w:szCs w:val="18"/>
                </w:rPr>
                <w:t>or</w:t>
              </w:r>
              <w:r w:rsidRPr="0023780D">
                <w:rPr>
                  <w:i/>
                  <w:iCs/>
                  <w:color w:val="000000"/>
                  <w:sz w:val="18"/>
                  <w:szCs w:val="18"/>
                </w:rPr>
                <w:t xml:space="preserve"> simultaneousTCI-UpdateList2</w:t>
              </w:r>
            </w:ins>
            <w:ins w:id="205" w:author="Mihai Enescu - after RAN1#107e" w:date="2021-12-05T09:49:00Z">
              <w:r w:rsidRPr="0023780D">
                <w:rPr>
                  <w:i/>
                  <w:iCs/>
                  <w:color w:val="000000"/>
                  <w:sz w:val="18"/>
                  <w:szCs w:val="18"/>
                </w:rPr>
                <w:t>]</w:t>
              </w:r>
            </w:ins>
            <w:ins w:id="206" w:author="Enescu, Mihai (Nokia - FI/Espoo)" w:date="2021-10-29T16:55:00Z">
              <w:r w:rsidRPr="0023780D">
                <w:rPr>
                  <w:sz w:val="18"/>
                  <w:szCs w:val="18"/>
                </w:rPr>
                <w:t>.</w:t>
              </w:r>
            </w:ins>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w:t>
            </w:r>
            <w:ins w:id="207" w:author="Enescu, Mihai (Nokia - FI/Espoo)" w:date="2021-10-29T16:55:00Z">
              <w:r w:rsidRPr="00BE1D77">
                <w:rPr>
                  <w:rFonts w:eastAsia="PMingLiU"/>
                  <w:bCs/>
                  <w:i/>
                  <w:iCs/>
                  <w:color w:val="000000" w:themeColor="text1"/>
                  <w:sz w:val="18"/>
                  <w:szCs w:val="18"/>
                  <w:lang w:eastAsia="zh-TW"/>
                </w:rPr>
                <w:t>tci-PresentInDCI</w:t>
              </w:r>
            </w:ins>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ins w:id="208" w:author="Enescu, Mihai (Nokia - FI/Espoo)" w:date="2021-10-29T16:55:00Z">
              <w:r w:rsidRPr="00BE1D77">
                <w:rPr>
                  <w:rFonts w:eastAsia="PMingLiU"/>
                  <w:bCs/>
                  <w:color w:val="000000" w:themeColor="text1"/>
                  <w:sz w:val="18"/>
                  <w:szCs w:val="18"/>
                  <w:lang w:eastAsia="zh-TW"/>
                </w:rPr>
                <w:t>tci-PresentInDCI</w:t>
              </w:r>
            </w:ins>
            <w:r w:rsidRPr="00BE1D77">
              <w:rPr>
                <w:rFonts w:eastAsia="PMingLiU"/>
                <w:bCs/>
                <w:color w:val="000000" w:themeColor="text1"/>
                <w:sz w:val="18"/>
                <w:szCs w:val="18"/>
                <w:lang w:eastAsia="zh-TW"/>
              </w:rPr>
              <w:t xml:space="preserve">,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lastRenderedPageBreak/>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0D324501"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ins w:id="209" w:author="马大为 (Dawei Ma)" w:date="2022-02-21T18:17:00Z">
              <w:r w:rsidR="00891620">
                <w:rPr>
                  <w:bCs/>
                  <w:kern w:val="3"/>
                  <w:sz w:val="18"/>
                  <w:szCs w:val="20"/>
                </w:rPr>
                <w:t>, Spreadtrum</w:t>
              </w:r>
            </w:ins>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210"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1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1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C8DFED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212" w:author="CATT" w:date="2022-02-18T21:13:00Z">
              <w:r w:rsidR="00382A3E">
                <w:rPr>
                  <w:rFonts w:hint="eastAsia"/>
                  <w:bCs/>
                  <w:kern w:val="3"/>
                  <w:sz w:val="18"/>
                  <w:szCs w:val="20"/>
                  <w:lang w:eastAsia="zh-CN"/>
                </w:rPr>
                <w:t>,CATT</w:t>
              </w:r>
            </w:ins>
            <w:ins w:id="213" w:author="ZTE-Bo" w:date="2022-02-19T09:43:00Z">
              <w:r w:rsidR="007567EB">
                <w:rPr>
                  <w:bCs/>
                  <w:kern w:val="3"/>
                  <w:sz w:val="18"/>
                  <w:szCs w:val="20"/>
                  <w:lang w:eastAsia="zh-CN"/>
                </w:rPr>
                <w:t>, ZTE</w:t>
              </w:r>
            </w:ins>
            <w:ins w:id="214" w:author="马大为 (Dawei Ma)" w:date="2022-02-21T18:18:00Z">
              <w:r w:rsidR="00891620">
                <w:rPr>
                  <w:bCs/>
                  <w:kern w:val="3"/>
                  <w:sz w:val="18"/>
                  <w:szCs w:val="20"/>
                </w:rPr>
                <w:t>, Spreadtrum</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215"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E76893F"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216" w:author="CATT" w:date="2022-02-18T21:13:00Z">
              <w:r w:rsidR="00382A3E">
                <w:rPr>
                  <w:rFonts w:hint="eastAsia"/>
                  <w:bCs/>
                  <w:kern w:val="3"/>
                  <w:sz w:val="18"/>
                  <w:szCs w:val="20"/>
                  <w:lang w:eastAsia="zh-CN"/>
                </w:rPr>
                <w:t>,CATT</w:t>
              </w:r>
            </w:ins>
            <w:r w:rsidR="00960CBC">
              <w:rPr>
                <w:bCs/>
                <w:kern w:val="3"/>
                <w:sz w:val="18"/>
                <w:szCs w:val="20"/>
                <w:lang w:eastAsia="zh-CN"/>
              </w:rPr>
              <w:t>, IDC</w:t>
            </w:r>
            <w:ins w:id="217" w:author="Intel" w:date="2022-02-18T14:41:00Z">
              <w:r w:rsidR="00671874">
                <w:rPr>
                  <w:bCs/>
                  <w:kern w:val="3"/>
                  <w:sz w:val="18"/>
                  <w:szCs w:val="20"/>
                  <w:lang w:eastAsia="zh-CN"/>
                </w:rPr>
                <w:t>, Intel</w:t>
              </w:r>
            </w:ins>
            <w:ins w:id="218" w:author="ZTE-Bo" w:date="2022-02-19T09:44:00Z">
              <w:r w:rsidR="007567EB">
                <w:rPr>
                  <w:bCs/>
                  <w:kern w:val="3"/>
                  <w:sz w:val="18"/>
                  <w:szCs w:val="20"/>
                  <w:lang w:eastAsia="zh-CN"/>
                </w:rPr>
                <w:t>, ZTE</w:t>
              </w:r>
            </w:ins>
            <w:ins w:id="219" w:author="马大为 (Dawei Ma)" w:date="2022-02-21T18:18:00Z">
              <w:r w:rsidR="00891620">
                <w:rPr>
                  <w:bCs/>
                  <w:kern w:val="3"/>
                  <w:sz w:val="18"/>
                  <w:szCs w:val="20"/>
                </w:rPr>
                <w:t>, Spreadtrum</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220"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347C1B7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221" w:author="Intel" w:date="2022-02-18T14:41:00Z">
              <w:r w:rsidR="00FC3E10">
                <w:rPr>
                  <w:bCs/>
                  <w:kern w:val="3"/>
                  <w:sz w:val="18"/>
                  <w:szCs w:val="20"/>
                </w:rPr>
                <w:t>, Intel</w:t>
              </w:r>
            </w:ins>
            <w:ins w:id="222" w:author="马大为 (Dawei Ma)" w:date="2022-02-21T18:18:00Z">
              <w:r w:rsidR="00891620">
                <w:rPr>
                  <w:bCs/>
                  <w:kern w:val="3"/>
                  <w:sz w:val="18"/>
                  <w:szCs w:val="20"/>
                </w:rPr>
                <w:t>, Spreadtrum</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2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223"/>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8376FF1"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224"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225" w:author="Intel" w:date="2022-02-18T14:42:00Z">
              <w:r w:rsidR="00FC3E10">
                <w:rPr>
                  <w:bCs/>
                  <w:kern w:val="3"/>
                  <w:sz w:val="18"/>
                  <w:szCs w:val="20"/>
                  <w:lang w:eastAsia="zh-CN"/>
                </w:rPr>
                <w:t>, Intel (without sub-bullets)</w:t>
              </w:r>
            </w:ins>
            <w:ins w:id="226" w:author="ZTE-Bo" w:date="2022-02-19T09:44:00Z">
              <w:r w:rsidR="00664997">
                <w:rPr>
                  <w:bCs/>
                  <w:kern w:val="3"/>
                  <w:sz w:val="18"/>
                  <w:szCs w:val="20"/>
                  <w:lang w:eastAsia="zh-CN"/>
                </w:rPr>
                <w:t>, ZTE</w:t>
              </w:r>
            </w:ins>
            <w:ins w:id="227" w:author="马大为 (Dawei Ma)" w:date="2022-02-21T18:18:00Z">
              <w:r w:rsidR="00891620">
                <w:rPr>
                  <w:bCs/>
                  <w:kern w:val="3"/>
                  <w:sz w:val="18"/>
                  <w:szCs w:val="20"/>
                </w:rPr>
                <w:t>, Spreadtrum</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228" w:author="Eko Onggosanusi" w:date="2022-02-18T03:17:00Z"/>
                <w:color w:val="3333FF"/>
                <w:sz w:val="18"/>
                <w:szCs w:val="18"/>
                <w:lang w:eastAsia="zh-CN"/>
              </w:rPr>
            </w:pPr>
            <w:ins w:id="229"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230" w:author="Intel" w:date="2022-02-18T14:42:00Z">
              <w:r w:rsidR="00B3738B">
                <w:rPr>
                  <w:bCs/>
                  <w:kern w:val="3"/>
                  <w:sz w:val="18"/>
                  <w:szCs w:val="20"/>
                </w:rPr>
                <w:t>, Intel (Alt-2/3)</w:t>
              </w:r>
            </w:ins>
            <w:ins w:id="231"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54D9150D"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232" w:author="CATT" w:date="2022-02-18T21:14:00Z">
              <w:r w:rsidR="00382A3E">
                <w:rPr>
                  <w:rFonts w:hint="eastAsia"/>
                  <w:bCs/>
                  <w:kern w:val="3"/>
                  <w:sz w:val="18"/>
                  <w:szCs w:val="20"/>
                  <w:lang w:eastAsia="zh-CN"/>
                </w:rPr>
                <w:t>,</w:t>
              </w:r>
            </w:ins>
            <w:r w:rsidR="00BE1D77">
              <w:rPr>
                <w:bCs/>
                <w:kern w:val="3"/>
                <w:sz w:val="18"/>
                <w:szCs w:val="20"/>
                <w:lang w:eastAsia="zh-CN"/>
              </w:rPr>
              <w:t xml:space="preserve"> </w:t>
            </w:r>
            <w:ins w:id="233"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234" w:author="Eko Onggosanusi" w:date="2022-02-18T03:13:00Z"/>
                <w:color w:val="000000" w:themeColor="text1"/>
                <w:sz w:val="18"/>
                <w:szCs w:val="18"/>
                <w:lang w:eastAsia="zh-CN"/>
              </w:rPr>
            </w:pPr>
            <w:ins w:id="235"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236" w:author="Eko Onggosanusi" w:date="2022-02-18T03:13:00Z"/>
                <w:color w:val="000000" w:themeColor="text1"/>
                <w:sz w:val="18"/>
                <w:szCs w:val="18"/>
                <w:lang w:eastAsia="zh-CN"/>
              </w:rPr>
            </w:pPr>
            <w:ins w:id="237"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238" w:author="Eko Onggosanusi" w:date="2022-02-18T03:13:00Z"/>
                <w:color w:val="3333FF"/>
                <w:sz w:val="18"/>
                <w:szCs w:val="18"/>
              </w:rPr>
            </w:pPr>
            <w:ins w:id="239"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240"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lastRenderedPageBreak/>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lastRenderedPageBreak/>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241" w:author="Eko Onggosanusi" w:date="2022-02-18T03:17:00Z"/>
                <w:color w:val="3333FF"/>
                <w:sz w:val="18"/>
                <w:szCs w:val="18"/>
                <w:lang w:eastAsia="zh-CN"/>
              </w:rPr>
            </w:pPr>
            <w:ins w:id="242"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lastRenderedPageBreak/>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lastRenderedPageBreak/>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hint="eastAsia"/>
                <w:sz w:val="18"/>
                <w:szCs w:val="18"/>
                <w:lang w:eastAsia="zh-CN"/>
              </w:rPr>
            </w:pPr>
            <w:r>
              <w:rPr>
                <w:rFonts w:eastAsiaTheme="minorEastAsia" w:hint="eastAsia"/>
                <w:sz w:val="18"/>
                <w:szCs w:val="18"/>
                <w:lang w:eastAsia="zh-CN"/>
              </w:rPr>
              <w:lastRenderedPageBreak/>
              <w:t>T</w:t>
            </w:r>
            <w:r>
              <w:rPr>
                <w:rFonts w:eastAsiaTheme="minorEastAsia"/>
                <w:sz w:val="18"/>
                <w:szCs w:val="18"/>
                <w:lang w:eastAsia="zh-CN"/>
              </w:rPr>
              <w:t>CL</w:t>
            </w:r>
            <w:bookmarkStart w:id="243" w:name="_GoBack"/>
            <w:bookmarkEnd w:id="243"/>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rFonts w:hint="eastAsia"/>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rFonts w:hint="eastAsia"/>
                <w:bCs/>
                <w:sz w:val="18"/>
                <w:szCs w:val="18"/>
                <w:lang w:eastAsia="zh-CN"/>
              </w:rPr>
            </w:pPr>
            <w:r>
              <w:rPr>
                <w:bCs/>
                <w:sz w:val="18"/>
                <w:szCs w:val="18"/>
                <w:lang w:eastAsia="zh-CN"/>
              </w:rPr>
              <w:t xml:space="preserve">4.2: Would UE report </w:t>
            </w:r>
            <w:r>
              <w:rPr>
                <w:bCs/>
                <w:sz w:val="18"/>
                <w:szCs w:val="18"/>
                <w:lang w:eastAsia="zh-CN"/>
              </w:rPr>
              <w:t>maximum number of UL Tx layers?</w:t>
            </w:r>
          </w:p>
          <w:p w14:paraId="1B4DC5E4" w14:textId="418F3B20" w:rsidR="00EA0322" w:rsidRDefault="00EA0322" w:rsidP="00EA0322">
            <w:pPr>
              <w:snapToGrid w:val="0"/>
              <w:rPr>
                <w:rFonts w:hint="eastAsia"/>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rFonts w:hint="eastAsia"/>
                <w:bCs/>
                <w:sz w:val="18"/>
                <w:szCs w:val="18"/>
                <w:lang w:eastAsia="zh-CN"/>
              </w:rPr>
            </w:pPr>
            <w:r>
              <w:rPr>
                <w:rFonts w:hint="eastAsia"/>
                <w:bCs/>
                <w:sz w:val="18"/>
                <w:szCs w:val="18"/>
                <w:lang w:eastAsia="zh-CN"/>
              </w:rPr>
              <w:t>4</w:t>
            </w:r>
            <w:r>
              <w:rPr>
                <w:bCs/>
                <w:sz w:val="18"/>
                <w:szCs w:val="18"/>
                <w:lang w:eastAsia="zh-CN"/>
              </w:rPr>
              <w:t>.5: Support.</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mpe-Threshold and </w:t>
            </w:r>
            <w:r w:rsidR="00601B37" w:rsidRPr="00601B37">
              <w:rPr>
                <w:color w:val="000000" w:themeColor="text1"/>
                <w:sz w:val="18"/>
                <w:szCs w:val="18"/>
                <w:lang w:eastAsia="zh-CN"/>
              </w:rPr>
              <w:lastRenderedPageBreak/>
              <w:t>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7720E8"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7720E8"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7720E8"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7720E8"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7720E8"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7720E8"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7720E8"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7720E8"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7720E8"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7720E8"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7720E8"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7720E8"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7720E8"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7720E8"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7720E8"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7720E8"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7720E8"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7720E8"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7720E8"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7720E8"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7720E8"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7720E8"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7720E8"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9A552" w14:textId="77777777" w:rsidR="007720E8" w:rsidRDefault="007720E8" w:rsidP="007458B4">
      <w:r>
        <w:separator/>
      </w:r>
    </w:p>
  </w:endnote>
  <w:endnote w:type="continuationSeparator" w:id="0">
    <w:p w14:paraId="0D1164B9" w14:textId="77777777" w:rsidR="007720E8" w:rsidRDefault="007720E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4C36C" w14:textId="77777777" w:rsidR="007720E8" w:rsidRDefault="007720E8" w:rsidP="007458B4">
      <w:r>
        <w:separator/>
      </w:r>
    </w:p>
  </w:footnote>
  <w:footnote w:type="continuationSeparator" w:id="0">
    <w:p w14:paraId="013DD28A" w14:textId="77777777" w:rsidR="007720E8" w:rsidRDefault="007720E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5"/>
  </w:num>
  <w:num w:numId="14">
    <w:abstractNumId w:val="13"/>
  </w:num>
  <w:num w:numId="15">
    <w:abstractNumId w:val="26"/>
  </w:num>
  <w:num w:numId="16">
    <w:abstractNumId w:val="32"/>
  </w:num>
  <w:num w:numId="17">
    <w:abstractNumId w:val="12"/>
  </w:num>
  <w:num w:numId="18">
    <w:abstractNumId w:val="31"/>
  </w:num>
  <w:num w:numId="19">
    <w:abstractNumId w:val="10"/>
  </w:num>
  <w:num w:numId="20">
    <w:abstractNumId w:val="24"/>
  </w:num>
  <w:num w:numId="21">
    <w:abstractNumId w:val="23"/>
  </w:num>
  <w:num w:numId="22">
    <w:abstractNumId w:val="30"/>
  </w:num>
  <w:num w:numId="23">
    <w:abstractNumId w:val="14"/>
  </w:num>
  <w:num w:numId="24">
    <w:abstractNumId w:val="33"/>
  </w:num>
  <w:num w:numId="25">
    <w:abstractNumId w:val="27"/>
  </w:num>
  <w:num w:numId="26">
    <w:abstractNumId w:val="20"/>
  </w:num>
  <w:num w:numId="27">
    <w:abstractNumId w:val="15"/>
  </w:num>
  <w:num w:numId="28">
    <w:abstractNumId w:val="28"/>
  </w:num>
  <w:num w:numId="29">
    <w:abstractNumId w:val="29"/>
  </w:num>
  <w:num w:numId="30">
    <w:abstractNumId w:val="22"/>
  </w:num>
  <w:num w:numId="31">
    <w:abstractNumId w:val="36"/>
  </w:num>
  <w:num w:numId="32">
    <w:abstractNumId w:val="37"/>
  </w:num>
  <w:num w:numId="33">
    <w:abstractNumId w:val="19"/>
  </w:num>
  <w:num w:numId="34">
    <w:abstractNumId w:val="16"/>
  </w:num>
  <w:num w:numId="35">
    <w:abstractNumId w:val="18"/>
  </w:num>
  <w:num w:numId="36">
    <w:abstractNumId w:val="25"/>
  </w:num>
  <w:num w:numId="37">
    <w:abstractNumId w:val="34"/>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rson w15:author="马大为 (Dawei Ma)">
    <w15:presenceInfo w15:providerId="None" w15:userId="马大为 (Dawei Ma)"/>
  </w15:person>
  <w15:person w15:author="Enescu, Mihai (Nokia - FI/Espoo)">
    <w15:presenceInfo w15:providerId="AD" w15:userId="S::mihai.enescu@nokia.com::56fbf175-5836-4b16-9162-ae1f4b8a9800"/>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1D77"/>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3FD7"/>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816"/>
    <w:rsid w:val="00F903AB"/>
    <w:rsid w:val="00F916AB"/>
    <w:rsid w:val="00F92B18"/>
    <w:rsid w:val="00F92BC5"/>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e">
    <w:name w:val="Revision"/>
    <w:hidden/>
    <w:uiPriority w:val="99"/>
    <w:semiHidden/>
    <w:rsid w:val="001A391D"/>
    <w:rPr>
      <w:rFonts w:ascii="Times New Roman" w:hAnsi="Times New Roman"/>
      <w:sz w:val="24"/>
      <w:szCs w:val="24"/>
      <w:lang w:eastAsia="ko-KR"/>
    </w:rPr>
  </w:style>
  <w:style w:type="character" w:styleId="aff">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10">
    <w:name w:val="批注文字 字符1"/>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__.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19157</Words>
  <Characters>109195</Characters>
  <Application>Microsoft Office Word</Application>
  <DocSecurity>0</DocSecurity>
  <Lines>909</Lines>
  <Paragraphs>256</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刘凯</cp:lastModifiedBy>
  <cp:revision>2</cp:revision>
  <cp:lastPrinted>2021-10-06T09:28:00Z</cp:lastPrinted>
  <dcterms:created xsi:type="dcterms:W3CDTF">2022-02-21T13:19:00Z</dcterms:created>
  <dcterms:modified xsi:type="dcterms:W3CDTF">2022-02-21T13:19:00Z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