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ins w:id="2" w:author="Eko Onggosanusi" w:date="2022-02-18T01:42:00Z">
              <w:r w:rsidR="00EB46FB">
                <w:rPr>
                  <w:color w:val="FF0000"/>
                  <w:sz w:val="18"/>
                  <w:szCs w:val="18"/>
                  <w:lang w:val="en-GB"/>
                </w:rPr>
                <w:t xml:space="preserve">in a band </w:t>
              </w:r>
            </w:ins>
            <w:r w:rsidRPr="008B6A83">
              <w:rPr>
                <w:color w:val="FF0000"/>
                <w:sz w:val="18"/>
                <w:szCs w:val="18"/>
                <w:lang w:val="en-GB"/>
              </w:rPr>
              <w:t xml:space="preserve">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506D5585"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del w:id="3" w:author="Intel" w:date="2022-02-18T14:35:00Z">
              <w:r w:rsidR="009F4CFB" w:rsidDel="004B2114">
                <w:rPr>
                  <w:sz w:val="18"/>
                  <w:szCs w:val="18"/>
                  <w:lang w:val="en-GB"/>
                </w:rPr>
                <w:delText>Intel</w:delText>
              </w:r>
              <w:r w:rsidR="00236D06" w:rsidDel="004B2114">
                <w:rPr>
                  <w:sz w:val="18"/>
                  <w:szCs w:val="18"/>
                  <w:lang w:val="en-GB"/>
                </w:rPr>
                <w:delText>,</w:delText>
              </w:r>
            </w:del>
            <w:r w:rsidR="00236D06">
              <w:rPr>
                <w:sz w:val="18"/>
                <w:szCs w:val="18"/>
                <w:lang w:val="en-GB"/>
              </w:rPr>
              <w:t xml:space="preserve">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349139EA" w:rsidR="00DD3493" w:rsidRPr="00DD3493" w:rsidDel="00193F6A" w:rsidRDefault="00DD3493" w:rsidP="00193F6A">
            <w:pPr>
              <w:numPr>
                <w:ilvl w:val="0"/>
                <w:numId w:val="19"/>
              </w:numPr>
              <w:snapToGrid w:val="0"/>
              <w:jc w:val="both"/>
              <w:rPr>
                <w:del w:id="4" w:author="Eko Onggosanusi" w:date="2022-02-18T01:04:00Z"/>
                <w:sz w:val="18"/>
                <w:szCs w:val="18"/>
              </w:rPr>
            </w:pPr>
            <w:del w:id="5" w:author="Eko Onggosanusi" w:date="2022-02-18T01:04:00Z">
              <w:r w:rsidRPr="00DD3493" w:rsidDel="00193F6A">
                <w:rPr>
                  <w:sz w:val="18"/>
                  <w:szCs w:val="18"/>
                </w:rPr>
                <w:delText>The same UL PC parameter setting (including PL-RS) is guaranteed for SRS resources in the same SRS resource set</w:delText>
              </w:r>
            </w:del>
          </w:p>
          <w:p w14:paraId="1F7E7E94" w14:textId="4BEDAFDC" w:rsidR="00193F6A" w:rsidRPr="00193F6A" w:rsidRDefault="00193F6A" w:rsidP="00193F6A">
            <w:pPr>
              <w:pStyle w:val="af0"/>
              <w:numPr>
                <w:ilvl w:val="0"/>
                <w:numId w:val="19"/>
              </w:numPr>
              <w:snapToGrid w:val="0"/>
              <w:spacing w:after="0" w:line="240" w:lineRule="auto"/>
              <w:rPr>
                <w:ins w:id="6" w:author="Eko Onggosanusi" w:date="2022-02-18T01:04:00Z"/>
                <w:rFonts w:eastAsia="等线"/>
                <w:sz w:val="18"/>
                <w:szCs w:val="18"/>
                <w:lang w:eastAsia="ko-KR"/>
              </w:rPr>
            </w:pPr>
            <w:ins w:id="7" w:author="Eko Onggosanusi" w:date="2022-02-18T01:04:00Z">
              <w:r w:rsidRPr="00193F6A">
                <w:rPr>
                  <w:rFonts w:eastAsia="等线"/>
                  <w:sz w:val="18"/>
                  <w:szCs w:val="18"/>
                  <w:lang w:eastAsia="ko-KR"/>
                </w:rPr>
                <w:t>The UL PC parameter setting (including PL-RS) for the SRS resource set should be derived based on the setting associated with TCI indicated for the SRS resource with the lowest SRS-ResourceId in that SRS resource set</w:t>
              </w:r>
            </w:ins>
          </w:p>
          <w:p w14:paraId="65CABEE3" w14:textId="22767F01" w:rsidR="00DD3493" w:rsidRPr="00DD3493" w:rsidRDefault="00DD3493" w:rsidP="00193F6A">
            <w:pPr>
              <w:numPr>
                <w:ilvl w:val="0"/>
                <w:numId w:val="19"/>
              </w:numPr>
              <w:snapToGrid w:val="0"/>
              <w:jc w:val="both"/>
              <w:rPr>
                <w:sz w:val="18"/>
                <w:szCs w:val="18"/>
              </w:rPr>
            </w:pPr>
            <w:r w:rsidRPr="00DD3493">
              <w:rPr>
                <w:sz w:val="18"/>
                <w:szCs w:val="18"/>
              </w:rPr>
              <w:t>The MAC-CE signaling for the Rel-17 mechanism(s) to update the spatial relation of the</w:t>
            </w:r>
            <w:r w:rsidR="001F6E59">
              <w:rPr>
                <w:sz w:val="18"/>
                <w:szCs w:val="18"/>
              </w:rPr>
              <w:t xml:space="preserve"> </w:t>
            </w:r>
            <w:ins w:id="8" w:author="Eko Onggosanusi" w:date="2022-02-18T01:06:00Z">
              <w:r w:rsidR="001F6E59">
                <w:rPr>
                  <w:sz w:val="18"/>
                  <w:szCs w:val="18"/>
                </w:rPr>
                <w:t>AP/SP-</w:t>
              </w:r>
            </w:ins>
            <w:del w:id="9" w:author="Eko Onggosanusi" w:date="2022-02-18T01:06:00Z">
              <w:r w:rsidRPr="00DD3493" w:rsidDel="001F6E59">
                <w:rPr>
                  <w:sz w:val="18"/>
                  <w:szCs w:val="18"/>
                </w:rPr>
                <w:delText xml:space="preserve"> </w:delText>
              </w:r>
            </w:del>
            <w:r w:rsidRPr="00DD3493">
              <w:rPr>
                <w:sz w:val="18"/>
                <w:szCs w:val="18"/>
              </w:rPr>
              <w:t xml:space="preserve">SRS not sharing the indicated Rel-17 TCI state shall </w:t>
            </w:r>
            <w:ins w:id="10" w:author="Eko Onggosanusi" w:date="2022-02-18T01:06:00Z">
              <w:r w:rsidR="001F6E59" w:rsidRPr="001F6E59">
                <w:rPr>
                  <w:sz w:val="18"/>
                  <w:szCs w:val="18"/>
                </w:rPr>
                <w:t>provide an ID of Rel-17 UL or, if applicable, joint TCI state instead of an RS resource ID for each AP/SP-SRS resource</w:t>
              </w:r>
            </w:ins>
            <w:ins w:id="11" w:author="Eko Onggosanusi" w:date="2022-02-18T01:07:00Z">
              <w:r w:rsidR="001F6E59">
                <w:rPr>
                  <w:sz w:val="18"/>
                  <w:szCs w:val="18"/>
                </w:rPr>
                <w:t>,</w:t>
              </w:r>
            </w:ins>
            <w:ins w:id="12" w:author="Eko Onggosanusi" w:date="2022-02-18T01:06:00Z">
              <w:r w:rsidR="001F6E59" w:rsidRPr="001F6E59">
                <w:rPr>
                  <w:sz w:val="18"/>
                  <w:szCs w:val="18"/>
                </w:rPr>
                <w:t> and</w:t>
              </w:r>
              <w:r w:rsidR="001F6E59">
                <w:rPr>
                  <w:sz w:val="18"/>
                  <w:szCs w:val="18"/>
                </w:rPr>
                <w:t xml:space="preserve"> </w:t>
              </w:r>
            </w:ins>
            <w:r w:rsidRPr="00DD3493">
              <w:rPr>
                <w:sz w:val="18"/>
                <w:szCs w:val="18"/>
              </w:rPr>
              <w:t>strive to reuse</w:t>
            </w:r>
            <w:ins w:id="13" w:author="Eko Onggosanusi" w:date="2022-02-18T01:07:00Z">
              <w:r w:rsidR="001F6E59">
                <w:rPr>
                  <w:sz w:val="18"/>
                  <w:szCs w:val="18"/>
                </w:rPr>
                <w:t xml:space="preserve"> other aspects of</w:t>
              </w:r>
            </w:ins>
            <w:r w:rsidRPr="00DD3493">
              <w:rPr>
                <w:sz w:val="18"/>
                <w:szCs w:val="18"/>
              </w:rPr>
              <w:t xml:space="preserve"> the MAC-CE for the Rel-15/16 spatial relation info update</w:t>
            </w:r>
            <w:ins w:id="14" w:author="Eko Onggosanusi" w:date="2022-02-18T01:07:00Z">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ins>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00F9C09D"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ins w:id="15" w:author="Eko Onggosanusi" w:date="2022-02-18T01:07:00Z">
              <w:r w:rsidR="001F6E59">
                <w:rPr>
                  <w:sz w:val="18"/>
                  <w:szCs w:val="18"/>
                </w:rPr>
                <w:t xml:space="preserve"> optional</w:t>
              </w:r>
            </w:ins>
            <w:r w:rsidRPr="00DD3493">
              <w:rPr>
                <w:sz w:val="18"/>
                <w:szCs w:val="18"/>
              </w:rPr>
              <w:t xml:space="preserve"> Rel-16 </w:t>
            </w:r>
            <w:ins w:id="16" w:author="Eko Onggosanusi" w:date="2022-02-18T01:08:00Z">
              <w:r w:rsidR="001F6E59" w:rsidRPr="001F6E59">
                <w:rPr>
                  <w:sz w:val="18"/>
                  <w:szCs w:val="18"/>
                </w:rPr>
                <w:t>features of SRS spatial relation info</w:t>
              </w:r>
            </w:ins>
            <w:del w:id="17" w:author="Eko Onggosanusi" w:date="2022-02-18T01:08:00Z">
              <w:r w:rsidRPr="00DD3493" w:rsidDel="001F6E59">
                <w:rPr>
                  <w:sz w:val="18"/>
                  <w:szCs w:val="18"/>
                </w:rPr>
                <w:delText>AP SRS SpatialRelationInfo update </w:delText>
              </w:r>
            </w:del>
            <w:ins w:id="18" w:author="Eko Onggosanusi" w:date="2022-02-18T01:08:00Z">
              <w:r w:rsidR="001F6E59">
                <w:rPr>
                  <w:sz w:val="18"/>
                  <w:szCs w:val="18"/>
                </w:rPr>
                <w:t xml:space="preserve"> </w:t>
              </w:r>
            </w:ins>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ins w:id="19" w:author="Eko Onggosanusi" w:date="2022-02-18T01:08:00Z">
              <w:r w:rsidR="00310E83">
                <w:rPr>
                  <w:sz w:val="18"/>
                  <w:szCs w:val="18"/>
                  <w:lang w:val="en-GB"/>
                </w:rPr>
                <w:t>, ZTE</w:t>
              </w:r>
            </w:ins>
          </w:p>
          <w:p w14:paraId="5A1D5C89" w14:textId="77777777" w:rsidR="006A2F56" w:rsidRPr="00227CD5" w:rsidRDefault="006A2F56" w:rsidP="006A2F56">
            <w:pPr>
              <w:snapToGrid w:val="0"/>
              <w:rPr>
                <w:sz w:val="18"/>
                <w:szCs w:val="18"/>
                <w:lang w:val="en-GB"/>
              </w:rPr>
            </w:pPr>
          </w:p>
          <w:p w14:paraId="3373E031" w14:textId="3922FDB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del w:id="20" w:author="Eko Onggosanusi" w:date="2022-02-18T01:08:00Z">
              <w:r w:rsidR="008F46CE" w:rsidDel="00310E83">
                <w:rPr>
                  <w:sz w:val="18"/>
                  <w:szCs w:val="18"/>
                  <w:lang w:val="en-GB"/>
                </w:rPr>
                <w:delText>ZTE (</w:delText>
              </w:r>
              <w:r w:rsidR="008F46CE" w:rsidRPr="00B85023" w:rsidDel="00310E83">
                <w:rPr>
                  <w:sz w:val="18"/>
                  <w:szCs w:val="18"/>
                  <w:lang w:val="en-GB"/>
                </w:rPr>
                <w:delText>Reuse the Rel-15/16 per-SRS-resource-set UL PC parameter configuration/activation signalling (including PL-RS)</w:delText>
              </w:r>
              <w:r w:rsidR="008F46CE" w:rsidDel="00310E83">
                <w:rPr>
                  <w:sz w:val="18"/>
                  <w:szCs w:val="18"/>
                  <w:lang w:val="en-GB"/>
                </w:rPr>
                <w:delText>), Ericsson (provide PC parameters in SRS resource set)</w:delText>
              </w:r>
              <w:r w:rsidR="00276FC9" w:rsidDel="00310E83">
                <w:rPr>
                  <w:sz w:val="18"/>
                  <w:szCs w:val="18"/>
                  <w:lang w:val="en-GB"/>
                </w:rPr>
                <w:delText>, Apple</w:delText>
              </w:r>
            </w:del>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78CD1BB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ins w:id="21" w:author="Intel" w:date="2022-02-18T14:35:00Z">
              <w:r w:rsidR="004B2114">
                <w:rPr>
                  <w:sz w:val="18"/>
                  <w:szCs w:val="18"/>
                  <w:lang w:val="en-GB"/>
                </w:rPr>
                <w:t xml:space="preserve">, Intel (follow CORESET  </w:t>
              </w:r>
            </w:ins>
            <w:ins w:id="22" w:author="Intel" w:date="2022-02-18T14:36:00Z">
              <w:r w:rsidR="004B2114">
                <w:rPr>
                  <w:sz w:val="18"/>
                  <w:szCs w:val="18"/>
                  <w:lang w:val="en-GB"/>
                </w:rPr>
                <w:t>B for intra-cell</w:t>
              </w:r>
            </w:ins>
            <w:ins w:id="23" w:author="Intel" w:date="2022-02-18T14:35:00Z">
              <w:r w:rsidR="004B2114">
                <w:rPr>
                  <w:sz w:val="18"/>
                  <w:szCs w:val="18"/>
                  <w:lang w:val="en-GB"/>
                </w:rPr>
                <w:t>)</w:t>
              </w:r>
            </w:ins>
            <w:ins w:id="24" w:author="ZTE-Bo" w:date="2022-02-19T09:08:00Z">
              <w:r w:rsidR="00604B95">
                <w:rPr>
                  <w:sz w:val="18"/>
                  <w:szCs w:val="18"/>
                  <w:lang w:val="en-GB"/>
                </w:rPr>
                <w:t>, ZTE</w:t>
              </w:r>
            </w:ins>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ins w:id="25" w:author="Eko Onggosanusi" w:date="2022-02-18T01:21:00Z">
              <w:r w:rsidR="00947442">
                <w:rPr>
                  <w:sz w:val="18"/>
                  <w:szCs w:val="18"/>
                  <w:lang w:val="en-GB"/>
                </w:rPr>
                <w:t xml:space="preserve"> associated with serving cell PCI</w:t>
              </w:r>
            </w:ins>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ins w:id="26" w:author="Intel" w:date="2022-02-18T14:36:00Z">
              <w:r w:rsidR="004B2114">
                <w:rPr>
                  <w:bCs/>
                  <w:sz w:val="18"/>
                  <w:szCs w:val="18"/>
                  <w:lang w:eastAsia="zh-CN"/>
                </w:rPr>
                <w:t>, Intel</w:t>
              </w:r>
            </w:ins>
            <w:ins w:id="27" w:author="马大为 (Dawei Ma)" w:date="2022-02-21T18:13:00Z">
              <w:r w:rsidR="00891620">
                <w:rPr>
                  <w:bCs/>
                  <w:sz w:val="18"/>
                  <w:szCs w:val="18"/>
                  <w:lang w:eastAsia="zh-CN"/>
                </w:rPr>
                <w:t>,</w:t>
              </w:r>
              <w:r w:rsidR="00891620">
                <w:rPr>
                  <w:sz w:val="18"/>
                  <w:szCs w:val="18"/>
                  <w:lang w:val="en-GB"/>
                </w:rPr>
                <w:t xml:space="preserve"> </w:t>
              </w:r>
              <w:r w:rsidR="00891620">
                <w:rPr>
                  <w:sz w:val="18"/>
                  <w:szCs w:val="18"/>
                  <w:lang w:val="en-GB"/>
                </w:rPr>
                <w:t>Spreadtrum (2</w:t>
              </w:r>
              <w:r w:rsidR="00891620" w:rsidRPr="00745508">
                <w:rPr>
                  <w:sz w:val="18"/>
                  <w:szCs w:val="18"/>
                  <w:vertAlign w:val="superscript"/>
                  <w:lang w:val="en-GB"/>
                </w:rPr>
                <w:t>nd</w:t>
              </w:r>
              <w:r w:rsidR="00891620">
                <w:rPr>
                  <w:sz w:val="18"/>
                  <w:szCs w:val="18"/>
                  <w:lang w:val="en-GB"/>
                </w:rPr>
                <w:t xml:space="preserve"> preference)</w:t>
              </w:r>
            </w:ins>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ins w:id="28" w:author="马大为 (Dawei Ma)" w:date="2022-02-21T18:13:00Z">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w:t>
              </w:r>
              <w:r w:rsidR="00891620">
                <w:rPr>
                  <w:sz w:val="18"/>
                  <w:szCs w:val="18"/>
                  <w:lang w:val="en-GB"/>
                </w:rPr>
                <w:t xml:space="preserve"> </w:t>
              </w:r>
            </w:ins>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1A7E9F71"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29" w:author="Eko Onggosanusi" w:date="2022-02-18T01:18:00Z">
              <w:r w:rsidRPr="00A751DB" w:rsidDel="00AA1D72">
                <w:rPr>
                  <w:rFonts w:eastAsia="PMingLiU"/>
                  <w:sz w:val="18"/>
                  <w:szCs w:val="16"/>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3EA6FC90"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del w:id="30" w:author="Eko Onggosanusi" w:date="2022-02-18T01:18:00Z">
              <w:r w:rsidRPr="00A751DB" w:rsidDel="00AA1D72">
                <w:rPr>
                  <w:rFonts w:eastAsia="PMingLiU"/>
                  <w:color w:val="FF0000"/>
                  <w:sz w:val="18"/>
                  <w:szCs w:val="16"/>
                  <w:u w:val="single"/>
                  <w:lang w:eastAsia="zh-TW"/>
                </w:rPr>
                <w:delText xml:space="preserve">TCI states </w:delText>
              </w:r>
              <w:r w:rsidRPr="00A751DB" w:rsidDel="00AA1D72">
                <w:rPr>
                  <w:color w:val="FF0000"/>
                  <w:sz w:val="18"/>
                  <w:szCs w:val="18"/>
                  <w:u w:val="single"/>
                  <w:lang w:val="en-GB" w:eastAsia="zh-CN"/>
                </w:rPr>
                <w:delText>with</w:delText>
              </w:r>
              <w:r w:rsidRPr="00A751DB" w:rsidDel="00AA1D72">
                <w:rPr>
                  <w:i/>
                  <w:iCs/>
                  <w:color w:val="FF0000"/>
                  <w:sz w:val="18"/>
                  <w:szCs w:val="18"/>
                  <w:u w:val="single"/>
                  <w:lang w:val="en-GB" w:eastAsia="zh-CN"/>
                </w:rPr>
                <w:delText xml:space="preserve"> </w:delText>
              </w:r>
            </w:del>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31" w:author="Eko Onggosanusi" w:date="2022-02-18T01:19:00Z">
              <w:r w:rsidR="0084569B">
                <w:rPr>
                  <w:i/>
                  <w:iCs/>
                  <w:color w:val="FF0000"/>
                  <w:sz w:val="18"/>
                  <w:szCs w:val="18"/>
                  <w:u w:val="single"/>
                  <w:lang w:val="en-GB" w:eastAsia="zh-CN"/>
                </w:rPr>
                <w:t>r17</w:t>
              </w:r>
            </w:ins>
            <w:del w:id="32" w:author="Eko Onggosanusi" w:date="2022-02-18T01:19:00Z">
              <w:r w:rsidRPr="00A751DB" w:rsidDel="008456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657C81C3"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del w:id="33" w:author="Eko Onggosanusi" w:date="2022-02-18T01:18:00Z">
              <w:r w:rsidRPr="00A751DB" w:rsidDel="00AA1D72">
                <w:rPr>
                  <w:rFonts w:eastAsia="PMingLiU"/>
                  <w:sz w:val="18"/>
                  <w:szCs w:val="16"/>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EC6E80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del w:id="34" w:author="Eko Onggosanusi" w:date="2022-02-18T01:18:00Z">
              <w:r w:rsidRPr="000B2296" w:rsidDel="00AA1D72">
                <w:rPr>
                  <w:rFonts w:eastAsia="PMingLiU"/>
                  <w:color w:val="FF0000"/>
                  <w:sz w:val="18"/>
                  <w:szCs w:val="16"/>
                  <w:u w:val="single"/>
                  <w:lang w:eastAsia="zh-TW"/>
                </w:rPr>
                <w:delText xml:space="preserve">TCI states </w:delText>
              </w:r>
              <w:r w:rsidRPr="000B2296" w:rsidDel="00AA1D72">
                <w:rPr>
                  <w:color w:val="FF0000"/>
                  <w:sz w:val="18"/>
                  <w:szCs w:val="18"/>
                  <w:u w:val="single"/>
                  <w:lang w:val="en-GB" w:eastAsia="zh-CN"/>
                </w:rPr>
                <w:delText>with</w:delText>
              </w:r>
              <w:r w:rsidRPr="000B2296" w:rsidDel="00AA1D72">
                <w:rPr>
                  <w:i/>
                  <w:iCs/>
                  <w:color w:val="FF0000"/>
                  <w:sz w:val="18"/>
                  <w:szCs w:val="18"/>
                  <w:u w:val="single"/>
                  <w:lang w:val="en-GB" w:eastAsia="zh-CN"/>
                </w:rPr>
                <w:delText xml:space="preserve"> </w:delText>
              </w:r>
            </w:del>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35" w:author="Eko Onggosanusi" w:date="2022-02-18T01:20:00Z">
              <w:r w:rsidR="0084569B">
                <w:rPr>
                  <w:i/>
                  <w:iCs/>
                  <w:color w:val="FF0000"/>
                  <w:sz w:val="18"/>
                  <w:szCs w:val="18"/>
                  <w:u w:val="single"/>
                  <w:lang w:val="en-GB" w:eastAsia="zh-CN"/>
                </w:rPr>
                <w:t>r17</w:t>
              </w:r>
            </w:ins>
            <w:del w:id="36" w:author="Eko Onggosanusi" w:date="2022-02-18T01:20:00Z">
              <w:r w:rsidRPr="000B2296" w:rsidDel="0084569B">
                <w:rPr>
                  <w:i/>
                  <w:iCs/>
                  <w:color w:val="FF0000"/>
                  <w:sz w:val="18"/>
                  <w:szCs w:val="18"/>
                  <w:u w:val="single"/>
                  <w:lang w:val="en-GB" w:eastAsia="zh-CN"/>
                </w:rPr>
                <w:delText>I</w:delText>
              </w:r>
            </w:del>
            <w:del w:id="37" w:author="Eko Onggosanusi" w:date="2022-02-18T01:19:00Z">
              <w:r w:rsidRPr="000B2296" w:rsidDel="0084569B">
                <w:rPr>
                  <w:i/>
                  <w:iCs/>
                  <w:color w:val="FF0000"/>
                  <w:sz w:val="18"/>
                  <w:szCs w:val="18"/>
                  <w:u w:val="single"/>
                  <w:lang w:val="en-GB" w:eastAsia="zh-CN"/>
                </w:rPr>
                <w:delText>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aff"/>
                <w:color w:val="FF0000"/>
                <w:sz w:val="18"/>
                <w:szCs w:val="22"/>
                <w:u w:val="single"/>
                <w:lang w:val="en-GB" w:eastAsia="zh-CN"/>
              </w:rPr>
              <w:t xml:space="preserve">DLorJoint-TCIState-Id-r17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aff"/>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aff"/>
                <w:strike/>
                <w:color w:val="FF0000"/>
                <w:sz w:val="18"/>
                <w:szCs w:val="22"/>
              </w:rPr>
              <w:t xml:space="preserve"> </w:t>
            </w:r>
            <w:r w:rsidRPr="00904515">
              <w:rPr>
                <w:strike/>
                <w:color w:val="FF0000"/>
                <w:sz w:val="18"/>
                <w:szCs w:val="22"/>
                <w:lang w:eastAsia="zh-TW"/>
              </w:rPr>
              <w:t>TCI state</w:t>
            </w:r>
            <w:r w:rsidRPr="00904515">
              <w:rPr>
                <w:rStyle w:val="aff"/>
                <w:strike/>
                <w:color w:val="FF0000"/>
                <w:sz w:val="18"/>
                <w:szCs w:val="22"/>
              </w:rPr>
              <w:t xml:space="preserve"> </w:t>
            </w:r>
            <w:r w:rsidRPr="00904515">
              <w:rPr>
                <w:strike/>
                <w:color w:val="FF0000"/>
                <w:sz w:val="18"/>
                <w:szCs w:val="22"/>
              </w:rPr>
              <w:t>with</w:t>
            </w:r>
            <w:r w:rsidRPr="00904515">
              <w:rPr>
                <w:rStyle w:val="aff"/>
                <w:strike/>
                <w:color w:val="FF0000"/>
                <w:sz w:val="18"/>
                <w:szCs w:val="22"/>
              </w:rPr>
              <w:t xml:space="preserve"> </w:t>
            </w:r>
            <w:r w:rsidRPr="00904515">
              <w:rPr>
                <w:strike/>
                <w:color w:val="FF0000"/>
                <w:sz w:val="18"/>
                <w:szCs w:val="22"/>
              </w:rPr>
              <w:t>[</w:t>
            </w:r>
            <w:r w:rsidRPr="00904515">
              <w:rPr>
                <w:rStyle w:val="aff"/>
                <w:strike/>
                <w:color w:val="FF0000"/>
                <w:sz w:val="18"/>
                <w:szCs w:val="22"/>
                <w:lang w:eastAsia="zh-TW"/>
              </w:rPr>
              <w:t>DLorJoint-TCIState-r17</w:t>
            </w:r>
            <w:r w:rsidRPr="00904515">
              <w:rPr>
                <w:rStyle w:val="aff"/>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aff"/>
                <w:color w:val="FF0000"/>
                <w:sz w:val="18"/>
                <w:szCs w:val="22"/>
                <w:u w:val="single"/>
                <w:lang w:val="en-GB" w:eastAsia="zh-CN"/>
              </w:rPr>
              <w:t xml:space="preserve">DLorJoint-TCIState-Id-r17 </w:t>
            </w:r>
            <w:r w:rsidRPr="000476F7">
              <w:rPr>
                <w:rStyle w:val="aff"/>
                <w:i w:val="0"/>
                <w:iCs w:val="0"/>
                <w:color w:val="FF0000"/>
                <w:sz w:val="18"/>
                <w:szCs w:val="22"/>
                <w:u w:val="single"/>
                <w:lang w:val="en-GB" w:eastAsia="zh-CN"/>
              </w:rPr>
              <w:t>or</w:t>
            </w:r>
            <w:r w:rsidRPr="000476F7">
              <w:rPr>
                <w:rStyle w:val="aff"/>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aff"/>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5A117920"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w:t>
            </w:r>
            <w:r w:rsidR="009C0CBB">
              <w:rPr>
                <w:sz w:val="18"/>
                <w:szCs w:val="18"/>
                <w:lang w:val="en-GB"/>
              </w:rPr>
              <w:lastRenderedPageBreak/>
              <w:t xml:space="preserve">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33F120D" w:rsidR="006A2F56" w:rsidRPr="00227CD5" w:rsidRDefault="00C15C42" w:rsidP="006A2F56">
            <w:pPr>
              <w:snapToGrid w:val="0"/>
              <w:rPr>
                <w:sz w:val="18"/>
                <w:szCs w:val="18"/>
                <w:lang w:val="en-GB"/>
              </w:rPr>
            </w:pPr>
            <w:r>
              <w:rPr>
                <w:b/>
                <w:sz w:val="18"/>
                <w:szCs w:val="18"/>
                <w:lang w:val="en-GB"/>
              </w:rPr>
              <w:t>Not support:</w:t>
            </w:r>
            <w:del w:id="38" w:author="Eko Onggosanusi" w:date="2022-02-18T01:11:00Z">
              <w:r w:rsidR="006A2F56" w:rsidDel="00904515">
                <w:rPr>
                  <w:sz w:val="18"/>
                  <w:szCs w:val="18"/>
                  <w:lang w:val="en-GB"/>
                </w:rPr>
                <w:delText xml:space="preserve"> </w:delText>
              </w:r>
              <w:r w:rsidR="00E53611" w:rsidDel="00904515">
                <w:rPr>
                  <w:sz w:val="18"/>
                  <w:szCs w:val="18"/>
                  <w:lang w:val="en-GB"/>
                </w:rPr>
                <w:delText>Ericsson</w:delText>
              </w:r>
              <w:r w:rsidR="00492C8D" w:rsidDel="00904515">
                <w:rPr>
                  <w:sz w:val="18"/>
                  <w:szCs w:val="18"/>
                  <w:lang w:val="en-GB"/>
                </w:rPr>
                <w:delText xml:space="preserve">, </w:delText>
              </w:r>
            </w:del>
            <w:r w:rsidR="00492C8D">
              <w:rPr>
                <w:sz w:val="18"/>
                <w:szCs w:val="18"/>
                <w:lang w:val="en-GB"/>
              </w:rPr>
              <w:t>Qualcomm</w:t>
            </w:r>
          </w:p>
          <w:p w14:paraId="1C802C2E" w14:textId="017524AE" w:rsidR="00344ADC" w:rsidRPr="00227CD5" w:rsidRDefault="00344ADC" w:rsidP="00227CD5">
            <w:pPr>
              <w:tabs>
                <w:tab w:val="left" w:pos="2715"/>
              </w:tabs>
              <w:snapToGrid w:val="0"/>
              <w:rPr>
                <w:b/>
                <w:sz w:val="18"/>
                <w:szCs w:val="18"/>
                <w:lang w:eastAsia="zh-CN"/>
              </w:rPr>
            </w:pPr>
          </w:p>
        </w:tc>
      </w:tr>
      <w:tr w:rsidR="003D0EE9" w:rsidRPr="00227CD5" w14:paraId="510168E9" w14:textId="77777777" w:rsidTr="0090451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3D0EE9" w:rsidRPr="00227CD5" w:rsidRDefault="003D0EE9" w:rsidP="00227CD5">
            <w:pPr>
              <w:snapToGrid w:val="0"/>
              <w:rPr>
                <w:sz w:val="18"/>
                <w:szCs w:val="18"/>
              </w:rPr>
            </w:pPr>
            <w:r>
              <w:rPr>
                <w:sz w:val="18"/>
                <w:szCs w:val="18"/>
              </w:rPr>
              <w:lastRenderedPageBreak/>
              <w:t>1.6</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25BD" w14:textId="323328E5" w:rsidR="003D0EE9" w:rsidRPr="008633DC" w:rsidDel="00A526C7" w:rsidRDefault="003D0EE9" w:rsidP="00B6360B">
            <w:pPr>
              <w:snapToGrid w:val="0"/>
              <w:jc w:val="both"/>
              <w:rPr>
                <w:del w:id="39" w:author="Eko Onggosanusi" w:date="2022-02-18T01:20:00Z"/>
                <w:sz w:val="18"/>
                <w:szCs w:val="18"/>
              </w:rPr>
            </w:pPr>
            <w:del w:id="40" w:author="Eko Onggosanusi" w:date="2022-02-18T01:20:00Z">
              <w:r w:rsidRPr="008B6A83" w:rsidDel="00A526C7">
                <w:rPr>
                  <w:rFonts w:eastAsia="Malgun Gothic"/>
                  <w:b/>
                  <w:sz w:val="18"/>
                  <w:szCs w:val="18"/>
                  <w:u w:val="single"/>
                </w:rPr>
                <w:delText>P</w:delText>
              </w:r>
              <w:r w:rsidDel="00A526C7">
                <w:rPr>
                  <w:rFonts w:eastAsia="Malgun Gothic"/>
                  <w:b/>
                  <w:sz w:val="18"/>
                  <w:szCs w:val="18"/>
                  <w:u w:val="single"/>
                  <w:lang w:val="en-GB"/>
                </w:rPr>
                <w:delText>roposal 1.B.2</w:delText>
              </w:r>
              <w:r w:rsidRPr="008B6A83" w:rsidDel="00A526C7">
                <w:rPr>
                  <w:sz w:val="18"/>
                  <w:szCs w:val="18"/>
                  <w:lang w:val="en-GB"/>
                </w:rPr>
                <w:delText>:</w:delText>
              </w:r>
              <w:r w:rsidDel="00A526C7">
                <w:rPr>
                  <w:sz w:val="18"/>
                  <w:szCs w:val="18"/>
                  <w:lang w:val="en-GB"/>
                </w:rPr>
                <w:delText xml:space="preserve"> </w:delText>
              </w:r>
              <w:r w:rsidRPr="008633DC" w:rsidDel="00A526C7">
                <w:rPr>
                  <w:sz w:val="18"/>
                  <w:szCs w:val="18"/>
                  <w:lang w:val="en-GB"/>
                </w:rPr>
                <w:delText>On Rel-17 unified TCI framework, </w:delText>
              </w:r>
              <w:r w:rsidRPr="008633DC" w:rsidDel="00A526C7">
                <w:rPr>
                  <w:sz w:val="18"/>
                  <w:szCs w:val="18"/>
                </w:rPr>
                <w:delTex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delText>
              </w:r>
              <w:r w:rsidDel="00A526C7">
                <w:rPr>
                  <w:sz w:val="18"/>
                  <w:szCs w:val="18"/>
                </w:rPr>
                <w:delText xml:space="preserve"> t</w:delText>
              </w:r>
              <w:r w:rsidRPr="008633DC" w:rsidDel="00A526C7">
                <w:rPr>
                  <w:sz w:val="18"/>
                  <w:szCs w:val="18"/>
                </w:rPr>
                <w:delText xml:space="preserve">he MAC-CE signaling for </w:delText>
              </w:r>
              <w:r w:rsidDel="00A526C7">
                <w:rPr>
                  <w:sz w:val="18"/>
                  <w:szCs w:val="18"/>
                </w:rPr>
                <w:delText xml:space="preserve">Rel-17 </w:delText>
              </w:r>
              <w:r w:rsidRPr="008633DC" w:rsidDel="00A526C7">
                <w:rPr>
                  <w:sz w:val="18"/>
                  <w:szCs w:val="18"/>
                </w:rPr>
                <w:delText xml:space="preserve">TCI </w:delText>
              </w:r>
              <w:r w:rsidDel="00A526C7">
                <w:rPr>
                  <w:sz w:val="18"/>
                  <w:szCs w:val="18"/>
                </w:rPr>
                <w:delText xml:space="preserve">state </w:delText>
              </w:r>
              <w:r w:rsidRPr="008633DC" w:rsidDel="00A526C7">
                <w:rPr>
                  <w:sz w:val="18"/>
                  <w:szCs w:val="18"/>
                </w:rPr>
                <w:delText xml:space="preserve">indication </w:delText>
              </w:r>
              <w:r w:rsidDel="00A526C7">
                <w:rPr>
                  <w:sz w:val="18"/>
                  <w:szCs w:val="18"/>
                </w:rPr>
                <w:delText xml:space="preserve">includes at least </w:delText>
              </w:r>
              <w:r w:rsidRPr="008633DC" w:rsidDel="00A526C7">
                <w:rPr>
                  <w:sz w:val="18"/>
                  <w:szCs w:val="18"/>
                </w:rPr>
                <w:delText>the following:</w:delText>
              </w:r>
            </w:del>
          </w:p>
          <w:p w14:paraId="48078ED0" w14:textId="6FB49E7F" w:rsidR="003D0EE9" w:rsidRPr="008633DC" w:rsidDel="00A526C7" w:rsidRDefault="003D0EE9" w:rsidP="00F07AF3">
            <w:pPr>
              <w:numPr>
                <w:ilvl w:val="0"/>
                <w:numId w:val="19"/>
              </w:numPr>
              <w:snapToGrid w:val="0"/>
              <w:jc w:val="both"/>
              <w:rPr>
                <w:del w:id="41" w:author="Eko Onggosanusi" w:date="2022-02-18T01:20:00Z"/>
                <w:sz w:val="18"/>
                <w:szCs w:val="18"/>
              </w:rPr>
            </w:pPr>
            <w:del w:id="42" w:author="Eko Onggosanusi" w:date="2022-02-18T01:20:00Z">
              <w:r w:rsidRPr="008633DC" w:rsidDel="00A526C7">
                <w:rPr>
                  <w:sz w:val="18"/>
                  <w:szCs w:val="18"/>
                </w:rPr>
                <w:delText>TCI ID for each SRS resource</w:delText>
              </w:r>
            </w:del>
          </w:p>
          <w:p w14:paraId="64FEA285" w14:textId="7F316F03" w:rsidR="003D0EE9" w:rsidRPr="008633DC" w:rsidDel="00A526C7" w:rsidRDefault="003D0EE9" w:rsidP="00F07AF3">
            <w:pPr>
              <w:numPr>
                <w:ilvl w:val="0"/>
                <w:numId w:val="19"/>
              </w:numPr>
              <w:snapToGrid w:val="0"/>
              <w:jc w:val="both"/>
              <w:rPr>
                <w:del w:id="43" w:author="Eko Onggosanusi" w:date="2022-02-18T01:20:00Z"/>
                <w:sz w:val="18"/>
                <w:szCs w:val="18"/>
              </w:rPr>
            </w:pPr>
            <w:del w:id="44" w:author="Eko Onggosanusi" w:date="2022-02-18T01:20:00Z">
              <w:r w:rsidRPr="008633DC" w:rsidDel="00A526C7">
                <w:rPr>
                  <w:sz w:val="18"/>
                  <w:szCs w:val="18"/>
                </w:rPr>
                <w:delText>SRS resource set’s cell ID</w:delText>
              </w:r>
            </w:del>
          </w:p>
          <w:p w14:paraId="17ADA3CE" w14:textId="267CB01E" w:rsidR="003D0EE9" w:rsidRPr="008633DC" w:rsidDel="00A526C7" w:rsidRDefault="003D0EE9" w:rsidP="00F07AF3">
            <w:pPr>
              <w:numPr>
                <w:ilvl w:val="0"/>
                <w:numId w:val="19"/>
              </w:numPr>
              <w:snapToGrid w:val="0"/>
              <w:jc w:val="both"/>
              <w:rPr>
                <w:del w:id="45" w:author="Eko Onggosanusi" w:date="2022-02-18T01:20:00Z"/>
                <w:sz w:val="18"/>
                <w:szCs w:val="18"/>
              </w:rPr>
            </w:pPr>
            <w:del w:id="46" w:author="Eko Onggosanusi" w:date="2022-02-18T01:20:00Z">
              <w:r w:rsidRPr="008633DC" w:rsidDel="00A526C7">
                <w:rPr>
                  <w:sz w:val="18"/>
                  <w:szCs w:val="18"/>
                </w:rPr>
                <w:delText>SRS resource set’s BWP ID</w:delText>
              </w:r>
            </w:del>
          </w:p>
          <w:p w14:paraId="7B71E75B" w14:textId="13BF0CFF" w:rsidR="003D0EE9" w:rsidRPr="008633DC" w:rsidDel="00A526C7" w:rsidRDefault="003D0EE9" w:rsidP="00F07AF3">
            <w:pPr>
              <w:numPr>
                <w:ilvl w:val="0"/>
                <w:numId w:val="19"/>
              </w:numPr>
              <w:snapToGrid w:val="0"/>
              <w:jc w:val="both"/>
              <w:rPr>
                <w:del w:id="47" w:author="Eko Onggosanusi" w:date="2022-02-18T01:20:00Z"/>
                <w:sz w:val="18"/>
                <w:szCs w:val="18"/>
              </w:rPr>
            </w:pPr>
            <w:del w:id="48" w:author="Eko Onggosanusi" w:date="2022-02-18T01:20:00Z">
              <w:r w:rsidRPr="008633DC" w:rsidDel="00A526C7">
                <w:rPr>
                  <w:sz w:val="18"/>
                  <w:szCs w:val="18"/>
                </w:rPr>
                <w:delText>The power control parameters for the SRS resource set should be derived based on the power control parameters associated with TCI indicated for the first SRS resource</w:delText>
              </w:r>
            </w:del>
          </w:p>
          <w:p w14:paraId="5BC57FE0" w14:textId="236260F0" w:rsidR="003D0EE9" w:rsidRPr="008633DC" w:rsidDel="00A526C7" w:rsidRDefault="003D0EE9" w:rsidP="00F07AF3">
            <w:pPr>
              <w:numPr>
                <w:ilvl w:val="0"/>
                <w:numId w:val="19"/>
              </w:numPr>
              <w:snapToGrid w:val="0"/>
              <w:jc w:val="both"/>
              <w:rPr>
                <w:del w:id="49" w:author="Eko Onggosanusi" w:date="2022-02-18T01:20:00Z"/>
                <w:sz w:val="18"/>
                <w:szCs w:val="18"/>
              </w:rPr>
            </w:pPr>
            <w:del w:id="50" w:author="Eko Onggosanusi" w:date="2022-02-18T01:20:00Z">
              <w:r w:rsidRPr="008633DC" w:rsidDel="00A526C7">
                <w:rPr>
                  <w:sz w:val="18"/>
                  <w:szCs w:val="18"/>
                </w:rPr>
                <w:delText>Note:  The exact MAC CE format is up to RAN2. </w:delText>
              </w:r>
            </w:del>
          </w:p>
          <w:p w14:paraId="42C78AEB" w14:textId="102DA9E9" w:rsidR="003D0EE9" w:rsidRPr="00B97344" w:rsidDel="00A526C7" w:rsidRDefault="003D0EE9" w:rsidP="00DD3493">
            <w:pPr>
              <w:snapToGrid w:val="0"/>
              <w:jc w:val="both"/>
              <w:rPr>
                <w:del w:id="51" w:author="Eko Onggosanusi" w:date="2022-02-18T01:20:00Z"/>
                <w:b/>
                <w:sz w:val="18"/>
                <w:szCs w:val="18"/>
                <w:u w:val="single"/>
                <w:lang w:val="en-GB"/>
              </w:rPr>
            </w:pPr>
          </w:p>
          <w:p w14:paraId="7C292B57" w14:textId="021ABB09" w:rsidR="003D0EE9" w:rsidDel="00A526C7" w:rsidRDefault="003D0EE9" w:rsidP="00366E32">
            <w:pPr>
              <w:snapToGrid w:val="0"/>
              <w:jc w:val="both"/>
              <w:rPr>
                <w:del w:id="52" w:author="Eko Onggosanusi" w:date="2022-02-18T01:20:00Z"/>
                <w:color w:val="3333FF"/>
                <w:sz w:val="18"/>
                <w:szCs w:val="18"/>
              </w:rPr>
            </w:pPr>
            <w:del w:id="53" w:author="Eko Onggosanusi" w:date="2022-02-18T01:20:00Z">
              <w:r w:rsidRPr="00227CD5" w:rsidDel="00A526C7">
                <w:rPr>
                  <w:b/>
                  <w:color w:val="3333FF"/>
                  <w:sz w:val="18"/>
                  <w:szCs w:val="18"/>
                  <w:u w:val="single"/>
                </w:rPr>
                <w:delText>FL Note</w:delText>
              </w:r>
              <w:r w:rsidDel="00A526C7">
                <w:rPr>
                  <w:b/>
                  <w:color w:val="3333FF"/>
                  <w:sz w:val="18"/>
                  <w:szCs w:val="18"/>
                  <w:u w:val="single"/>
                </w:rPr>
                <w:delText xml:space="preserve"> 1</w:delText>
              </w:r>
              <w:r w:rsidRPr="00227CD5" w:rsidDel="00A526C7">
                <w:rPr>
                  <w:color w:val="3333FF"/>
                  <w:sz w:val="18"/>
                  <w:szCs w:val="18"/>
                </w:rPr>
                <w:delText xml:space="preserve">: </w:delText>
              </w:r>
              <w:r w:rsidDel="00A526C7">
                <w:rPr>
                  <w:color w:val="3333FF"/>
                  <w:sz w:val="18"/>
                  <w:szCs w:val="18"/>
                </w:rPr>
                <w:delText>Proposed</w:delText>
              </w:r>
              <w:r w:rsidRPr="00227CD5" w:rsidDel="00A526C7">
                <w:rPr>
                  <w:color w:val="3333FF"/>
                  <w:sz w:val="18"/>
                  <w:szCs w:val="18"/>
                </w:rPr>
                <w:delText xml:space="preserve"> offline </w:delText>
              </w:r>
              <w:r w:rsidDel="00A526C7">
                <w:rPr>
                  <w:color w:val="3333FF"/>
                  <w:sz w:val="18"/>
                  <w:szCs w:val="18"/>
                </w:rPr>
                <w:delText>toward the end by Apple to finalize details of proposal 1.B.1</w:delText>
              </w:r>
              <w:r w:rsidRPr="00227CD5" w:rsidDel="00A526C7">
                <w:rPr>
                  <w:color w:val="3333FF"/>
                  <w:sz w:val="18"/>
                  <w:szCs w:val="18"/>
                </w:rPr>
                <w:delText>[1]</w:delText>
              </w:r>
              <w:r w:rsidDel="00A526C7">
                <w:rPr>
                  <w:color w:val="3333FF"/>
                  <w:sz w:val="18"/>
                  <w:szCs w:val="18"/>
                </w:rPr>
                <w:delText xml:space="preserve">. </w:delText>
              </w:r>
            </w:del>
          </w:p>
          <w:p w14:paraId="52709DDE" w14:textId="56860BEE" w:rsidR="003D0EE9" w:rsidDel="00A526C7" w:rsidRDefault="003D0EE9" w:rsidP="00366E32">
            <w:pPr>
              <w:snapToGrid w:val="0"/>
              <w:jc w:val="both"/>
              <w:rPr>
                <w:del w:id="54" w:author="Eko Onggosanusi" w:date="2022-02-18T01:20:00Z"/>
                <w:color w:val="3333FF"/>
                <w:sz w:val="18"/>
                <w:szCs w:val="18"/>
              </w:rPr>
            </w:pPr>
          </w:p>
          <w:p w14:paraId="456531D4" w14:textId="418762C5" w:rsidR="003D0EE9" w:rsidDel="00A526C7" w:rsidRDefault="003D0EE9" w:rsidP="00366E32">
            <w:pPr>
              <w:snapToGrid w:val="0"/>
              <w:jc w:val="both"/>
              <w:rPr>
                <w:del w:id="55" w:author="Eko Onggosanusi" w:date="2022-02-18T01:20:00Z"/>
                <w:color w:val="3333FF"/>
                <w:sz w:val="18"/>
                <w:szCs w:val="18"/>
              </w:rPr>
            </w:pPr>
          </w:p>
          <w:p w14:paraId="449BC051" w14:textId="251E2D96" w:rsidR="003D0EE9" w:rsidRPr="00EA209B" w:rsidDel="003D0EE9" w:rsidRDefault="003D0EE9" w:rsidP="00DD3493">
            <w:pPr>
              <w:snapToGrid w:val="0"/>
              <w:rPr>
                <w:del w:id="56" w:author="Eko Onggosanusi" w:date="2022-02-18T01:10:00Z"/>
                <w:sz w:val="18"/>
                <w:szCs w:val="18"/>
                <w:lang w:val="en-GB" w:eastAsia="zh-CN"/>
              </w:rPr>
            </w:pPr>
            <w:del w:id="57" w:author="Eko Onggosanusi" w:date="2022-02-18T01:10:00Z">
              <w:r w:rsidRPr="00227CD5" w:rsidDel="003D0EE9">
                <w:rPr>
                  <w:b/>
                  <w:sz w:val="18"/>
                  <w:szCs w:val="18"/>
                  <w:lang w:val="en-GB"/>
                </w:rPr>
                <w:delText>Support/fine</w:delText>
              </w:r>
              <w:r w:rsidRPr="00227CD5" w:rsidDel="003D0EE9">
                <w:rPr>
                  <w:sz w:val="18"/>
                  <w:szCs w:val="18"/>
                  <w:lang w:val="en-GB"/>
                </w:rPr>
                <w:delText xml:space="preserve">: </w:delText>
              </w:r>
              <w:r w:rsidDel="003D0EE9">
                <w:rPr>
                  <w:sz w:val="18"/>
                  <w:szCs w:val="18"/>
                  <w:lang w:val="en-GB"/>
                </w:rPr>
                <w:delText>Apple, Qualcomm, NTT Docomo</w:delText>
              </w:r>
            </w:del>
          </w:p>
          <w:p w14:paraId="262DB06B" w14:textId="11C7A2EC" w:rsidR="003D0EE9" w:rsidRPr="00227CD5" w:rsidDel="003D0EE9" w:rsidRDefault="003D0EE9" w:rsidP="00DD3493">
            <w:pPr>
              <w:snapToGrid w:val="0"/>
              <w:rPr>
                <w:del w:id="58" w:author="Eko Onggosanusi" w:date="2022-02-18T01:10:00Z"/>
                <w:sz w:val="18"/>
                <w:szCs w:val="18"/>
                <w:lang w:val="en-GB"/>
              </w:rPr>
            </w:pPr>
          </w:p>
          <w:p w14:paraId="41D5B184" w14:textId="35E87110" w:rsidR="003D0EE9" w:rsidRPr="00227CD5" w:rsidDel="003D0EE9" w:rsidRDefault="00C15C42" w:rsidP="00DD3493">
            <w:pPr>
              <w:snapToGrid w:val="0"/>
              <w:rPr>
                <w:del w:id="59" w:author="Eko Onggosanusi" w:date="2022-02-18T01:10:00Z"/>
                <w:sz w:val="18"/>
                <w:szCs w:val="18"/>
                <w:lang w:val="en-GB"/>
              </w:rPr>
            </w:pPr>
            <w:r>
              <w:rPr>
                <w:b/>
                <w:sz w:val="18"/>
                <w:szCs w:val="18"/>
                <w:lang w:val="en-GB"/>
              </w:rPr>
              <w:t>Not support:</w:t>
            </w:r>
            <w:del w:id="60" w:author="Eko Onggosanusi" w:date="2022-02-18T01:10:00Z">
              <w:r w:rsidR="003D0EE9" w:rsidDel="003D0EE9">
                <w:rPr>
                  <w:sz w:val="18"/>
                  <w:szCs w:val="18"/>
                  <w:lang w:val="en-GB"/>
                </w:rPr>
                <w:delText xml:space="preserve"> MTK, Ericsson (not needed), Samsung (not needed)</w:delText>
              </w:r>
            </w:del>
          </w:p>
          <w:p w14:paraId="7E850AEF" w14:textId="77777777" w:rsidR="003D0EE9" w:rsidRPr="00227CD5" w:rsidRDefault="003D0EE9" w:rsidP="00C15C42">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0"/>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158091C2" w:rsidR="009F4CFB" w:rsidRPr="00366E32" w:rsidRDefault="00366E32"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ins w:id="61" w:author="Eko Onggosanusi" w:date="2022-02-18T01:23:00Z">
              <w:r w:rsidR="00947A2D">
                <w:rPr>
                  <w:sz w:val="18"/>
                  <w:szCs w:val="18"/>
                  <w:lang w:val="en-GB"/>
                </w:rPr>
                <w:t xml:space="preserve">a </w:t>
              </w:r>
            </w:ins>
            <w:r>
              <w:rPr>
                <w:sz w:val="18"/>
                <w:szCs w:val="18"/>
                <w:lang w:val="en-GB"/>
              </w:rPr>
              <w:t>common signal</w:t>
            </w:r>
            <w:del w:id="62" w:author="Eko Onggosanusi" w:date="2022-02-18T01:23:00Z">
              <w:r w:rsidDel="00947A2D">
                <w:rPr>
                  <w:sz w:val="18"/>
                  <w:szCs w:val="18"/>
                  <w:lang w:val="en-GB"/>
                </w:rPr>
                <w:delText>s</w:delText>
              </w:r>
            </w:del>
            <w:ins w:id="63" w:author="Eko Onggosanusi" w:date="2022-02-18T01:23:00Z">
              <w:r w:rsidR="00947A2D">
                <w:rPr>
                  <w:sz w:val="18"/>
                  <w:szCs w:val="18"/>
                  <w:lang w:val="en-GB"/>
                </w:rPr>
                <w:t xml:space="preserve"> with a TCI state associated with a PCI</w:t>
              </w:r>
            </w:ins>
            <w:r>
              <w:rPr>
                <w:sz w:val="18"/>
                <w:szCs w:val="18"/>
                <w:lang w:val="en-GB"/>
              </w:rPr>
              <w:t xml:space="preserve"> </w:t>
            </w:r>
            <w:del w:id="64" w:author="Eko Onggosanusi" w:date="2022-02-18T01:23:00Z">
              <w:r w:rsidDel="00947A2D">
                <w:rPr>
                  <w:sz w:val="18"/>
                  <w:szCs w:val="18"/>
                  <w:lang w:val="en-GB"/>
                </w:rPr>
                <w:delText xml:space="preserve">from a cell with a </w:delText>
              </w:r>
            </w:del>
            <w:r>
              <w:rPr>
                <w:sz w:val="18"/>
                <w:szCs w:val="18"/>
                <w:lang w:val="en-GB"/>
              </w:rPr>
              <w:t xml:space="preserve">different </w:t>
            </w:r>
            <w:del w:id="65" w:author="Eko Onggosanusi" w:date="2022-02-18T01:23:00Z">
              <w:r w:rsidDel="00947A2D">
                <w:rPr>
                  <w:sz w:val="18"/>
                  <w:szCs w:val="18"/>
                  <w:lang w:val="en-GB"/>
                </w:rPr>
                <w:delText xml:space="preserve">PCI </w:delText>
              </w:r>
            </w:del>
            <w:r>
              <w:rPr>
                <w:sz w:val="18"/>
                <w:szCs w:val="18"/>
                <w:lang w:val="en-GB"/>
              </w:rPr>
              <w:t>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387F499"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Nokia/NSB, </w:t>
            </w:r>
            <w:r w:rsidR="00F0331D">
              <w:rPr>
                <w:sz w:val="18"/>
                <w:szCs w:val="18"/>
                <w:lang w:val="en-GB"/>
              </w:rPr>
              <w:t>NEC</w:t>
            </w:r>
            <w:r w:rsidR="00B47F3E">
              <w:rPr>
                <w:sz w:val="18"/>
                <w:szCs w:val="18"/>
                <w:lang w:val="en-GB"/>
              </w:rPr>
              <w:t>, CMCC</w:t>
            </w:r>
            <w:r w:rsidR="00DB7DC3">
              <w:rPr>
                <w:sz w:val="18"/>
                <w:szCs w:val="18"/>
                <w:lang w:val="en-GB"/>
              </w:rPr>
              <w:t>, MTK</w:t>
            </w:r>
            <w:ins w:id="66" w:author="马大为 (Dawei Ma)" w:date="2022-02-21T18:13:00Z">
              <w:r w:rsidR="00891620">
                <w:rPr>
                  <w:sz w:val="18"/>
                  <w:szCs w:val="18"/>
                  <w:lang w:val="en-GB"/>
                </w:rPr>
                <w:t xml:space="preserve">, </w:t>
              </w:r>
              <w:r w:rsidR="00891620">
                <w:rPr>
                  <w:sz w:val="18"/>
                  <w:szCs w:val="18"/>
                  <w:lang w:val="en-GB"/>
                </w:rPr>
                <w:t>Spreadtrum</w:t>
              </w:r>
            </w:ins>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xml:space="preserve">, </w:t>
            </w:r>
            <w:ins w:id="67" w:author="CATT" w:date="2022-02-18T20:54:00Z">
              <w:r w:rsidR="00020CCE">
                <w:rPr>
                  <w:rFonts w:hint="eastAsia"/>
                  <w:sz w:val="18"/>
                  <w:szCs w:val="18"/>
                  <w:lang w:val="en-GB" w:eastAsia="zh-CN"/>
                </w:rPr>
                <w:t>CATT</w:t>
              </w:r>
            </w:ins>
            <w:ins w:id="68" w:author="Intel" w:date="2022-02-18T14:36:00Z">
              <w:r w:rsidR="00C66810">
                <w:rPr>
                  <w:sz w:val="18"/>
                  <w:szCs w:val="18"/>
                  <w:lang w:val="en-GB" w:eastAsia="zh-CN"/>
                </w:rPr>
                <w:t>, Intel</w:t>
              </w:r>
            </w:ins>
            <w:ins w:id="69" w:author="ZTE-Bo" w:date="2022-02-19T09:09:00Z">
              <w:r w:rsidR="00604B95">
                <w:rPr>
                  <w:sz w:val="18"/>
                  <w:szCs w:val="18"/>
                  <w:lang w:val="en-GB" w:eastAsia="zh-CN"/>
                </w:rPr>
                <w:t>, ZTE</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474AF8E9" w:rsidR="00485CB6" w:rsidRPr="00485CB6" w:rsidRDefault="00485CB6" w:rsidP="00F07AF3">
            <w:pPr>
              <w:pStyle w:val="af0"/>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ins w:id="70" w:author="Eko Onggosanusi" w:date="2022-02-18T01:23:00Z">
              <w:r w:rsidR="009C6426">
                <w:rPr>
                  <w:sz w:val="18"/>
                  <w:szCs w:val="18"/>
                  <w:lang w:val="en-GB"/>
                </w:rPr>
                <w:t>with a TCI state associated with a PCI</w:t>
              </w:r>
            </w:ins>
            <w:r w:rsidR="009C6426">
              <w:rPr>
                <w:sz w:val="18"/>
                <w:szCs w:val="18"/>
                <w:lang w:val="en-GB"/>
              </w:rPr>
              <w:t xml:space="preserve"> </w:t>
            </w:r>
            <w:del w:id="71" w:author="Eko Onggosanusi" w:date="2022-02-18T01:38:00Z">
              <w:r w:rsidDel="009C6426">
                <w:rPr>
                  <w:sz w:val="18"/>
                  <w:szCs w:val="18"/>
                  <w:lang w:val="en-GB"/>
                </w:rPr>
                <w:delText xml:space="preserve">from a cell with a </w:delText>
              </w:r>
            </w:del>
            <w:r>
              <w:rPr>
                <w:sz w:val="18"/>
                <w:szCs w:val="18"/>
                <w:lang w:val="en-GB"/>
              </w:rPr>
              <w:t xml:space="preserve">different </w:t>
            </w:r>
            <w:del w:id="72" w:author="Eko Onggosanusi" w:date="2022-02-18T01:38:00Z">
              <w:r w:rsidDel="009C6426">
                <w:rPr>
                  <w:sz w:val="18"/>
                  <w:szCs w:val="18"/>
                  <w:lang w:val="en-GB"/>
                </w:rPr>
                <w:delText xml:space="preserve">PCI </w:delText>
              </w:r>
            </w:del>
            <w:r>
              <w:rPr>
                <w:sz w:val="18"/>
                <w:szCs w:val="18"/>
                <w:lang w:val="en-GB"/>
              </w:rPr>
              <w:t>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02799F8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ins w:id="73" w:author="CATT" w:date="2022-02-18T20:54:00Z">
              <w:r w:rsidR="00020CCE">
                <w:rPr>
                  <w:rFonts w:hint="eastAsia"/>
                  <w:sz w:val="18"/>
                  <w:szCs w:val="18"/>
                  <w:lang w:val="en-GB" w:eastAsia="zh-CN"/>
                </w:rPr>
                <w:t>, CATT</w:t>
              </w:r>
            </w:ins>
            <w:r w:rsidR="00960CBC">
              <w:rPr>
                <w:sz w:val="18"/>
                <w:szCs w:val="18"/>
                <w:lang w:val="en-GB" w:eastAsia="zh-CN"/>
              </w:rPr>
              <w:t>, IDC</w:t>
            </w:r>
            <w:ins w:id="74" w:author="ZTE-Bo" w:date="2022-02-19T09:09:00Z">
              <w:r w:rsidR="00604B95">
                <w:rPr>
                  <w:sz w:val="18"/>
                  <w:szCs w:val="18"/>
                  <w:lang w:val="en-GB" w:eastAsia="zh-CN"/>
                </w:rPr>
                <w:t>, ZTE</w:t>
              </w:r>
            </w:ins>
            <w:r w:rsidR="00DB7DC3">
              <w:rPr>
                <w:sz w:val="18"/>
                <w:szCs w:val="18"/>
                <w:lang w:val="en-GB" w:eastAsia="zh-CN"/>
              </w:rPr>
              <w:t>, MTK</w:t>
            </w:r>
            <w:ins w:id="75" w:author="马大为 (Dawei Ma)" w:date="2022-02-21T18:14:00Z">
              <w:r w:rsidR="00891620">
                <w:rPr>
                  <w:sz w:val="18"/>
                  <w:szCs w:val="18"/>
                  <w:lang w:val="en-GB" w:eastAsia="zh-CN"/>
                </w:rPr>
                <w:t>,</w:t>
              </w:r>
              <w:r w:rsidR="00891620">
                <w:rPr>
                  <w:sz w:val="18"/>
                  <w:szCs w:val="18"/>
                  <w:lang w:val="en-GB"/>
                </w:rPr>
                <w:t xml:space="preserve"> </w:t>
              </w:r>
              <w:r w:rsidR="00891620">
                <w:rPr>
                  <w:sz w:val="18"/>
                  <w:szCs w:val="18"/>
                  <w:lang w:val="en-GB"/>
                </w:rPr>
                <w:t>Spreadtrum</w:t>
              </w:r>
            </w:ins>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ins w:id="76" w:author="Intel" w:date="2022-02-18T14:36:00Z">
              <w:r w:rsidR="00C66810">
                <w:rPr>
                  <w:sz w:val="18"/>
                  <w:szCs w:val="18"/>
                  <w:lang w:val="en-GB"/>
                </w:rPr>
                <w:t>, Intel</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0"/>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77" w:author="Eko Onggosanusi" w:date="2022-02-18T01:24:00Z">
              <w:r w:rsidR="0063375D">
                <w:rPr>
                  <w:sz w:val="18"/>
                  <w:szCs w:val="18"/>
                  <w:lang w:val="en-GB"/>
                </w:rPr>
                <w:t>RRC/</w:t>
              </w:r>
            </w:ins>
            <w:r w:rsidRPr="00606740">
              <w:rPr>
                <w:sz w:val="18"/>
                <w:szCs w:val="18"/>
                <w:lang w:val="en-GB"/>
              </w:rPr>
              <w:t>MAC-CE signalling mechanism</w:t>
            </w:r>
            <w:r>
              <w:rPr>
                <w:sz w:val="18"/>
                <w:szCs w:val="18"/>
                <w:lang w:val="en-GB"/>
              </w:rPr>
              <w:t xml:space="preserve"> is always used</w:t>
            </w:r>
          </w:p>
          <w:p w14:paraId="3EF1154C" w14:textId="4E068879"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del w:id="78" w:author="Eko Onggosanusi" w:date="2022-02-18T01:46:00Z">
              <w:r w:rsidDel="00F14C2D">
                <w:rPr>
                  <w:bCs/>
                  <w:sz w:val="18"/>
                  <w:szCs w:val="18"/>
                </w:rPr>
                <w:delText>gNB does not</w:delText>
              </w:r>
            </w:del>
            <w:ins w:id="79" w:author="Eko Onggosanusi" w:date="2022-02-18T01:46:00Z">
              <w:r w:rsidR="00F14C2D">
                <w:rPr>
                  <w:bCs/>
                  <w:sz w:val="18"/>
                  <w:szCs w:val="18"/>
                </w:rPr>
                <w:t>the UE is not</w:t>
              </w:r>
            </w:ins>
            <w:r>
              <w:rPr>
                <w:bCs/>
                <w:sz w:val="18"/>
                <w:szCs w:val="18"/>
              </w:rPr>
              <w:t xml:space="preserve"> configure</w:t>
            </w:r>
            <w:ins w:id="80" w:author="Eko Onggosanusi" w:date="2022-02-18T01:46:00Z">
              <w:r w:rsidR="00F14C2D">
                <w:rPr>
                  <w:bCs/>
                  <w:sz w:val="18"/>
                  <w:szCs w:val="18"/>
                </w:rPr>
                <w:t>d with</w:t>
              </w:r>
            </w:ins>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539454A1"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ins w:id="81" w:author="CATT" w:date="2022-02-18T20:55:00Z">
              <w:r w:rsidR="00D756BE">
                <w:rPr>
                  <w:rFonts w:hint="eastAsia"/>
                  <w:sz w:val="18"/>
                  <w:szCs w:val="18"/>
                  <w:lang w:val="de-DE" w:eastAsia="zh-CN"/>
                </w:rPr>
                <w:t>, CATT</w:t>
              </w:r>
            </w:ins>
          </w:p>
          <w:p w14:paraId="2AB49DDF" w14:textId="77777777" w:rsidR="00606740" w:rsidRPr="0069217F" w:rsidRDefault="00606740" w:rsidP="002D6D17">
            <w:pPr>
              <w:snapToGrid w:val="0"/>
              <w:jc w:val="both"/>
              <w:rPr>
                <w:b/>
                <w:sz w:val="18"/>
                <w:szCs w:val="18"/>
                <w:lang w:val="de-DE"/>
              </w:rPr>
            </w:pPr>
          </w:p>
          <w:p w14:paraId="240D7153" w14:textId="3802E04C"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ins w:id="82" w:author="ZTE-Bo" w:date="2022-02-19T09:10:00Z">
              <w:r w:rsidR="00604B95">
                <w:rPr>
                  <w:sz w:val="18"/>
                  <w:szCs w:val="18"/>
                  <w:lang w:val="de-DE"/>
                </w:rPr>
                <w:t>, ZTE</w:t>
              </w:r>
            </w:ins>
            <w:ins w:id="83" w:author="马大为 (Dawei Ma)" w:date="2022-02-21T18:14:00Z">
              <w:r w:rsidR="00891620">
                <w:rPr>
                  <w:sz w:val="18"/>
                  <w:szCs w:val="18"/>
                  <w:lang w:val="de-DE"/>
                </w:rPr>
                <w:t>,</w:t>
              </w:r>
              <w:r w:rsidR="00891620">
                <w:rPr>
                  <w:sz w:val="18"/>
                  <w:szCs w:val="18"/>
                  <w:lang w:val="en-GB"/>
                </w:rPr>
                <w:t xml:space="preserve"> </w:t>
              </w:r>
              <w:r w:rsidR="00891620">
                <w:rPr>
                  <w:sz w:val="18"/>
                  <w:szCs w:val="18"/>
                  <w:lang w:val="en-GB"/>
                </w:rPr>
                <w:t>Spreadtrum</w:t>
              </w:r>
            </w:ins>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13EF13B1"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ins w:id="84" w:author="Intel" w:date="2022-02-18T14:36:00Z">
              <w:r w:rsidR="00D11900">
                <w:rPr>
                  <w:bCs/>
                  <w:sz w:val="18"/>
                  <w:szCs w:val="18"/>
                  <w:lang w:val="en-GB"/>
                </w:rPr>
                <w:t>, Intel</w:t>
              </w:r>
            </w:ins>
          </w:p>
          <w:p w14:paraId="39EEFD6A" w14:textId="77777777" w:rsidR="00AF0799" w:rsidRDefault="00AF0799" w:rsidP="002D6D17">
            <w:pPr>
              <w:snapToGrid w:val="0"/>
              <w:jc w:val="both"/>
              <w:rPr>
                <w:bCs/>
                <w:sz w:val="18"/>
                <w:szCs w:val="18"/>
                <w:lang w:val="en-GB"/>
              </w:rPr>
            </w:pPr>
          </w:p>
          <w:p w14:paraId="2AB439FE" w14:textId="4282B4CC" w:rsidR="00BB134C" w:rsidRPr="00227CD5" w:rsidRDefault="00BB134C" w:rsidP="00AF0799">
            <w:pPr>
              <w:snapToGrid w:val="0"/>
              <w:jc w:val="both"/>
              <w:rPr>
                <w:b/>
                <w:sz w:val="18"/>
                <w:szCs w:val="18"/>
                <w:lang w:eastAsia="zh-CN"/>
              </w:rPr>
            </w:pPr>
            <w:del w:id="85" w:author="Eko Onggosanusi" w:date="2022-02-18T02:30:00Z">
              <w:r w:rsidDel="00F0331D">
                <w:rPr>
                  <w:bCs/>
                  <w:sz w:val="18"/>
                  <w:szCs w:val="18"/>
                  <w:lang w:val="en-GB"/>
                </w:rPr>
                <w:delText xml:space="preserve">Other: </w:delText>
              </w:r>
              <w:r w:rsidDel="00F0331D">
                <w:rPr>
                  <w:sz w:val="18"/>
                  <w:szCs w:val="18"/>
                  <w:lang w:val="en-GB"/>
                </w:rPr>
                <w:delText>Samsung (</w:delText>
              </w:r>
              <w:r w:rsidRPr="008F1C4F" w:rsidDel="00F0331D">
                <w:rPr>
                  <w:sz w:val="18"/>
                  <w:szCs w:val="18"/>
                  <w:lang w:val="en-GB"/>
                </w:rPr>
                <w:delText>Whether to apply the indicated Rel-17 TCI state is configured by RRC – if not applied, use the legacy MAC-CE signalling mechanism</w:delText>
              </w:r>
              <w:r w:rsidDel="00F0331D">
                <w:rPr>
                  <w:sz w:val="18"/>
                  <w:szCs w:val="18"/>
                  <w:lang w:val="en-GB"/>
                </w:rPr>
                <w:delText>)</w:delText>
              </w:r>
              <w:r w:rsidR="00EA209B" w:rsidDel="00F0331D">
                <w:rPr>
                  <w:sz w:val="18"/>
                  <w:szCs w:val="18"/>
                  <w:lang w:val="en-GB"/>
                </w:rPr>
                <w:delText xml:space="preserve"> </w:delText>
              </w:r>
            </w:del>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lastRenderedPageBreak/>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宋体"/>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ins w:id="86" w:author="Eko Onggosanusi" w:date="2022-02-18T01:25:00Z"/>
                <w:rFonts w:eastAsia="Batang"/>
                <w:sz w:val="18"/>
                <w:szCs w:val="18"/>
                <w:lang w:val="en-GB" w:eastAsia="en-US"/>
              </w:rPr>
            </w:pPr>
          </w:p>
          <w:p w14:paraId="2F33BD94" w14:textId="163445AC" w:rsidR="0063375D" w:rsidRDefault="0063375D" w:rsidP="0063375D">
            <w:pPr>
              <w:snapToGrid w:val="0"/>
              <w:jc w:val="both"/>
              <w:rPr>
                <w:ins w:id="87" w:author="Eko Onggosanusi" w:date="2022-02-18T01:25:00Z"/>
                <w:color w:val="3333FF"/>
                <w:sz w:val="18"/>
                <w:szCs w:val="18"/>
                <w:lang w:val="en-GB"/>
              </w:rPr>
            </w:pPr>
            <w:ins w:id="88" w:author="Eko Onggosanusi" w:date="2022-02-18T01:25:00Z">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To be discussed as a part of reply to </w:t>
              </w:r>
              <w:r w:rsidRPr="00D3586E">
                <w:rPr>
                  <w:rFonts w:eastAsia="PMingLiU"/>
                  <w:sz w:val="18"/>
                  <w:szCs w:val="18"/>
                  <w:lang w:eastAsia="zh-TW"/>
                </w:rPr>
                <w:t>incoming LS R1-2200887 (R2-2202002)</w:t>
              </w:r>
            </w:ins>
            <w:ins w:id="89" w:author="Eko Onggosanusi" w:date="2022-02-18T02:25:00Z">
              <w:r w:rsidR="00686CF2">
                <w:rPr>
                  <w:rFonts w:eastAsia="PMingLiU"/>
                  <w:sz w:val="18"/>
                  <w:szCs w:val="18"/>
                  <w:lang w:eastAsia="zh-TW"/>
                </w:rPr>
                <w:t>. May not be needed.</w:t>
              </w:r>
            </w:ins>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7AF36AE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ins w:id="90" w:author="ZTE-Bo" w:date="2022-02-19T09:10:00Z">
              <w:r w:rsidR="00604B95">
                <w:rPr>
                  <w:sz w:val="18"/>
                  <w:szCs w:val="18"/>
                  <w:lang w:val="en-GB"/>
                </w:rPr>
                <w:t>, ZTE</w:t>
              </w:r>
            </w:ins>
          </w:p>
          <w:p w14:paraId="4E7E0EC3" w14:textId="77777777" w:rsidR="00FE6228" w:rsidRDefault="00FE6228" w:rsidP="002D6D17">
            <w:pPr>
              <w:snapToGrid w:val="0"/>
              <w:jc w:val="both"/>
              <w:rPr>
                <w:b/>
                <w:sz w:val="18"/>
                <w:szCs w:val="18"/>
                <w:lang w:val="en-GB"/>
              </w:rPr>
            </w:pPr>
          </w:p>
          <w:p w14:paraId="069ADE63" w14:textId="31466A4A"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ins w:id="91" w:author="Eko Onggosanusi" w:date="2022-02-18T01:33:00Z"/>
                <w:rFonts w:eastAsia="宋体"/>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 xml:space="preserve">based on latest RA procedure, if no TCI state </w:t>
            </w:r>
            <w:r>
              <w:rPr>
                <w:rFonts w:eastAsia="宋体"/>
                <w:bCs/>
                <w:color w:val="000000" w:themeColor="text1"/>
                <w:sz w:val="18"/>
                <w:lang w:eastAsia="x-none"/>
              </w:rPr>
              <w:t xml:space="preserve">is </w:t>
            </w:r>
            <w:r w:rsidR="005D449B">
              <w:rPr>
                <w:rFonts w:eastAsia="宋体"/>
                <w:bCs/>
                <w:color w:val="000000" w:themeColor="text1"/>
                <w:sz w:val="18"/>
                <w:lang w:eastAsia="x-none"/>
              </w:rPr>
              <w:t xml:space="preserve">indicated after </w:t>
            </w:r>
            <w:r w:rsidRPr="004E1471">
              <w:rPr>
                <w:rFonts w:eastAsia="宋体"/>
                <w:bCs/>
                <w:color w:val="000000" w:themeColor="text1"/>
                <w:sz w:val="18"/>
                <w:lang w:eastAsia="x-none"/>
              </w:rPr>
              <w:t>RA procedure.</w:t>
            </w:r>
          </w:p>
          <w:p w14:paraId="3E1F633C" w14:textId="77777777" w:rsidR="00017763" w:rsidRDefault="00017763" w:rsidP="00FE6228">
            <w:pPr>
              <w:snapToGrid w:val="0"/>
              <w:jc w:val="both"/>
              <w:rPr>
                <w:ins w:id="92" w:author="Eko Onggosanusi" w:date="2022-02-18T01:33:00Z"/>
                <w:rFonts w:eastAsia="宋体"/>
                <w:bCs/>
                <w:color w:val="000000" w:themeColor="text1"/>
                <w:sz w:val="18"/>
                <w:lang w:eastAsia="x-none"/>
              </w:rPr>
            </w:pPr>
          </w:p>
          <w:p w14:paraId="54AAA07F" w14:textId="19D43D7A" w:rsidR="00017763" w:rsidRPr="00227CD5" w:rsidRDefault="00017763" w:rsidP="00FE6228">
            <w:pPr>
              <w:snapToGrid w:val="0"/>
              <w:jc w:val="both"/>
              <w:rPr>
                <w:rFonts w:eastAsia="Batang"/>
                <w:sz w:val="18"/>
                <w:szCs w:val="18"/>
                <w:lang w:val="en-GB" w:eastAsia="en-US"/>
              </w:rPr>
            </w:pPr>
            <w:ins w:id="93"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1.5 and 1.8 are agreed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6C12E59"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736A7E"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ins w:id="94" w:author="CATT" w:date="2022-02-18T20:59:00Z">
              <w:r w:rsidR="00D756BE">
                <w:rPr>
                  <w:rFonts w:hint="eastAsia"/>
                  <w:sz w:val="18"/>
                  <w:szCs w:val="18"/>
                  <w:lang w:val="en-GB" w:eastAsia="zh-CN"/>
                </w:rPr>
                <w:t>,CATT</w:t>
              </w:r>
            </w:ins>
            <w:ins w:id="95" w:author="ZTE-Bo" w:date="2022-02-19T09:10:00Z">
              <w:r w:rsidR="00604B95">
                <w:rPr>
                  <w:sz w:val="18"/>
                  <w:szCs w:val="18"/>
                  <w:lang w:val="en-GB" w:eastAsia="zh-CN"/>
                </w:rPr>
                <w:t>, ZTE</w:t>
              </w:r>
            </w:ins>
            <w:ins w:id="96" w:author="马大为 (Dawei Ma)" w:date="2022-02-21T18:14:00Z">
              <w:r w:rsidR="00891620">
                <w:rPr>
                  <w:sz w:val="18"/>
                  <w:szCs w:val="18"/>
                  <w:lang w:val="en-GB" w:eastAsia="zh-CN"/>
                </w:rPr>
                <w:t>,</w:t>
              </w:r>
              <w:r w:rsidR="00891620">
                <w:rPr>
                  <w:sz w:val="18"/>
                  <w:szCs w:val="18"/>
                  <w:lang w:val="en-GB"/>
                </w:rPr>
                <w:t xml:space="preserve"> </w:t>
              </w:r>
              <w:r w:rsidR="00891620">
                <w:rPr>
                  <w:sz w:val="18"/>
                  <w:szCs w:val="18"/>
                  <w:lang w:val="en-GB"/>
                </w:rPr>
                <w:t>Spreadtrum</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2F106BBE" w:rsidR="00494728" w:rsidRPr="00227CD5" w:rsidRDefault="00494728" w:rsidP="00494728">
            <w:pPr>
              <w:snapToGrid w:val="0"/>
              <w:jc w:val="both"/>
              <w:rPr>
                <w:sz w:val="18"/>
                <w:szCs w:val="18"/>
              </w:rPr>
            </w:pPr>
            <w:ins w:id="97" w:author="Eko Onggosanusi" w:date="2022-02-18T01:33:00Z">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ins>
            <w:ins w:id="98" w:author="Eko Onggosanusi" w:date="2022-02-18T01:41:00Z">
              <w:r>
                <w:rPr>
                  <w:color w:val="3333FF"/>
                  <w:sz w:val="18"/>
                  <w:szCs w:val="18"/>
                  <w:lang w:val="en-GB"/>
                </w:rPr>
                <w:t xml:space="preserve">Spec impact of this proposal is unclear. </w:t>
              </w:r>
            </w:ins>
            <w:ins w:id="99" w:author="Eko Onggosanusi" w:date="2022-02-18T01:47:00Z">
              <w:r w:rsidR="00907738">
                <w:rPr>
                  <w:color w:val="3333FF"/>
                  <w:sz w:val="18"/>
                  <w:szCs w:val="18"/>
                  <w:lang w:val="en-GB"/>
                </w:rPr>
                <w:t xml:space="preserve">Before this is fully clarified by the proponents, </w:t>
              </w:r>
            </w:ins>
            <w:ins w:id="100" w:author="Eko Onggosanusi" w:date="2022-02-18T01:48:00Z">
              <w:r w:rsidR="00907738">
                <w:rPr>
                  <w:color w:val="3333FF"/>
                  <w:sz w:val="18"/>
                  <w:szCs w:val="18"/>
                  <w:lang w:val="en-GB"/>
                </w:rPr>
                <w:t>the discussion is suspended.</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16A125EE"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r w:rsidR="00EA209B">
              <w:rPr>
                <w:sz w:val="18"/>
                <w:szCs w:val="18"/>
                <w:lang w:val="en-GB"/>
              </w:rPr>
              <w:t>, NTT Docomo (supported by default)</w:t>
            </w:r>
            <w:r w:rsidR="00AF0799">
              <w:rPr>
                <w:sz w:val="18"/>
                <w:szCs w:val="18"/>
                <w:lang w:val="en-GB"/>
              </w:rPr>
              <w:t>, Fraunhofer IIS/HHI (supported by default)</w:t>
            </w:r>
            <w:r w:rsidR="00AF1AED">
              <w:rPr>
                <w:sz w:val="18"/>
                <w:szCs w:val="18"/>
                <w:lang w:val="en-GB"/>
              </w:rPr>
              <w:t>, Nokia/NSB</w:t>
            </w:r>
            <w:r w:rsidR="00F0331D">
              <w:rPr>
                <w:sz w:val="18"/>
                <w:szCs w:val="18"/>
                <w:lang w:val="en-GB"/>
              </w:rPr>
              <w:t>, Xiaomi</w:t>
            </w:r>
            <w:r w:rsidR="0095151B">
              <w:rPr>
                <w:sz w:val="18"/>
                <w:szCs w:val="18"/>
                <w:lang w:val="en-GB"/>
              </w:rPr>
              <w:t>, CMCC</w:t>
            </w:r>
            <w:ins w:id="101" w:author="CATT" w:date="2022-02-18T21:00:00Z">
              <w:r w:rsidR="00D756BE">
                <w:rPr>
                  <w:rFonts w:hint="eastAsia"/>
                  <w:sz w:val="18"/>
                  <w:szCs w:val="18"/>
                  <w:lang w:val="en-GB" w:eastAsia="zh-CN"/>
                </w:rPr>
                <w:t>,CATT</w:t>
              </w:r>
            </w:ins>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1518DE20"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ins w:id="102" w:author="Eko Onggosanusi" w:date="2022-02-18T01:52:00Z">
              <w:r w:rsidR="00445BF1">
                <w:rPr>
                  <w:b/>
                  <w:color w:val="3333FF"/>
                  <w:sz w:val="18"/>
                  <w:szCs w:val="18"/>
                </w:rPr>
                <w:t xml:space="preserve"> or leave to RAN4</w:t>
              </w:r>
            </w:ins>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63CD3F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ins w:id="103" w:author="CATT" w:date="2022-02-18T21:00:00Z">
              <w:r w:rsidR="00D756BE">
                <w:rPr>
                  <w:rFonts w:hint="eastAsia"/>
                  <w:sz w:val="18"/>
                  <w:szCs w:val="18"/>
                  <w:lang w:val="en-GB" w:eastAsia="zh-CN"/>
                </w:rPr>
                <w:t>,CATT</w:t>
              </w:r>
            </w:ins>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ins w:id="104" w:author="Intel" w:date="2022-02-18T14:37:00Z">
              <w:r w:rsidR="00D11900">
                <w:rPr>
                  <w:bCs/>
                  <w:sz w:val="18"/>
                  <w:szCs w:val="18"/>
                </w:rPr>
                <w:t xml:space="preserve"> Intel (leave to RAN4)</w:t>
              </w:r>
            </w:ins>
            <w:ins w:id="105" w:author="ZTE-Bo" w:date="2022-02-19T09:11:00Z">
              <w:r w:rsidR="00604B95">
                <w:rPr>
                  <w:bCs/>
                  <w:sz w:val="18"/>
                  <w:szCs w:val="18"/>
                </w:rPr>
                <w:t>, ZTE</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ins w:id="106" w:author="Eko Onggosanusi" w:date="2022-02-18T01:34:00Z">
              <w:r>
                <w:rPr>
                  <w:sz w:val="18"/>
                  <w:szCs w:val="18"/>
                </w:rPr>
                <w:t>1.15</w:t>
              </w:r>
            </w:ins>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宋体"/>
                <w:bCs/>
                <w:color w:val="3333FF"/>
                <w:sz w:val="18"/>
                <w:lang w:eastAsia="x-none"/>
              </w:rPr>
            </w:pPr>
            <w:ins w:id="107" w:author="Eko Onggosanusi" w:date="2022-02-18T01:35:00Z">
              <w:r w:rsidRPr="00BB4F1C">
                <w:rPr>
                  <w:rFonts w:eastAsia="宋体"/>
                  <w:bCs/>
                  <w:color w:val="3333FF"/>
                  <w:sz w:val="18"/>
                  <w:lang w:eastAsia="x-none"/>
                </w:rPr>
                <w:t>Support to report virtual PHR based on the power control parameters associated with indicated TCI state for PUSCH/PUCCH transmission.</w:t>
              </w:r>
            </w:ins>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77777777"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p>
          <w:p w14:paraId="219A1F24" w14:textId="77777777" w:rsidR="00BB4F1C" w:rsidRDefault="00BB4F1C" w:rsidP="00227CD5">
            <w:pPr>
              <w:snapToGrid w:val="0"/>
              <w:rPr>
                <w:b/>
                <w:sz w:val="18"/>
                <w:szCs w:val="18"/>
              </w:rPr>
            </w:pPr>
          </w:p>
          <w:p w14:paraId="64B43C1B" w14:textId="3425B8C7" w:rsidR="00BB4F1C" w:rsidRPr="008D2F74" w:rsidRDefault="00BB4F1C" w:rsidP="00227CD5">
            <w:pPr>
              <w:snapToGrid w:val="0"/>
              <w:rPr>
                <w:b/>
                <w:sz w:val="18"/>
                <w:szCs w:val="18"/>
                <w:lang w:val="sv-SE"/>
              </w:rPr>
            </w:pPr>
            <w:r>
              <w:rPr>
                <w:b/>
                <w:sz w:val="18"/>
                <w:szCs w:val="18"/>
              </w:rPr>
              <w:t>Not support: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lastRenderedPageBreak/>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aa"/>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aa"/>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宋体"/>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0"/>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宋体"/>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宋体"/>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w:t>
            </w:r>
            <w:r w:rsidRPr="00BF6F17">
              <w:rPr>
                <w:i/>
                <w:iCs/>
                <w:color w:val="000000"/>
                <w:sz w:val="18"/>
                <w:szCs w:val="18"/>
              </w:rPr>
              <w:lastRenderedPageBreak/>
              <w:t>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0"/>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0"/>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0"/>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宋体"/>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0"/>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0"/>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0"/>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宋体"/>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宋体"/>
                <w:sz w:val="18"/>
                <w:szCs w:val="18"/>
                <w:lang w:eastAsia="zh-CN"/>
              </w:rPr>
            </w:pPr>
            <w:r>
              <w:rPr>
                <w:rFonts w:eastAsia="宋体"/>
                <w:sz w:val="18"/>
                <w:szCs w:val="18"/>
                <w:lang w:eastAsia="zh-CN"/>
              </w:rPr>
              <w:t xml:space="preserve">For Proposal 1.A, </w:t>
            </w:r>
            <w:r w:rsidR="00534576">
              <w:rPr>
                <w:rFonts w:eastAsia="宋体"/>
                <w:sz w:val="18"/>
                <w:szCs w:val="18"/>
                <w:lang w:eastAsia="zh-CN"/>
              </w:rPr>
              <w:t>support</w:t>
            </w:r>
          </w:p>
          <w:p w14:paraId="40E85C2E" w14:textId="2EC625D6" w:rsidR="00251E17" w:rsidRDefault="00251E17" w:rsidP="00E53611">
            <w:pPr>
              <w:snapToGrid w:val="0"/>
              <w:rPr>
                <w:rFonts w:eastAsia="宋体"/>
                <w:sz w:val="18"/>
                <w:szCs w:val="18"/>
                <w:lang w:eastAsia="zh-CN"/>
              </w:rPr>
            </w:pPr>
          </w:p>
          <w:p w14:paraId="02A64D4D" w14:textId="3C346C3E" w:rsidR="00FE7250" w:rsidRDefault="00FE7250" w:rsidP="00E53611">
            <w:pPr>
              <w:snapToGrid w:val="0"/>
              <w:rPr>
                <w:rFonts w:eastAsia="宋体"/>
                <w:sz w:val="18"/>
                <w:szCs w:val="18"/>
                <w:lang w:eastAsia="zh-CN"/>
              </w:rPr>
            </w:pPr>
            <w:r>
              <w:rPr>
                <w:rFonts w:eastAsia="宋体"/>
                <w:sz w:val="18"/>
                <w:szCs w:val="18"/>
                <w:lang w:eastAsia="zh-CN"/>
              </w:rPr>
              <w:t>For Proposal 1.B.1, support</w:t>
            </w:r>
          </w:p>
          <w:p w14:paraId="42296C80" w14:textId="4A344C82" w:rsidR="00FE7250" w:rsidRDefault="00FE7250" w:rsidP="00E53611">
            <w:pPr>
              <w:snapToGrid w:val="0"/>
              <w:rPr>
                <w:rFonts w:eastAsia="宋体"/>
                <w:sz w:val="18"/>
                <w:szCs w:val="18"/>
                <w:lang w:eastAsia="zh-CN"/>
              </w:rPr>
            </w:pPr>
          </w:p>
          <w:p w14:paraId="44C4E097" w14:textId="178268EA" w:rsidR="00466A38" w:rsidRDefault="00A11CAC" w:rsidP="00E53611">
            <w:pPr>
              <w:snapToGrid w:val="0"/>
              <w:rPr>
                <w:rFonts w:eastAsia="宋体"/>
                <w:sz w:val="18"/>
                <w:szCs w:val="18"/>
                <w:lang w:eastAsia="zh-CN"/>
              </w:rPr>
            </w:pPr>
            <w:r>
              <w:rPr>
                <w:rFonts w:eastAsia="宋体"/>
                <w:sz w:val="18"/>
                <w:szCs w:val="18"/>
                <w:lang w:eastAsia="zh-CN"/>
              </w:rPr>
              <w:t xml:space="preserve">For Proposal 1.C, </w:t>
            </w:r>
            <w:r w:rsidR="00223E84">
              <w:rPr>
                <w:rFonts w:eastAsia="宋体"/>
                <w:sz w:val="18"/>
                <w:szCs w:val="18"/>
                <w:lang w:eastAsia="zh-CN"/>
              </w:rPr>
              <w:t>the proposal</w:t>
            </w:r>
            <w:r>
              <w:rPr>
                <w:rFonts w:eastAsia="宋体"/>
                <w:sz w:val="18"/>
                <w:szCs w:val="18"/>
                <w:lang w:eastAsia="zh-CN"/>
              </w:rPr>
              <w:t xml:space="preserve"> </w:t>
            </w:r>
            <w:r w:rsidR="00223E84">
              <w:rPr>
                <w:rFonts w:eastAsia="宋体"/>
                <w:sz w:val="18"/>
                <w:szCs w:val="18"/>
                <w:lang w:eastAsia="zh-CN"/>
              </w:rPr>
              <w:t>may</w:t>
            </w:r>
            <w:r>
              <w:rPr>
                <w:rFonts w:eastAsia="宋体"/>
                <w:sz w:val="18"/>
                <w:szCs w:val="18"/>
                <w:lang w:eastAsia="zh-CN"/>
              </w:rPr>
              <w:t xml:space="preserve"> not </w:t>
            </w:r>
            <w:r w:rsidR="00223E84">
              <w:rPr>
                <w:rFonts w:eastAsia="宋体"/>
                <w:sz w:val="18"/>
                <w:szCs w:val="18"/>
                <w:lang w:eastAsia="zh-CN"/>
              </w:rPr>
              <w:t xml:space="preserve">be </w:t>
            </w:r>
            <w:r>
              <w:rPr>
                <w:rFonts w:eastAsia="宋体"/>
                <w:sz w:val="18"/>
                <w:szCs w:val="18"/>
                <w:lang w:eastAsia="zh-CN"/>
              </w:rPr>
              <w:t>align</w:t>
            </w:r>
            <w:r w:rsidR="00223E84">
              <w:rPr>
                <w:rFonts w:eastAsia="宋体"/>
                <w:sz w:val="18"/>
                <w:szCs w:val="18"/>
                <w:lang w:eastAsia="zh-CN"/>
              </w:rPr>
              <w:t>ed</w:t>
            </w:r>
            <w:r>
              <w:rPr>
                <w:rFonts w:eastAsia="宋体"/>
                <w:sz w:val="18"/>
                <w:szCs w:val="18"/>
                <w:lang w:eastAsia="zh-CN"/>
              </w:rPr>
              <w:t xml:space="preserve"> </w:t>
            </w:r>
            <w:r w:rsidR="00766EC6">
              <w:rPr>
                <w:rFonts w:eastAsia="宋体"/>
                <w:sz w:val="18"/>
                <w:szCs w:val="18"/>
                <w:lang w:eastAsia="zh-CN"/>
              </w:rPr>
              <w:t xml:space="preserve">with </w:t>
            </w:r>
            <w:r>
              <w:rPr>
                <w:rFonts w:eastAsia="宋体"/>
                <w:sz w:val="18"/>
                <w:szCs w:val="18"/>
                <w:lang w:eastAsia="zh-CN"/>
              </w:rPr>
              <w:t xml:space="preserve">the </w:t>
            </w:r>
            <w:r w:rsidR="00223E84">
              <w:rPr>
                <w:rFonts w:eastAsia="宋体"/>
                <w:sz w:val="18"/>
                <w:szCs w:val="18"/>
                <w:lang w:eastAsia="zh-CN"/>
              </w:rPr>
              <w:t xml:space="preserve">previous </w:t>
            </w:r>
            <w:r>
              <w:rPr>
                <w:rFonts w:eastAsia="宋体"/>
                <w:sz w:val="18"/>
                <w:szCs w:val="18"/>
                <w:lang w:eastAsia="zh-CN"/>
              </w:rPr>
              <w:t>agreement</w:t>
            </w:r>
            <w:r w:rsidR="00223E84">
              <w:rPr>
                <w:rFonts w:eastAsia="宋体"/>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宋体"/>
                <w:sz w:val="18"/>
                <w:szCs w:val="18"/>
                <w:lang w:eastAsia="zh-CN"/>
              </w:rPr>
              <w:t>must</w:t>
            </w:r>
            <w:r w:rsidR="00223E84">
              <w:rPr>
                <w:rFonts w:eastAsia="宋体"/>
                <w:sz w:val="18"/>
                <w:szCs w:val="18"/>
                <w:lang w:eastAsia="zh-CN"/>
              </w:rPr>
              <w:t xml:space="preserve"> </w:t>
            </w:r>
            <w:r w:rsidR="003E3138">
              <w:rPr>
                <w:rFonts w:eastAsia="宋体"/>
                <w:sz w:val="18"/>
                <w:szCs w:val="18"/>
                <w:lang w:eastAsia="zh-CN"/>
              </w:rPr>
              <w:t>ALWAYs</w:t>
            </w:r>
            <w:r w:rsidR="00223E84">
              <w:rPr>
                <w:rFonts w:eastAsia="宋体"/>
                <w:sz w:val="18"/>
                <w:szCs w:val="18"/>
                <w:lang w:eastAsia="zh-CN"/>
              </w:rPr>
              <w:t xml:space="preserve"> follow the indicated unified TCI. </w:t>
            </w:r>
          </w:p>
          <w:p w14:paraId="30D60A76" w14:textId="77777777" w:rsidR="00466A38" w:rsidRDefault="00466A38" w:rsidP="00E53611">
            <w:pPr>
              <w:snapToGrid w:val="0"/>
              <w:rPr>
                <w:rFonts w:eastAsia="宋体"/>
                <w:sz w:val="18"/>
                <w:szCs w:val="18"/>
                <w:lang w:eastAsia="zh-CN"/>
              </w:rPr>
            </w:pPr>
          </w:p>
          <w:p w14:paraId="5367E12E" w14:textId="53EB170D" w:rsidR="00FE7250" w:rsidRDefault="00223E84" w:rsidP="00E53611">
            <w:pPr>
              <w:snapToGrid w:val="0"/>
              <w:rPr>
                <w:rFonts w:eastAsia="宋体"/>
                <w:sz w:val="18"/>
                <w:szCs w:val="18"/>
                <w:lang w:eastAsia="zh-CN"/>
              </w:rPr>
            </w:pPr>
            <w:r>
              <w:rPr>
                <w:rFonts w:eastAsia="宋体"/>
                <w:sz w:val="18"/>
                <w:szCs w:val="18"/>
                <w:lang w:eastAsia="zh-CN"/>
              </w:rPr>
              <w:t xml:space="preserve">So our preference is to vary CORESET beam across CSS and USS. This is fully aligned with agreement and should not </w:t>
            </w:r>
            <w:r w:rsidR="009E4E56">
              <w:rPr>
                <w:rFonts w:eastAsia="宋体"/>
                <w:sz w:val="18"/>
                <w:szCs w:val="18"/>
                <w:lang w:eastAsia="zh-CN"/>
              </w:rPr>
              <w:t>conflict with</w:t>
            </w:r>
            <w:r>
              <w:rPr>
                <w:rFonts w:eastAsia="宋体"/>
                <w:sz w:val="18"/>
                <w:szCs w:val="18"/>
                <w:lang w:eastAsia="zh-CN"/>
              </w:rPr>
              <w:t xml:space="preserve"> any </w:t>
            </w:r>
            <w:r w:rsidR="00466A38">
              <w:rPr>
                <w:rFonts w:eastAsia="宋体"/>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宋体"/>
                <w:sz w:val="18"/>
                <w:szCs w:val="18"/>
                <w:lang w:eastAsia="zh-CN"/>
              </w:rPr>
              <w:t xml:space="preserve">The CORESET beam reset is already </w:t>
            </w:r>
            <w:r w:rsidR="001237D9">
              <w:rPr>
                <w:rFonts w:eastAsia="宋体"/>
                <w:sz w:val="18"/>
                <w:szCs w:val="18"/>
                <w:lang w:eastAsia="zh-CN"/>
              </w:rPr>
              <w:t xml:space="preserve">considered </w:t>
            </w:r>
            <w:r w:rsidR="000845F2">
              <w:rPr>
                <w:rFonts w:eastAsia="宋体"/>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宋体"/>
                <w:sz w:val="18"/>
                <w:szCs w:val="18"/>
                <w:lang w:eastAsia="zh-CN"/>
              </w:rPr>
            </w:pPr>
          </w:p>
          <w:p w14:paraId="1CB64766" w14:textId="28BFFFE7" w:rsidR="00A11CAC" w:rsidRPr="00223E84" w:rsidRDefault="00A11CAC" w:rsidP="00E53611">
            <w:pPr>
              <w:snapToGrid w:val="0"/>
              <w:rPr>
                <w:rFonts w:eastAsia="宋体"/>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lastRenderedPageBreak/>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宋体"/>
                <w:sz w:val="14"/>
                <w:szCs w:val="14"/>
                <w:lang w:val="en-GB" w:eastAsia="zh-CN"/>
              </w:rPr>
            </w:pPr>
          </w:p>
          <w:p w14:paraId="4B592D3F" w14:textId="13F98AD3" w:rsidR="00223E84" w:rsidRDefault="007E3A08" w:rsidP="00E53611">
            <w:pPr>
              <w:snapToGrid w:val="0"/>
              <w:rPr>
                <w:rFonts w:eastAsia="宋体"/>
                <w:sz w:val="18"/>
                <w:szCs w:val="18"/>
                <w:lang w:eastAsia="zh-CN"/>
              </w:rPr>
            </w:pPr>
            <w:r>
              <w:rPr>
                <w:rFonts w:eastAsia="宋体"/>
                <w:sz w:val="18"/>
                <w:szCs w:val="18"/>
                <w:lang w:eastAsia="zh-CN"/>
              </w:rPr>
              <w:t xml:space="preserve">For Proposal 1.D, the proposal may not be aligned with the previous agreement. To our understanding, UE-dedicated PDCCH/PDSCH must </w:t>
            </w:r>
            <w:r w:rsidR="00377EE3">
              <w:rPr>
                <w:rFonts w:eastAsia="宋体"/>
                <w:sz w:val="18"/>
                <w:szCs w:val="18"/>
                <w:lang w:eastAsia="zh-CN"/>
              </w:rPr>
              <w:t>ALWAYs</w:t>
            </w:r>
            <w:r>
              <w:rPr>
                <w:rFonts w:eastAsia="宋体"/>
                <w:sz w:val="18"/>
                <w:szCs w:val="18"/>
                <w:lang w:eastAsia="zh-CN"/>
              </w:rPr>
              <w:t xml:space="preserve"> follow the indicated unified TCI. This is described in numerous agreements</w:t>
            </w:r>
            <w:r w:rsidR="006D25DC">
              <w:rPr>
                <w:rFonts w:eastAsia="宋体"/>
                <w:sz w:val="18"/>
                <w:szCs w:val="18"/>
                <w:lang w:eastAsia="zh-CN"/>
              </w:rPr>
              <w:t>, e.g. xxx can share the same indicated TCI for UE dedicated PDCCH/PDSCH</w:t>
            </w:r>
            <w:r>
              <w:rPr>
                <w:rFonts w:eastAsia="宋体"/>
                <w:sz w:val="18"/>
                <w:szCs w:val="18"/>
                <w:lang w:eastAsia="zh-CN"/>
              </w:rPr>
              <w:t>. However, the Proposal 1.D implies the USS of CORESET 0 can still not follow the indicated unified TCI based on gNB instruction.</w:t>
            </w:r>
            <w:r w:rsidR="00D7315B">
              <w:rPr>
                <w:rFonts w:eastAsia="宋体"/>
                <w:sz w:val="18"/>
                <w:szCs w:val="18"/>
                <w:lang w:eastAsia="zh-CN"/>
              </w:rPr>
              <w:t xml:space="preserve"> So our preference is to vary the beam of CORESET #0 across CSS and USS, i.e. using the indicated unified TCI for USS</w:t>
            </w:r>
            <w:r w:rsidR="00B5547D">
              <w:rPr>
                <w:rFonts w:eastAsia="宋体"/>
                <w:sz w:val="18"/>
                <w:szCs w:val="18"/>
                <w:lang w:eastAsia="zh-CN"/>
              </w:rPr>
              <w:t xml:space="preserve">, while using </w:t>
            </w:r>
            <w:r w:rsidR="00D7315B">
              <w:rPr>
                <w:rFonts w:eastAsia="宋体"/>
                <w:sz w:val="18"/>
                <w:szCs w:val="18"/>
                <w:lang w:eastAsia="zh-CN"/>
              </w:rPr>
              <w:t xml:space="preserve">the </w:t>
            </w:r>
            <w:r w:rsidR="00B5547D">
              <w:rPr>
                <w:rFonts w:eastAsia="宋体"/>
                <w:sz w:val="18"/>
                <w:szCs w:val="18"/>
                <w:lang w:eastAsia="zh-CN"/>
              </w:rPr>
              <w:t>indicated TCI or R15/16</w:t>
            </w:r>
            <w:r w:rsidR="00D7315B">
              <w:rPr>
                <w:rFonts w:eastAsia="宋体"/>
                <w:sz w:val="18"/>
                <w:szCs w:val="18"/>
                <w:lang w:eastAsia="zh-CN"/>
              </w:rPr>
              <w:t xml:space="preserve"> configured TCI for CSS</w:t>
            </w:r>
            <w:r w:rsidR="00B5547D">
              <w:rPr>
                <w:rFonts w:eastAsia="宋体"/>
                <w:sz w:val="18"/>
                <w:szCs w:val="18"/>
                <w:lang w:eastAsia="zh-CN"/>
              </w:rPr>
              <w:t xml:space="preserve">. We can also live with purely using R15/16 </w:t>
            </w:r>
            <w:r w:rsidR="00A72C69">
              <w:rPr>
                <w:rFonts w:eastAsia="宋体"/>
                <w:sz w:val="18"/>
                <w:szCs w:val="18"/>
                <w:lang w:eastAsia="zh-CN"/>
              </w:rPr>
              <w:t xml:space="preserve">QCL rule </w:t>
            </w:r>
            <w:r w:rsidR="00B5547D">
              <w:rPr>
                <w:rFonts w:eastAsia="宋体"/>
                <w:sz w:val="18"/>
                <w:szCs w:val="18"/>
                <w:lang w:eastAsia="zh-CN"/>
              </w:rPr>
              <w:t>to determine CORESET 0’s TCI</w:t>
            </w:r>
            <w:r w:rsidR="00414FF7">
              <w:rPr>
                <w:rFonts w:eastAsia="宋体"/>
                <w:sz w:val="18"/>
                <w:szCs w:val="18"/>
                <w:lang w:eastAsia="zh-CN"/>
              </w:rPr>
              <w:t xml:space="preserve">. </w:t>
            </w:r>
          </w:p>
          <w:p w14:paraId="674F8AAE" w14:textId="718820BB" w:rsidR="007E4E14" w:rsidRDefault="007E4E14" w:rsidP="00E53611">
            <w:pPr>
              <w:snapToGrid w:val="0"/>
              <w:rPr>
                <w:rFonts w:eastAsia="宋体"/>
                <w:sz w:val="18"/>
                <w:szCs w:val="18"/>
                <w:lang w:eastAsia="zh-CN"/>
              </w:rPr>
            </w:pPr>
          </w:p>
          <w:p w14:paraId="0E5C98E1" w14:textId="38A384B3" w:rsidR="007E4E14" w:rsidRDefault="007E4E14" w:rsidP="00E53611">
            <w:pPr>
              <w:snapToGrid w:val="0"/>
              <w:rPr>
                <w:rFonts w:eastAsia="宋体"/>
                <w:sz w:val="18"/>
                <w:szCs w:val="18"/>
                <w:lang w:eastAsia="zh-CN"/>
              </w:rPr>
            </w:pPr>
            <w:r>
              <w:rPr>
                <w:rFonts w:eastAsia="宋体"/>
                <w:sz w:val="18"/>
                <w:szCs w:val="18"/>
                <w:lang w:eastAsia="zh-CN"/>
              </w:rPr>
              <w:t xml:space="preserve">For Proposal 1.E, </w:t>
            </w:r>
            <w:r w:rsidR="004D2922">
              <w:rPr>
                <w:rFonts w:eastAsia="宋体"/>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宋体"/>
                <w:sz w:val="18"/>
                <w:szCs w:val="18"/>
                <w:lang w:eastAsia="zh-CN"/>
              </w:rPr>
            </w:pPr>
          </w:p>
          <w:p w14:paraId="1B96654E" w14:textId="04ABD3DB" w:rsidR="004D2922" w:rsidRDefault="004D2922" w:rsidP="00E53611">
            <w:pPr>
              <w:snapToGrid w:val="0"/>
              <w:rPr>
                <w:rFonts w:eastAsia="宋体"/>
                <w:sz w:val="18"/>
                <w:szCs w:val="18"/>
                <w:lang w:eastAsia="zh-CN"/>
              </w:rPr>
            </w:pPr>
            <w:r>
              <w:rPr>
                <w:rFonts w:eastAsia="宋体"/>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宋体"/>
                <w:sz w:val="18"/>
                <w:szCs w:val="18"/>
                <w:lang w:eastAsia="zh-CN"/>
              </w:rPr>
              <w:t xml:space="preserve">R17 </w:t>
            </w:r>
            <w:r>
              <w:rPr>
                <w:rFonts w:eastAsia="宋体"/>
                <w:sz w:val="18"/>
                <w:szCs w:val="18"/>
                <w:lang w:eastAsia="zh-CN"/>
              </w:rPr>
              <w:t xml:space="preserve">maintenance phase as common understanding; (3) consider </w:t>
            </w:r>
            <w:r w:rsidR="007861F6">
              <w:rPr>
                <w:rFonts w:eastAsia="宋体"/>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宋体"/>
                <w:sz w:val="18"/>
                <w:szCs w:val="18"/>
                <w:lang w:eastAsia="zh-CN"/>
              </w:rPr>
            </w:pPr>
          </w:p>
          <w:p w14:paraId="6F61C2BA" w14:textId="12102FB7" w:rsidR="00223E84" w:rsidRDefault="001B3F8B" w:rsidP="00E53611">
            <w:pPr>
              <w:snapToGrid w:val="0"/>
              <w:rPr>
                <w:rFonts w:eastAsia="宋体"/>
                <w:sz w:val="18"/>
                <w:szCs w:val="18"/>
                <w:lang w:eastAsia="zh-CN"/>
              </w:rPr>
            </w:pPr>
            <w:r>
              <w:rPr>
                <w:rFonts w:eastAsia="宋体"/>
                <w:sz w:val="18"/>
                <w:szCs w:val="18"/>
                <w:lang w:eastAsia="zh-CN"/>
              </w:rPr>
              <w:t xml:space="preserve">For Proposal 1.B.2, </w:t>
            </w:r>
            <w:r w:rsidR="0071342E">
              <w:rPr>
                <w:rFonts w:eastAsia="宋体"/>
                <w:sz w:val="18"/>
                <w:szCs w:val="18"/>
                <w:lang w:eastAsia="zh-CN"/>
              </w:rPr>
              <w:t>support</w:t>
            </w:r>
          </w:p>
          <w:p w14:paraId="12032D0A" w14:textId="1EE39CE5" w:rsidR="006C2C3B" w:rsidRDefault="006C2C3B" w:rsidP="00E53611">
            <w:pPr>
              <w:snapToGrid w:val="0"/>
              <w:rPr>
                <w:rFonts w:eastAsia="宋体"/>
                <w:sz w:val="18"/>
                <w:szCs w:val="18"/>
                <w:lang w:eastAsia="zh-CN"/>
              </w:rPr>
            </w:pPr>
          </w:p>
          <w:p w14:paraId="3CA781D4" w14:textId="3AB4D4EE" w:rsidR="006C2C3B" w:rsidRDefault="006C2C3B" w:rsidP="00E53611">
            <w:pPr>
              <w:snapToGrid w:val="0"/>
              <w:rPr>
                <w:rFonts w:eastAsia="宋体"/>
                <w:sz w:val="18"/>
                <w:szCs w:val="18"/>
                <w:lang w:eastAsia="zh-CN"/>
              </w:rPr>
            </w:pPr>
            <w:r>
              <w:rPr>
                <w:rFonts w:eastAsia="宋体"/>
                <w:sz w:val="18"/>
                <w:szCs w:val="18"/>
                <w:lang w:eastAsia="zh-CN"/>
              </w:rPr>
              <w:t>For Proposal 1.C.2, prefer not to support with same comment as for Proposal 1.C</w:t>
            </w:r>
          </w:p>
          <w:p w14:paraId="46597079" w14:textId="703CACC4" w:rsidR="006C2C3B" w:rsidRDefault="006C2C3B" w:rsidP="00E53611">
            <w:pPr>
              <w:snapToGrid w:val="0"/>
              <w:rPr>
                <w:rFonts w:eastAsia="宋体"/>
                <w:sz w:val="18"/>
                <w:szCs w:val="18"/>
                <w:lang w:eastAsia="zh-CN"/>
              </w:rPr>
            </w:pPr>
          </w:p>
          <w:p w14:paraId="62BCE119" w14:textId="55382F6F" w:rsidR="006C2C3B" w:rsidRDefault="00E26B54" w:rsidP="00E53611">
            <w:pPr>
              <w:snapToGrid w:val="0"/>
              <w:rPr>
                <w:rFonts w:eastAsia="宋体"/>
                <w:sz w:val="18"/>
                <w:szCs w:val="18"/>
                <w:lang w:eastAsia="zh-CN"/>
              </w:rPr>
            </w:pPr>
            <w:r>
              <w:rPr>
                <w:rFonts w:eastAsia="宋体"/>
                <w:sz w:val="18"/>
                <w:szCs w:val="18"/>
                <w:lang w:eastAsia="zh-CN"/>
              </w:rPr>
              <w:t>For Proposal 1.D.2, prefer not to support with same comment as for Proposal 1.D</w:t>
            </w:r>
            <w:r w:rsidR="00782FC7">
              <w:rPr>
                <w:rFonts w:eastAsia="宋体"/>
                <w:sz w:val="18"/>
                <w:szCs w:val="18"/>
                <w:lang w:eastAsia="zh-CN"/>
              </w:rPr>
              <w:t xml:space="preserve">. Fine with purely using legacy QCL rule for CORESET 0. </w:t>
            </w:r>
          </w:p>
          <w:p w14:paraId="67808EA3" w14:textId="49ECF0D6" w:rsidR="000619AA" w:rsidRDefault="000619AA" w:rsidP="00E53611">
            <w:pPr>
              <w:snapToGrid w:val="0"/>
              <w:rPr>
                <w:rFonts w:eastAsia="宋体"/>
                <w:sz w:val="18"/>
                <w:szCs w:val="18"/>
                <w:lang w:eastAsia="zh-CN"/>
              </w:rPr>
            </w:pPr>
          </w:p>
          <w:p w14:paraId="21E0119E" w14:textId="6249D1AA" w:rsidR="000619AA" w:rsidRDefault="000619AA" w:rsidP="00E53611">
            <w:pPr>
              <w:snapToGrid w:val="0"/>
              <w:rPr>
                <w:rFonts w:eastAsia="宋体"/>
                <w:sz w:val="18"/>
                <w:szCs w:val="18"/>
                <w:lang w:eastAsia="zh-CN"/>
              </w:rPr>
            </w:pPr>
            <w:r>
              <w:rPr>
                <w:rFonts w:eastAsia="宋体"/>
                <w:sz w:val="18"/>
                <w:szCs w:val="18"/>
                <w:lang w:eastAsia="zh-CN"/>
              </w:rPr>
              <w:t xml:space="preserve">For </w:t>
            </w:r>
            <w:r w:rsidR="00E1018D">
              <w:rPr>
                <w:rFonts w:eastAsia="宋体"/>
                <w:sz w:val="18"/>
                <w:szCs w:val="18"/>
                <w:lang w:eastAsia="zh-CN"/>
              </w:rPr>
              <w:t>1.9, support Alt3, which is</w:t>
            </w:r>
            <w:r w:rsidR="004465E8">
              <w:rPr>
                <w:rFonts w:eastAsia="宋体"/>
                <w:sz w:val="18"/>
                <w:szCs w:val="18"/>
                <w:lang w:eastAsia="zh-CN"/>
              </w:rPr>
              <w:t xml:space="preserve"> already </w:t>
            </w:r>
            <w:r w:rsidR="00E1018D">
              <w:rPr>
                <w:rFonts w:eastAsia="宋体"/>
                <w:sz w:val="18"/>
                <w:szCs w:val="18"/>
                <w:lang w:eastAsia="zh-CN"/>
              </w:rPr>
              <w:t>agreed to our understanding</w:t>
            </w:r>
            <w:r w:rsidR="003D6196">
              <w:rPr>
                <w:rFonts w:eastAsia="宋体"/>
                <w:sz w:val="18"/>
                <w:szCs w:val="18"/>
                <w:lang w:eastAsia="zh-CN"/>
              </w:rPr>
              <w:t>, i.e. only AP CSI-RS can share the indicated TCI</w:t>
            </w:r>
          </w:p>
          <w:p w14:paraId="44FD6191" w14:textId="1FBDC55E" w:rsidR="003D6196" w:rsidRDefault="003D6196" w:rsidP="00E53611">
            <w:pPr>
              <w:snapToGrid w:val="0"/>
              <w:rPr>
                <w:rFonts w:eastAsia="宋体"/>
                <w:sz w:val="18"/>
                <w:szCs w:val="18"/>
                <w:lang w:eastAsia="zh-CN"/>
              </w:rPr>
            </w:pPr>
          </w:p>
          <w:p w14:paraId="318A39E5" w14:textId="17B305A2" w:rsidR="003D6196" w:rsidRDefault="003D6196" w:rsidP="00E53611">
            <w:pPr>
              <w:snapToGrid w:val="0"/>
              <w:rPr>
                <w:rFonts w:eastAsia="宋体"/>
                <w:sz w:val="18"/>
                <w:szCs w:val="18"/>
                <w:lang w:eastAsia="zh-CN"/>
              </w:rPr>
            </w:pPr>
            <w:r>
              <w:rPr>
                <w:rFonts w:eastAsia="宋体"/>
                <w:sz w:val="18"/>
                <w:szCs w:val="18"/>
                <w:lang w:eastAsia="zh-CN"/>
              </w:rPr>
              <w:t xml:space="preserve">For </w:t>
            </w:r>
            <w:r w:rsidR="007D5570">
              <w:rPr>
                <w:rFonts w:eastAsia="宋体"/>
                <w:sz w:val="18"/>
                <w:szCs w:val="18"/>
                <w:lang w:eastAsia="zh-CN"/>
              </w:rPr>
              <w:t xml:space="preserve">1.10, </w:t>
            </w:r>
            <w:r w:rsidR="006716B8">
              <w:rPr>
                <w:rFonts w:eastAsia="宋体"/>
                <w:sz w:val="18"/>
                <w:szCs w:val="18"/>
                <w:lang w:eastAsia="zh-CN"/>
              </w:rPr>
              <w:t>prefer not to</w:t>
            </w:r>
            <w:r w:rsidR="005F6657">
              <w:rPr>
                <w:rFonts w:eastAsia="宋体"/>
                <w:sz w:val="18"/>
                <w:szCs w:val="18"/>
                <w:lang w:eastAsia="zh-CN"/>
              </w:rPr>
              <w:t xml:space="preserve"> support. Prefer per set instead of per resource</w:t>
            </w:r>
          </w:p>
          <w:p w14:paraId="184BDBD1" w14:textId="313C9381" w:rsidR="005F6657" w:rsidRDefault="005F6657" w:rsidP="00E53611">
            <w:pPr>
              <w:snapToGrid w:val="0"/>
              <w:rPr>
                <w:rFonts w:eastAsia="宋体"/>
                <w:sz w:val="18"/>
                <w:szCs w:val="18"/>
                <w:lang w:eastAsia="zh-CN"/>
              </w:rPr>
            </w:pPr>
          </w:p>
          <w:p w14:paraId="7BF386A3" w14:textId="1C00999A" w:rsidR="005F6657" w:rsidRDefault="005F6657" w:rsidP="00E53611">
            <w:pPr>
              <w:snapToGrid w:val="0"/>
              <w:rPr>
                <w:rFonts w:eastAsia="宋体"/>
                <w:sz w:val="18"/>
                <w:szCs w:val="18"/>
                <w:lang w:eastAsia="zh-CN"/>
              </w:rPr>
            </w:pPr>
            <w:r>
              <w:rPr>
                <w:rFonts w:eastAsia="宋体"/>
                <w:sz w:val="18"/>
                <w:szCs w:val="18"/>
                <w:lang w:eastAsia="zh-CN"/>
              </w:rPr>
              <w:t xml:space="preserve">For 1.11, </w:t>
            </w:r>
            <w:r w:rsidR="006716B8">
              <w:rPr>
                <w:rFonts w:eastAsia="宋体"/>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宋体"/>
                <w:sz w:val="18"/>
                <w:szCs w:val="18"/>
                <w:lang w:eastAsia="zh-CN"/>
              </w:rPr>
            </w:pPr>
          </w:p>
          <w:p w14:paraId="5A7DF3A1" w14:textId="20FC1E27" w:rsidR="006716B8" w:rsidRDefault="0095275B" w:rsidP="00E53611">
            <w:pPr>
              <w:snapToGrid w:val="0"/>
              <w:rPr>
                <w:rFonts w:eastAsia="宋体"/>
                <w:sz w:val="18"/>
                <w:szCs w:val="18"/>
                <w:lang w:eastAsia="zh-CN"/>
              </w:rPr>
            </w:pPr>
            <w:r>
              <w:rPr>
                <w:rFonts w:eastAsia="宋体"/>
                <w:sz w:val="18"/>
                <w:szCs w:val="18"/>
                <w:lang w:eastAsia="zh-CN"/>
              </w:rPr>
              <w:t>For 1.12, fine</w:t>
            </w:r>
          </w:p>
          <w:p w14:paraId="031D76BE" w14:textId="1C610FD2" w:rsidR="0095275B" w:rsidRDefault="0095275B" w:rsidP="00E53611">
            <w:pPr>
              <w:snapToGrid w:val="0"/>
              <w:rPr>
                <w:rFonts w:eastAsia="宋体"/>
                <w:sz w:val="18"/>
                <w:szCs w:val="18"/>
                <w:lang w:eastAsia="zh-CN"/>
              </w:rPr>
            </w:pPr>
          </w:p>
          <w:p w14:paraId="52A8B8FE" w14:textId="6219EC7B" w:rsidR="0095275B" w:rsidRDefault="002A4254" w:rsidP="00E53611">
            <w:pPr>
              <w:snapToGrid w:val="0"/>
              <w:rPr>
                <w:rFonts w:eastAsia="宋体"/>
                <w:sz w:val="18"/>
                <w:szCs w:val="18"/>
                <w:lang w:eastAsia="zh-CN"/>
              </w:rPr>
            </w:pPr>
            <w:r>
              <w:rPr>
                <w:rFonts w:eastAsia="宋体"/>
                <w:sz w:val="18"/>
                <w:szCs w:val="18"/>
                <w:lang w:eastAsia="zh-CN"/>
              </w:rPr>
              <w:t>For 1.13, support</w:t>
            </w:r>
          </w:p>
          <w:p w14:paraId="17920666" w14:textId="580C371E" w:rsidR="002A4254" w:rsidRDefault="002A4254" w:rsidP="00E53611">
            <w:pPr>
              <w:snapToGrid w:val="0"/>
              <w:rPr>
                <w:rFonts w:eastAsia="宋体"/>
                <w:sz w:val="18"/>
                <w:szCs w:val="18"/>
                <w:lang w:eastAsia="zh-CN"/>
              </w:rPr>
            </w:pPr>
          </w:p>
          <w:p w14:paraId="67AB5F59" w14:textId="4B798CE8" w:rsidR="002A4254" w:rsidRDefault="002A4254" w:rsidP="00E53611">
            <w:pPr>
              <w:snapToGrid w:val="0"/>
              <w:rPr>
                <w:rFonts w:eastAsia="宋体"/>
                <w:sz w:val="18"/>
                <w:szCs w:val="18"/>
                <w:lang w:eastAsia="zh-CN"/>
              </w:rPr>
            </w:pPr>
            <w:r>
              <w:rPr>
                <w:rFonts w:eastAsia="宋体"/>
                <w:sz w:val="18"/>
                <w:szCs w:val="18"/>
                <w:lang w:eastAsia="zh-CN"/>
              </w:rPr>
              <w:t>For 1.14, support</w:t>
            </w:r>
          </w:p>
          <w:p w14:paraId="3904ED94" w14:textId="77777777" w:rsidR="00E1018D" w:rsidRDefault="00E1018D" w:rsidP="00E53611">
            <w:pPr>
              <w:snapToGrid w:val="0"/>
              <w:rPr>
                <w:rFonts w:eastAsia="宋体"/>
                <w:sz w:val="18"/>
                <w:szCs w:val="18"/>
                <w:lang w:eastAsia="zh-CN"/>
              </w:rPr>
            </w:pPr>
          </w:p>
          <w:p w14:paraId="4B17CEEE" w14:textId="6B6A579A" w:rsidR="00E26B54" w:rsidRDefault="00E26B54" w:rsidP="00E53611">
            <w:pPr>
              <w:snapToGrid w:val="0"/>
              <w:rPr>
                <w:rFonts w:eastAsia="宋体"/>
                <w:sz w:val="18"/>
                <w:szCs w:val="18"/>
                <w:lang w:eastAsia="zh-CN"/>
              </w:rPr>
            </w:pPr>
          </w:p>
          <w:p w14:paraId="69AF924C" w14:textId="77777777" w:rsidR="00E26B54" w:rsidRDefault="00E26B54" w:rsidP="00E53611">
            <w:pPr>
              <w:snapToGrid w:val="0"/>
              <w:rPr>
                <w:rFonts w:eastAsia="宋体"/>
                <w:sz w:val="18"/>
                <w:szCs w:val="18"/>
                <w:lang w:eastAsia="zh-CN"/>
              </w:rPr>
            </w:pPr>
          </w:p>
          <w:p w14:paraId="208DB963" w14:textId="77777777" w:rsidR="00223E84" w:rsidRDefault="00223E84" w:rsidP="00E53611">
            <w:pPr>
              <w:snapToGrid w:val="0"/>
              <w:rPr>
                <w:rFonts w:eastAsia="宋体"/>
                <w:sz w:val="18"/>
                <w:szCs w:val="18"/>
                <w:lang w:eastAsia="zh-CN"/>
              </w:rPr>
            </w:pPr>
          </w:p>
          <w:p w14:paraId="6A086D64" w14:textId="76BCB7E9" w:rsidR="00251E17" w:rsidRDefault="00251E17" w:rsidP="00E53611">
            <w:pPr>
              <w:snapToGrid w:val="0"/>
              <w:rPr>
                <w:rFonts w:eastAsia="宋体"/>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宋体"/>
                <w:bCs/>
                <w:sz w:val="18"/>
                <w:szCs w:val="18"/>
                <w:lang w:eastAsia="zh-CN"/>
              </w:rPr>
            </w:pPr>
            <w:r>
              <w:rPr>
                <w:rFonts w:eastAsia="宋体"/>
                <w:b/>
                <w:sz w:val="18"/>
                <w:szCs w:val="18"/>
                <w:lang w:eastAsia="zh-CN"/>
              </w:rPr>
              <w:t xml:space="preserve">1.B.1: </w:t>
            </w:r>
            <w:r>
              <w:rPr>
                <w:rFonts w:eastAsia="宋体"/>
                <w:bCs/>
                <w:sz w:val="18"/>
                <w:szCs w:val="18"/>
                <w:lang w:eastAsia="zh-CN"/>
              </w:rPr>
              <w:t xml:space="preserve"> regarding the 2</w:t>
            </w:r>
            <w:r w:rsidRPr="000D7EA5">
              <w:rPr>
                <w:rFonts w:eastAsia="宋体"/>
                <w:bCs/>
                <w:sz w:val="18"/>
                <w:szCs w:val="18"/>
                <w:vertAlign w:val="superscript"/>
                <w:lang w:eastAsia="zh-CN"/>
              </w:rPr>
              <w:t>nd</w:t>
            </w:r>
            <w:r>
              <w:rPr>
                <w:rFonts w:eastAsia="宋体"/>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宋体"/>
                <w:bCs/>
                <w:sz w:val="18"/>
                <w:szCs w:val="18"/>
                <w:lang w:eastAsia="zh-CN"/>
              </w:rPr>
            </w:pPr>
          </w:p>
          <w:p w14:paraId="78B855B6" w14:textId="0A1B7651" w:rsidR="000D7EA5" w:rsidRDefault="000D7EA5" w:rsidP="00E53611">
            <w:pPr>
              <w:snapToGrid w:val="0"/>
              <w:rPr>
                <w:rFonts w:eastAsia="宋体"/>
                <w:bCs/>
                <w:sz w:val="18"/>
                <w:szCs w:val="18"/>
                <w:lang w:eastAsia="zh-CN"/>
              </w:rPr>
            </w:pPr>
            <w:r w:rsidRPr="000D7EA5">
              <w:rPr>
                <w:rFonts w:eastAsia="宋体"/>
                <w:b/>
                <w:sz w:val="18"/>
                <w:szCs w:val="18"/>
                <w:lang w:eastAsia="zh-CN"/>
              </w:rPr>
              <w:t>1.C</w:t>
            </w:r>
            <w:r>
              <w:rPr>
                <w:rFonts w:eastAsia="宋体"/>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宋体"/>
                <w:bCs/>
                <w:sz w:val="18"/>
                <w:szCs w:val="18"/>
                <w:lang w:eastAsia="zh-CN"/>
              </w:rPr>
            </w:pPr>
          </w:p>
          <w:p w14:paraId="4A5E02F9" w14:textId="77777777" w:rsidR="000D7EA5" w:rsidRDefault="000D7EA5" w:rsidP="00E53611">
            <w:pPr>
              <w:snapToGrid w:val="0"/>
              <w:rPr>
                <w:rFonts w:eastAsia="宋体"/>
                <w:bCs/>
                <w:sz w:val="18"/>
                <w:szCs w:val="18"/>
                <w:lang w:eastAsia="zh-CN"/>
              </w:rPr>
            </w:pPr>
            <w:r>
              <w:rPr>
                <w:rFonts w:eastAsia="宋体"/>
                <w:bCs/>
                <w:sz w:val="18"/>
                <w:szCs w:val="18"/>
                <w:lang w:eastAsia="zh-CN"/>
              </w:rPr>
              <w:t>1.D: ok</w:t>
            </w:r>
          </w:p>
          <w:p w14:paraId="6BC1987A" w14:textId="77777777" w:rsidR="000D7EA5" w:rsidRDefault="000D7EA5" w:rsidP="00E53611">
            <w:pPr>
              <w:snapToGrid w:val="0"/>
              <w:rPr>
                <w:rFonts w:eastAsia="宋体"/>
                <w:bCs/>
                <w:sz w:val="18"/>
                <w:szCs w:val="18"/>
                <w:lang w:eastAsia="zh-CN"/>
              </w:rPr>
            </w:pPr>
          </w:p>
          <w:p w14:paraId="7586EE2C" w14:textId="77777777" w:rsidR="000D7EA5" w:rsidRDefault="000D7EA5" w:rsidP="00E53611">
            <w:pPr>
              <w:snapToGrid w:val="0"/>
              <w:rPr>
                <w:rFonts w:eastAsia="宋体"/>
                <w:bCs/>
                <w:sz w:val="18"/>
                <w:szCs w:val="18"/>
                <w:lang w:eastAsia="zh-CN"/>
              </w:rPr>
            </w:pPr>
            <w:r>
              <w:rPr>
                <w:rFonts w:eastAsia="宋体"/>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宋体"/>
                <w:bCs/>
                <w:sz w:val="18"/>
                <w:szCs w:val="18"/>
                <w:lang w:eastAsia="zh-CN"/>
              </w:rPr>
            </w:pPr>
          </w:p>
          <w:p w14:paraId="1441AAF2" w14:textId="77777777" w:rsidR="00734027" w:rsidRDefault="00734027" w:rsidP="00E53611">
            <w:pPr>
              <w:snapToGrid w:val="0"/>
              <w:rPr>
                <w:rFonts w:eastAsia="宋体"/>
                <w:bCs/>
                <w:sz w:val="18"/>
                <w:szCs w:val="18"/>
                <w:lang w:eastAsia="zh-CN"/>
              </w:rPr>
            </w:pPr>
            <w:r>
              <w:rPr>
                <w:rFonts w:eastAsia="宋体"/>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宋体"/>
                <w:bCs/>
                <w:sz w:val="18"/>
                <w:szCs w:val="18"/>
                <w:lang w:eastAsia="zh-CN"/>
              </w:rPr>
            </w:pPr>
          </w:p>
          <w:p w14:paraId="5D8ED885" w14:textId="77777777" w:rsidR="00DC1443" w:rsidRDefault="00734027" w:rsidP="00E53611">
            <w:pPr>
              <w:snapToGrid w:val="0"/>
              <w:rPr>
                <w:rFonts w:eastAsia="宋体"/>
                <w:bCs/>
                <w:sz w:val="18"/>
                <w:szCs w:val="18"/>
                <w:lang w:eastAsia="zh-CN"/>
              </w:rPr>
            </w:pPr>
            <w:r>
              <w:rPr>
                <w:rFonts w:eastAsia="宋体"/>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0"/>
              <w:numPr>
                <w:ilvl w:val="0"/>
                <w:numId w:val="33"/>
              </w:numPr>
              <w:snapToGrid w:val="0"/>
              <w:rPr>
                <w:bCs/>
                <w:sz w:val="18"/>
                <w:szCs w:val="18"/>
                <w:lang w:eastAsia="zh-CN"/>
              </w:rPr>
            </w:pPr>
            <w:r w:rsidRPr="00DC1443">
              <w:rPr>
                <w:b/>
                <w:sz w:val="18"/>
                <w:szCs w:val="18"/>
                <w:lang w:eastAsia="zh-CN"/>
              </w:rPr>
              <w:lastRenderedPageBreak/>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宋体"/>
                <w:bCs/>
                <w:sz w:val="18"/>
                <w:szCs w:val="18"/>
                <w:lang w:eastAsia="zh-CN"/>
              </w:rPr>
            </w:pPr>
          </w:p>
          <w:p w14:paraId="530F86DE" w14:textId="7DF765C6" w:rsidR="000D7EA5" w:rsidRDefault="00DC1443" w:rsidP="00E53611">
            <w:pPr>
              <w:snapToGrid w:val="0"/>
              <w:rPr>
                <w:rFonts w:eastAsia="宋体"/>
                <w:bCs/>
                <w:sz w:val="18"/>
                <w:szCs w:val="18"/>
                <w:lang w:eastAsia="zh-CN"/>
              </w:rPr>
            </w:pPr>
            <w:r>
              <w:rPr>
                <w:rFonts w:eastAsia="宋体"/>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宋体"/>
                <w:bCs/>
                <w:sz w:val="18"/>
                <w:szCs w:val="18"/>
                <w:lang w:eastAsia="zh-CN"/>
              </w:rPr>
            </w:pPr>
          </w:p>
          <w:p w14:paraId="387982CD" w14:textId="0C1A272E" w:rsidR="00DC1443" w:rsidRDefault="00DC1443" w:rsidP="00E53611">
            <w:pPr>
              <w:snapToGrid w:val="0"/>
              <w:rPr>
                <w:rFonts w:eastAsia="宋体"/>
                <w:bCs/>
                <w:sz w:val="18"/>
                <w:szCs w:val="18"/>
                <w:lang w:eastAsia="zh-CN"/>
              </w:rPr>
            </w:pPr>
            <w:r>
              <w:rPr>
                <w:rFonts w:eastAsia="宋体"/>
                <w:bCs/>
                <w:sz w:val="18"/>
                <w:szCs w:val="18"/>
                <w:lang w:eastAsia="zh-CN"/>
              </w:rPr>
              <w:t>1.10: The “</w:t>
            </w:r>
            <w:r w:rsidRPr="004E1471">
              <w:rPr>
                <w:rFonts w:eastAsia="宋体"/>
                <w:bCs/>
                <w:color w:val="000000" w:themeColor="text1"/>
                <w:sz w:val="18"/>
                <w:lang w:eastAsia="x-none"/>
              </w:rPr>
              <w:t>followUnifiedTCI-State-r17</w:t>
            </w:r>
            <w:r>
              <w:rPr>
                <w:rFonts w:eastAsia="宋体"/>
                <w:bCs/>
                <w:sz w:val="18"/>
                <w:szCs w:val="18"/>
                <w:lang w:eastAsia="zh-CN"/>
              </w:rPr>
              <w:t>”is configured per CSI-RS resource set, right?</w:t>
            </w:r>
          </w:p>
          <w:p w14:paraId="625DD47E" w14:textId="44ADDC3C" w:rsidR="00DC1443" w:rsidRDefault="00DC1443" w:rsidP="00E53611">
            <w:pPr>
              <w:snapToGrid w:val="0"/>
              <w:rPr>
                <w:rFonts w:eastAsia="宋体"/>
                <w:bCs/>
                <w:sz w:val="18"/>
                <w:szCs w:val="18"/>
                <w:lang w:eastAsia="zh-CN"/>
              </w:rPr>
            </w:pPr>
          </w:p>
          <w:p w14:paraId="5CE6CA4E" w14:textId="00BA6C60" w:rsidR="00DC1443" w:rsidRDefault="00DC1443" w:rsidP="00E53611">
            <w:pPr>
              <w:snapToGrid w:val="0"/>
              <w:rPr>
                <w:rFonts w:eastAsia="宋体"/>
                <w:bCs/>
                <w:sz w:val="18"/>
                <w:szCs w:val="18"/>
                <w:lang w:eastAsia="zh-CN"/>
              </w:rPr>
            </w:pPr>
            <w:r>
              <w:rPr>
                <w:rFonts w:eastAsia="宋体"/>
                <w:bCs/>
                <w:sz w:val="18"/>
                <w:szCs w:val="18"/>
                <w:lang w:eastAsia="zh-CN"/>
              </w:rPr>
              <w:t>1.11: it is not needed. The rel15/16 rule applies automatically.</w:t>
            </w:r>
          </w:p>
          <w:p w14:paraId="0ADC549A" w14:textId="41A6547D" w:rsidR="00DC1443" w:rsidRDefault="00DC1443" w:rsidP="00E53611">
            <w:pPr>
              <w:snapToGrid w:val="0"/>
              <w:rPr>
                <w:rFonts w:eastAsia="宋体"/>
                <w:bCs/>
                <w:sz w:val="18"/>
                <w:szCs w:val="18"/>
                <w:lang w:eastAsia="zh-CN"/>
              </w:rPr>
            </w:pPr>
          </w:p>
          <w:p w14:paraId="25041BC3" w14:textId="7194F153" w:rsidR="00DC1443" w:rsidRDefault="00DC1443" w:rsidP="00E53611">
            <w:pPr>
              <w:snapToGrid w:val="0"/>
              <w:rPr>
                <w:rFonts w:eastAsia="宋体"/>
                <w:bCs/>
                <w:sz w:val="18"/>
                <w:szCs w:val="18"/>
                <w:lang w:eastAsia="zh-CN"/>
              </w:rPr>
            </w:pPr>
            <w:r>
              <w:rPr>
                <w:rFonts w:eastAsia="宋体"/>
                <w:bCs/>
                <w:sz w:val="18"/>
                <w:szCs w:val="18"/>
                <w:lang w:eastAsia="zh-CN"/>
              </w:rPr>
              <w:t xml:space="preserve">1.14: </w:t>
            </w:r>
            <w:r w:rsidR="00505FBB">
              <w:rPr>
                <w:rFonts w:eastAsia="宋体"/>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宋体"/>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0"/>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宋体"/>
                <w:bCs/>
                <w:sz w:val="18"/>
                <w:szCs w:val="18"/>
                <w:lang w:eastAsia="zh-CN"/>
              </w:rPr>
            </w:pPr>
          </w:p>
          <w:p w14:paraId="7CAEAF58" w14:textId="77777777" w:rsidR="000D7EA5" w:rsidRDefault="000D7EA5" w:rsidP="00E53611">
            <w:pPr>
              <w:snapToGrid w:val="0"/>
              <w:rPr>
                <w:rFonts w:eastAsia="宋体"/>
                <w:bCs/>
                <w:sz w:val="18"/>
                <w:szCs w:val="18"/>
                <w:lang w:eastAsia="zh-CN"/>
              </w:rPr>
            </w:pPr>
          </w:p>
          <w:p w14:paraId="41D53A64" w14:textId="77777777" w:rsidR="000D7EA5" w:rsidRDefault="000D7EA5" w:rsidP="00E53611">
            <w:pPr>
              <w:snapToGrid w:val="0"/>
              <w:rPr>
                <w:rFonts w:eastAsia="宋体"/>
                <w:bCs/>
                <w:sz w:val="18"/>
                <w:szCs w:val="18"/>
                <w:lang w:eastAsia="zh-CN"/>
              </w:rPr>
            </w:pPr>
          </w:p>
          <w:p w14:paraId="7A4A131B" w14:textId="77777777" w:rsidR="000D7EA5" w:rsidRDefault="000D7EA5" w:rsidP="00E53611">
            <w:pPr>
              <w:snapToGrid w:val="0"/>
              <w:rPr>
                <w:rFonts w:eastAsia="宋体"/>
                <w:bCs/>
                <w:sz w:val="18"/>
                <w:szCs w:val="18"/>
                <w:lang w:eastAsia="zh-CN"/>
              </w:rPr>
            </w:pPr>
          </w:p>
          <w:p w14:paraId="7D8491DE" w14:textId="2C2DF62E" w:rsidR="000D7EA5" w:rsidRPr="000D7EA5" w:rsidRDefault="000D7EA5" w:rsidP="00E53611">
            <w:pPr>
              <w:snapToGrid w:val="0"/>
              <w:rPr>
                <w:rFonts w:eastAsia="宋体"/>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1.A</w:t>
            </w:r>
          </w:p>
          <w:p w14:paraId="3DF6E8E3"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Proposal 1.B.1: </w:t>
            </w:r>
          </w:p>
          <w:p w14:paraId="445117F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w:t>
            </w:r>
          </w:p>
          <w:p w14:paraId="761248B5"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w:t>
            </w:r>
          </w:p>
          <w:p w14:paraId="367C3500" w14:textId="77777777" w:rsidR="00EA209B" w:rsidRDefault="00EA209B" w:rsidP="00EA209B">
            <w:pPr>
              <w:snapToGrid w:val="0"/>
              <w:rPr>
                <w:rFonts w:eastAsia="宋体"/>
                <w:bCs/>
                <w:sz w:val="18"/>
                <w:szCs w:val="18"/>
                <w:lang w:eastAsia="zh-CN"/>
              </w:rPr>
            </w:pPr>
          </w:p>
          <w:p w14:paraId="560A148B" w14:textId="77777777" w:rsidR="00EA209B" w:rsidRDefault="00EA209B" w:rsidP="00EA209B">
            <w:pPr>
              <w:snapToGrid w:val="0"/>
              <w:rPr>
                <w:rFonts w:eastAsia="宋体"/>
                <w:bCs/>
                <w:sz w:val="18"/>
                <w:szCs w:val="18"/>
                <w:lang w:eastAsia="zh-CN"/>
              </w:rPr>
            </w:pPr>
            <w:r w:rsidRPr="007A6476">
              <w:rPr>
                <w:rFonts w:eastAsia="宋体"/>
                <w:bCs/>
                <w:sz w:val="18"/>
                <w:szCs w:val="18"/>
                <w:lang w:eastAsia="zh-CN"/>
              </w:rPr>
              <w:t>Proposal 1.E:</w:t>
            </w:r>
            <w:r>
              <w:rPr>
                <w:rFonts w:eastAsia="宋体"/>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宋体"/>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宋体"/>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宋体"/>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宋体"/>
                <w:sz w:val="18"/>
                <w:szCs w:val="18"/>
                <w:lang w:eastAsia="zh-CN"/>
              </w:rPr>
            </w:pPr>
            <w:r>
              <w:rPr>
                <w:rFonts w:eastAsia="宋体"/>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宋体"/>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宋体"/>
                <w:bCs/>
                <w:sz w:val="18"/>
                <w:szCs w:val="18"/>
                <w:lang w:eastAsia="zh-CN"/>
              </w:rPr>
            </w:pPr>
          </w:p>
          <w:p w14:paraId="704EA69E"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1.B.2:</w:t>
            </w:r>
          </w:p>
          <w:p w14:paraId="145AFFB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1.C.2:</w:t>
            </w:r>
          </w:p>
          <w:p w14:paraId="02112DA8"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Proposal 1.D.2:</w:t>
            </w:r>
          </w:p>
          <w:p w14:paraId="68114A83" w14:textId="09CC3A31"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1.9: Prefer Alt.4. There is no legacy </w:t>
            </w:r>
            <w:r w:rsidR="00D14A7D" w:rsidRPr="00C55CBC">
              <w:rPr>
                <w:rFonts w:eastAsia="宋体"/>
                <w:bCs/>
                <w:sz w:val="18"/>
                <w:szCs w:val="18"/>
                <w:lang w:eastAsia="zh-CN"/>
              </w:rPr>
              <w:t>behavior</w:t>
            </w:r>
            <w:r w:rsidRPr="00C55CBC">
              <w:rPr>
                <w:rFonts w:eastAsia="宋体"/>
                <w:bCs/>
                <w:sz w:val="18"/>
                <w:szCs w:val="18"/>
                <w:lang w:eastAsia="zh-CN"/>
              </w:rPr>
              <w:t xml:space="preserve"> for P/SP CSI-RS, when no TCI state is configured. Hence, proposal</w:t>
            </w:r>
            <w:r w:rsidR="00D14A7D">
              <w:rPr>
                <w:rFonts w:eastAsia="宋体"/>
                <w:bCs/>
                <w:sz w:val="18"/>
                <w:szCs w:val="18"/>
                <w:lang w:eastAsia="zh-CN"/>
              </w:rPr>
              <w:t xml:space="preserve"> does not harm the legacy behavior</w:t>
            </w:r>
            <w:r w:rsidRPr="00C55CBC">
              <w:rPr>
                <w:rFonts w:eastAsia="宋体"/>
                <w:bCs/>
                <w:sz w:val="18"/>
                <w:szCs w:val="18"/>
                <w:lang w:eastAsia="zh-CN"/>
              </w:rPr>
              <w:t>.</w:t>
            </w:r>
          </w:p>
          <w:p w14:paraId="7A64848A" w14:textId="08060799"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 xml:space="preserve">1.10 Not support. </w:t>
            </w:r>
            <w:r w:rsidR="00D14A7D">
              <w:rPr>
                <w:rFonts w:eastAsia="宋体"/>
                <w:bCs/>
                <w:sz w:val="18"/>
                <w:szCs w:val="18"/>
                <w:lang w:eastAsia="zh-CN"/>
              </w:rPr>
              <w:t xml:space="preserve">We think </w:t>
            </w:r>
            <w:r w:rsidRPr="00C55CBC">
              <w:rPr>
                <w:rFonts w:eastAsia="宋体"/>
                <w:bCs/>
                <w:sz w:val="18"/>
                <w:szCs w:val="18"/>
                <w:lang w:eastAsia="zh-CN"/>
              </w:rPr>
              <w:t>proposal of 1.9 is sufficient.</w:t>
            </w:r>
          </w:p>
          <w:p w14:paraId="7D3DAA20"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1.11 Support.</w:t>
            </w:r>
          </w:p>
          <w:p w14:paraId="41B4818A"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1.12: Support to cover all QCL rules supported in Rel.15/16.</w:t>
            </w:r>
          </w:p>
          <w:p w14:paraId="44DA64F9" w14:textId="77777777" w:rsidR="00EA209B" w:rsidRPr="00C55CBC" w:rsidRDefault="00EA209B" w:rsidP="00EA209B">
            <w:pPr>
              <w:snapToGrid w:val="0"/>
              <w:rPr>
                <w:rFonts w:eastAsia="宋体"/>
                <w:bCs/>
                <w:sz w:val="18"/>
                <w:szCs w:val="18"/>
                <w:lang w:eastAsia="zh-CN"/>
              </w:rPr>
            </w:pPr>
            <w:r w:rsidRPr="00C55CBC">
              <w:rPr>
                <w:rFonts w:eastAsia="宋体"/>
                <w:bCs/>
                <w:sz w:val="18"/>
                <w:szCs w:val="18"/>
                <w:lang w:eastAsia="zh-CN"/>
              </w:rPr>
              <w:t>1.13: We think the current spec. already supports this.</w:t>
            </w:r>
          </w:p>
          <w:p w14:paraId="7F0E5C06" w14:textId="09607622" w:rsidR="00EA209B" w:rsidRDefault="00EA209B" w:rsidP="00EA209B">
            <w:pPr>
              <w:snapToGrid w:val="0"/>
              <w:rPr>
                <w:rFonts w:eastAsia="宋体"/>
                <w:sz w:val="18"/>
                <w:szCs w:val="18"/>
                <w:lang w:eastAsia="zh-CN"/>
              </w:rPr>
            </w:pPr>
            <w:r w:rsidRPr="00C55CBC">
              <w:rPr>
                <w:rFonts w:eastAsia="宋体"/>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lastRenderedPageBreak/>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ac"/>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lastRenderedPageBreak/>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lastRenderedPageBreak/>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1.A, support.</w:t>
            </w:r>
          </w:p>
          <w:p w14:paraId="20E1639D" w14:textId="77777777" w:rsidR="006941B9" w:rsidRDefault="006941B9" w:rsidP="006941B9">
            <w:pPr>
              <w:snapToGrid w:val="0"/>
              <w:rPr>
                <w:rFonts w:eastAsia="宋体"/>
                <w:sz w:val="18"/>
                <w:szCs w:val="18"/>
                <w:lang w:eastAsia="zh-CN"/>
              </w:rPr>
            </w:pPr>
          </w:p>
          <w:p w14:paraId="01B74D8A" w14:textId="77777777" w:rsidR="006941B9" w:rsidRDefault="006941B9" w:rsidP="006941B9">
            <w:pPr>
              <w:snapToGrid w:val="0"/>
              <w:rPr>
                <w:rFonts w:eastAsia="宋体"/>
                <w:sz w:val="18"/>
                <w:szCs w:val="18"/>
                <w:lang w:eastAsia="zh-CN"/>
              </w:rPr>
            </w:pPr>
            <w:r w:rsidRPr="007B2E84">
              <w:rPr>
                <w:rFonts w:eastAsia="宋体"/>
                <w:sz w:val="18"/>
                <w:szCs w:val="18"/>
                <w:lang w:eastAsia="zh-CN"/>
              </w:rPr>
              <w:t xml:space="preserve">For </w:t>
            </w:r>
            <w:r>
              <w:rPr>
                <w:rFonts w:eastAsia="宋体"/>
                <w:sz w:val="18"/>
                <w:szCs w:val="18"/>
                <w:lang w:eastAsia="zh-CN"/>
              </w:rPr>
              <w:t>p</w:t>
            </w:r>
            <w:r w:rsidRPr="007B2E84">
              <w:rPr>
                <w:rFonts w:eastAsia="宋体" w:hint="eastAsia"/>
                <w:sz w:val="18"/>
                <w:szCs w:val="18"/>
                <w:lang w:eastAsia="zh-CN"/>
              </w:rPr>
              <w:t>roposal</w:t>
            </w:r>
            <w:r w:rsidRPr="007B2E84">
              <w:rPr>
                <w:rFonts w:eastAsia="宋体"/>
                <w:sz w:val="18"/>
                <w:szCs w:val="18"/>
                <w:lang w:eastAsia="zh-CN"/>
              </w:rPr>
              <w:t xml:space="preserve"> 1.</w:t>
            </w:r>
            <w:r w:rsidRPr="007B2E84">
              <w:rPr>
                <w:rFonts w:eastAsia="宋体" w:hint="eastAsia"/>
                <w:sz w:val="18"/>
                <w:szCs w:val="18"/>
                <w:lang w:eastAsia="zh-CN"/>
              </w:rPr>
              <w:t>B.</w:t>
            </w:r>
            <w:r>
              <w:rPr>
                <w:rFonts w:eastAsia="宋体"/>
                <w:sz w:val="18"/>
                <w:szCs w:val="18"/>
                <w:lang w:eastAsia="zh-CN"/>
              </w:rPr>
              <w:t xml:space="preserve">1 and </w:t>
            </w:r>
            <w:r w:rsidRPr="007B2E84">
              <w:rPr>
                <w:rFonts w:eastAsia="宋体"/>
                <w:sz w:val="18"/>
                <w:szCs w:val="18"/>
                <w:lang w:eastAsia="zh-CN"/>
              </w:rPr>
              <w:t>2, it is not necessary to include the power control parameters in MAC-CE. Maybe how to include the PC parameters in RRC signaling</w:t>
            </w:r>
            <w:r>
              <w:rPr>
                <w:rFonts w:eastAsia="宋体"/>
                <w:sz w:val="18"/>
                <w:szCs w:val="18"/>
                <w:lang w:eastAsia="zh-CN"/>
              </w:rPr>
              <w:t xml:space="preserve"> should be considered</w:t>
            </w:r>
            <w:r w:rsidRPr="007B2E84">
              <w:rPr>
                <w:rFonts w:eastAsia="宋体"/>
                <w:sz w:val="18"/>
                <w:szCs w:val="18"/>
                <w:lang w:eastAsia="zh-CN"/>
              </w:rPr>
              <w:t xml:space="preserve">. </w:t>
            </w:r>
          </w:p>
          <w:p w14:paraId="70264FE4" w14:textId="77777777" w:rsidR="006941B9" w:rsidRDefault="006941B9" w:rsidP="006941B9">
            <w:pPr>
              <w:snapToGrid w:val="0"/>
              <w:rPr>
                <w:rFonts w:eastAsia="宋体"/>
                <w:sz w:val="18"/>
                <w:szCs w:val="18"/>
                <w:lang w:eastAsia="zh-CN"/>
              </w:rPr>
            </w:pPr>
          </w:p>
          <w:p w14:paraId="08D3D6D8" w14:textId="77777777" w:rsidR="006941B9" w:rsidRDefault="006941B9" w:rsidP="006941B9">
            <w:pPr>
              <w:snapToGrid w:val="0"/>
              <w:rPr>
                <w:rFonts w:eastAsia="宋体"/>
                <w:sz w:val="18"/>
                <w:szCs w:val="18"/>
                <w:lang w:eastAsia="zh-CN"/>
              </w:rPr>
            </w:pPr>
            <w:r>
              <w:rPr>
                <w:rFonts w:eastAsia="宋体"/>
                <w:sz w:val="18"/>
                <w:szCs w:val="18"/>
                <w:lang w:eastAsia="zh-CN"/>
              </w:rPr>
              <w:t>For issue 1.9, prefer Alt.4.</w:t>
            </w:r>
          </w:p>
          <w:p w14:paraId="41E5CDFF" w14:textId="77777777" w:rsidR="006941B9" w:rsidRDefault="006941B9" w:rsidP="006941B9">
            <w:pPr>
              <w:snapToGrid w:val="0"/>
              <w:rPr>
                <w:rFonts w:eastAsia="宋体"/>
                <w:sz w:val="18"/>
                <w:szCs w:val="18"/>
                <w:lang w:eastAsia="zh-CN"/>
              </w:rPr>
            </w:pPr>
          </w:p>
          <w:p w14:paraId="281C8BF3" w14:textId="77777777" w:rsidR="006941B9" w:rsidRDefault="006941B9" w:rsidP="006941B9">
            <w:pPr>
              <w:snapToGrid w:val="0"/>
              <w:rPr>
                <w:rFonts w:eastAsia="宋体"/>
                <w:sz w:val="18"/>
                <w:szCs w:val="18"/>
                <w:lang w:eastAsia="zh-CN"/>
              </w:rPr>
            </w:pPr>
            <w:r>
              <w:rPr>
                <w:rFonts w:eastAsia="宋体"/>
                <w:sz w:val="18"/>
                <w:szCs w:val="18"/>
                <w:lang w:eastAsia="zh-CN"/>
              </w:rPr>
              <w:t xml:space="preserve">For issue 1.10, agree with </w:t>
            </w:r>
            <w:r w:rsidRPr="003C30EC">
              <w:rPr>
                <w:rFonts w:eastAsia="宋体"/>
                <w:sz w:val="18"/>
                <w:szCs w:val="18"/>
                <w:lang w:eastAsia="zh-CN"/>
              </w:rPr>
              <w:t>Qualcomm</w:t>
            </w:r>
            <w:r>
              <w:rPr>
                <w:rFonts w:eastAsia="宋体"/>
                <w:sz w:val="18"/>
                <w:szCs w:val="18"/>
                <w:lang w:eastAsia="zh-CN"/>
              </w:rPr>
              <w:t>.</w:t>
            </w:r>
          </w:p>
          <w:p w14:paraId="6A31BAB9" w14:textId="77777777" w:rsidR="006941B9" w:rsidRDefault="006941B9" w:rsidP="006941B9">
            <w:pPr>
              <w:snapToGrid w:val="0"/>
              <w:rPr>
                <w:rFonts w:eastAsia="宋体"/>
                <w:sz w:val="18"/>
                <w:szCs w:val="18"/>
                <w:lang w:eastAsia="zh-CN"/>
              </w:rPr>
            </w:pPr>
          </w:p>
          <w:p w14:paraId="10D5360F" w14:textId="77777777" w:rsidR="006941B9" w:rsidRDefault="006941B9" w:rsidP="006941B9">
            <w:pPr>
              <w:snapToGrid w:val="0"/>
              <w:rPr>
                <w:rFonts w:eastAsia="宋体"/>
                <w:sz w:val="18"/>
                <w:szCs w:val="18"/>
                <w:lang w:eastAsia="zh-CN"/>
              </w:rPr>
            </w:pPr>
            <w:bookmarkStart w:id="108" w:name="OLE_LINK1"/>
            <w:bookmarkStart w:id="109" w:name="OLE_LINK2"/>
            <w:r>
              <w:rPr>
                <w:rFonts w:eastAsia="宋体" w:hint="eastAsia"/>
                <w:sz w:val="18"/>
                <w:szCs w:val="18"/>
                <w:lang w:eastAsia="zh-CN"/>
              </w:rPr>
              <w:t>F</w:t>
            </w:r>
            <w:r>
              <w:rPr>
                <w:rFonts w:eastAsia="宋体"/>
                <w:sz w:val="18"/>
                <w:szCs w:val="18"/>
                <w:lang w:eastAsia="zh-CN"/>
              </w:rPr>
              <w:t>or i</w:t>
            </w:r>
            <w:bookmarkEnd w:id="108"/>
            <w:bookmarkEnd w:id="109"/>
            <w:r>
              <w:rPr>
                <w:rFonts w:eastAsia="宋体"/>
                <w:sz w:val="18"/>
                <w:szCs w:val="18"/>
                <w:lang w:eastAsia="zh-CN"/>
              </w:rPr>
              <w:t xml:space="preserve">ssue 1.11, </w:t>
            </w:r>
            <w:r>
              <w:rPr>
                <w:rFonts w:eastAsia="宋体" w:hint="eastAsia"/>
                <w:sz w:val="18"/>
                <w:szCs w:val="18"/>
                <w:lang w:eastAsia="zh-CN"/>
              </w:rPr>
              <w:t>not</w:t>
            </w:r>
            <w:r>
              <w:rPr>
                <w:rFonts w:eastAsia="宋体"/>
                <w:sz w:val="18"/>
                <w:szCs w:val="18"/>
                <w:lang w:eastAsia="zh-CN"/>
              </w:rPr>
              <w:t xml:space="preserve"> </w:t>
            </w:r>
            <w:r>
              <w:rPr>
                <w:rFonts w:eastAsia="宋体" w:hint="eastAsia"/>
                <w:sz w:val="18"/>
                <w:szCs w:val="18"/>
                <w:lang w:eastAsia="zh-CN"/>
              </w:rPr>
              <w:t>support</w:t>
            </w:r>
            <w:r>
              <w:rPr>
                <w:rFonts w:eastAsia="宋体"/>
                <w:sz w:val="18"/>
                <w:szCs w:val="18"/>
                <w:lang w:eastAsia="zh-CN"/>
              </w:rPr>
              <w:t xml:space="preserve"> </w:t>
            </w:r>
            <w:r>
              <w:rPr>
                <w:rFonts w:eastAsia="宋体" w:hint="eastAsia"/>
                <w:sz w:val="18"/>
                <w:szCs w:val="18"/>
                <w:lang w:eastAsia="zh-CN"/>
              </w:rPr>
              <w:t>because</w:t>
            </w:r>
            <w:r>
              <w:rPr>
                <w:rFonts w:eastAsia="宋体"/>
                <w:sz w:val="18"/>
                <w:szCs w:val="18"/>
                <w:lang w:eastAsia="zh-CN"/>
              </w:rPr>
              <w:t xml:space="preserve"> </w:t>
            </w:r>
            <w:r>
              <w:rPr>
                <w:rFonts w:eastAsia="宋体" w:hint="eastAsia"/>
                <w:sz w:val="18"/>
                <w:szCs w:val="18"/>
                <w:lang w:eastAsia="zh-CN"/>
              </w:rPr>
              <w:t>of</w:t>
            </w:r>
            <w:r>
              <w:rPr>
                <w:rFonts w:eastAsia="宋体"/>
                <w:sz w:val="18"/>
                <w:szCs w:val="18"/>
                <w:lang w:eastAsia="zh-CN"/>
              </w:rPr>
              <w:t xml:space="preserve"> </w:t>
            </w:r>
            <w:r w:rsidRPr="000770D3">
              <w:rPr>
                <w:rFonts w:eastAsia="宋体"/>
                <w:sz w:val="18"/>
                <w:szCs w:val="18"/>
                <w:lang w:eastAsia="zh-CN"/>
              </w:rPr>
              <w:t>redundancy</w:t>
            </w:r>
            <w:r>
              <w:rPr>
                <w:rFonts w:eastAsia="宋体"/>
                <w:sz w:val="18"/>
                <w:szCs w:val="18"/>
                <w:lang w:eastAsia="zh-CN"/>
              </w:rPr>
              <w:t>.</w:t>
            </w:r>
          </w:p>
          <w:p w14:paraId="5E8791AC" w14:textId="77777777" w:rsidR="006941B9" w:rsidRDefault="006941B9" w:rsidP="006941B9">
            <w:pPr>
              <w:snapToGrid w:val="0"/>
              <w:rPr>
                <w:rFonts w:eastAsia="宋体"/>
                <w:sz w:val="18"/>
                <w:szCs w:val="18"/>
                <w:lang w:eastAsia="zh-CN"/>
              </w:rPr>
            </w:pPr>
          </w:p>
          <w:p w14:paraId="11EC647B" w14:textId="77777777" w:rsidR="006941B9" w:rsidRDefault="006941B9" w:rsidP="006941B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w:t>
            </w:r>
            <w:r>
              <w:rPr>
                <w:rFonts w:eastAsia="宋体" w:hint="eastAsia"/>
                <w:sz w:val="18"/>
                <w:szCs w:val="18"/>
                <w:lang w:eastAsia="zh-CN"/>
              </w:rPr>
              <w:t>ssue</w:t>
            </w:r>
            <w:r>
              <w:rPr>
                <w:rFonts w:eastAsia="宋体"/>
                <w:sz w:val="18"/>
                <w:szCs w:val="18"/>
                <w:lang w:eastAsia="zh-CN"/>
              </w:rPr>
              <w:t xml:space="preserve"> 1.12, support.</w:t>
            </w:r>
          </w:p>
          <w:p w14:paraId="34D772DD" w14:textId="77777777" w:rsidR="006941B9" w:rsidRDefault="006941B9" w:rsidP="006941B9">
            <w:pPr>
              <w:snapToGrid w:val="0"/>
              <w:rPr>
                <w:rFonts w:eastAsia="宋体"/>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宋体" w:hint="eastAsia"/>
                <w:sz w:val="18"/>
                <w:szCs w:val="18"/>
                <w:lang w:eastAsia="zh-CN"/>
              </w:rPr>
              <w:t>F</w:t>
            </w:r>
            <w:r>
              <w:rPr>
                <w:rFonts w:eastAsia="宋体"/>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宋体"/>
                <w:bCs/>
                <w:sz w:val="18"/>
                <w:szCs w:val="18"/>
                <w:lang w:eastAsia="zh-CN"/>
              </w:rPr>
            </w:pPr>
            <w:r w:rsidRPr="00C55CBC">
              <w:rPr>
                <w:rFonts w:eastAsia="宋体"/>
                <w:bCs/>
                <w:sz w:val="18"/>
                <w:szCs w:val="18"/>
                <w:lang w:eastAsia="zh-CN"/>
              </w:rPr>
              <w:t>Proposal 1.C:</w:t>
            </w:r>
            <w:r>
              <w:rPr>
                <w:rFonts w:eastAsia="宋体"/>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宋体"/>
                <w:bCs/>
                <w:color w:val="000000" w:themeColor="text1"/>
                <w:sz w:val="18"/>
                <w:lang w:eastAsia="x-none"/>
              </w:rPr>
              <w:t xml:space="preserve">“followUnifiedTCI-State-r17” should be configured per CSI-RS resource </w:t>
            </w:r>
            <w:r w:rsidRPr="00C66D0F">
              <w:rPr>
                <w:rFonts w:eastAsia="宋体"/>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宋体"/>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宋体"/>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 xml:space="preserve">can </w:t>
            </w:r>
            <w:r w:rsidRPr="004E1471">
              <w:rPr>
                <w:rFonts w:eastAsia="宋体"/>
                <w:bCs/>
                <w:color w:val="000000" w:themeColor="text1"/>
                <w:sz w:val="18"/>
                <w:lang w:eastAsia="x-none"/>
              </w:rPr>
              <w:t>be configured per CSI-RS resource</w:t>
            </w:r>
            <w:r>
              <w:rPr>
                <w:rFonts w:eastAsia="宋体"/>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t>Issue 1.</w:t>
            </w:r>
            <w:r>
              <w:rPr>
                <w:b/>
                <w:bCs/>
                <w:sz w:val="18"/>
                <w:szCs w:val="18"/>
                <w:lang w:eastAsia="zh-CN"/>
              </w:rPr>
              <w:t>14</w:t>
            </w:r>
            <w:r>
              <w:rPr>
                <w:bCs/>
                <w:sz w:val="18"/>
                <w:szCs w:val="18"/>
                <w:lang w:eastAsia="zh-CN"/>
              </w:rPr>
              <w:t xml:space="preserve">: Don’t support. </w:t>
            </w:r>
            <w:r w:rsidRPr="002E313A">
              <w:rPr>
                <w:rFonts w:eastAsia="宋体"/>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65423D55"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ins w:id="110" w:author="Eko Onggosanusi" w:date="2022-02-18T01:19:00Z">
              <w:r w:rsidR="00636401">
                <w:rPr>
                  <w:i/>
                  <w:iCs/>
                  <w:color w:val="FF0000"/>
                  <w:sz w:val="18"/>
                  <w:szCs w:val="18"/>
                  <w:u w:val="single"/>
                  <w:lang w:val="en-GB" w:eastAsia="zh-CN"/>
                </w:rPr>
                <w:t>r17</w:t>
              </w:r>
            </w:ins>
            <w:del w:id="111" w:author="Eko Onggosanusi" w:date="2022-02-18T01:19:00Z">
              <w:r w:rsidR="00636401" w:rsidRPr="00A751DB" w:rsidDel="0084569B">
                <w:rPr>
                  <w:i/>
                  <w:iCs/>
                  <w:color w:val="FF0000"/>
                  <w:sz w:val="18"/>
                  <w:szCs w:val="18"/>
                  <w:u w:val="single"/>
                  <w:lang w:val="en-GB" w:eastAsia="zh-CN"/>
                </w:rPr>
                <w:delText>Id</w:delText>
              </w:r>
            </w:del>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is</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宋体"/>
                <w:bCs/>
                <w:color w:val="000000" w:themeColor="text1"/>
                <w:sz w:val="18"/>
                <w:lang w:eastAsia="x-none"/>
              </w:rPr>
              <w:t xml:space="preserve">“followUnifiedTCI-State-r17” </w:t>
            </w:r>
            <w:r>
              <w:rPr>
                <w:rFonts w:eastAsia="宋体"/>
                <w:bCs/>
                <w:color w:val="000000" w:themeColor="text1"/>
                <w:sz w:val="18"/>
                <w:lang w:eastAsia="x-none"/>
              </w:rPr>
              <w:t>should be</w:t>
            </w:r>
            <w:r w:rsidRPr="004E1471">
              <w:rPr>
                <w:rFonts w:eastAsia="宋体"/>
                <w:bCs/>
                <w:color w:val="000000" w:themeColor="text1"/>
                <w:sz w:val="18"/>
                <w:lang w:eastAsia="x-none"/>
              </w:rPr>
              <w:t xml:space="preserve"> configured per CSI-RS resource</w:t>
            </w:r>
            <w:r>
              <w:rPr>
                <w:rFonts w:eastAsia="宋体"/>
                <w:bCs/>
                <w:color w:val="000000" w:themeColor="text1"/>
                <w:sz w:val="18"/>
                <w:lang w:eastAsia="x-none"/>
              </w:rPr>
              <w:t>, instead of per resource set</w:t>
            </w:r>
            <w:r w:rsidR="005F52B4">
              <w:rPr>
                <w:rFonts w:eastAsia="宋体"/>
                <w:bCs/>
                <w:color w:val="000000" w:themeColor="text1"/>
                <w:sz w:val="18"/>
                <w:lang w:eastAsia="x-none"/>
              </w:rPr>
              <w:t>, to allow more network configuration flexibility</w:t>
            </w:r>
            <w:r>
              <w:rPr>
                <w:rFonts w:eastAsia="宋体"/>
                <w:bCs/>
                <w:color w:val="000000" w:themeColor="text1"/>
                <w:sz w:val="18"/>
                <w:lang w:eastAsia="x-none"/>
              </w:rPr>
              <w:t>.</w:t>
            </w:r>
            <w:r w:rsidR="00C9413A">
              <w:rPr>
                <w:rFonts w:eastAsia="宋体"/>
                <w:bCs/>
                <w:color w:val="000000" w:themeColor="text1"/>
                <w:sz w:val="18"/>
                <w:lang w:eastAsia="x-none"/>
              </w:rPr>
              <w:t xml:space="preserve">  Ok to remove “applied to AP CSI reporting only” as suggested by </w:t>
            </w:r>
            <w:r w:rsidR="00014F34">
              <w:rPr>
                <w:rFonts w:eastAsia="宋体"/>
                <w:bCs/>
                <w:color w:val="000000" w:themeColor="text1"/>
                <w:sz w:val="18"/>
                <w:lang w:eastAsia="x-none"/>
              </w:rPr>
              <w:t>multiple</w:t>
            </w:r>
            <w:r w:rsidR="00C9413A">
              <w:rPr>
                <w:rFonts w:eastAsia="宋体"/>
                <w:bCs/>
                <w:color w:val="000000" w:themeColor="text1"/>
                <w:sz w:val="18"/>
                <w:lang w:eastAsia="x-none"/>
              </w:rPr>
              <w:t xml:space="preserve"> companies.  Fine to </w:t>
            </w:r>
            <w:r w:rsidR="00C9413A" w:rsidRPr="00C9413A">
              <w:rPr>
                <w:rFonts w:eastAsia="宋体"/>
                <w:bCs/>
                <w:color w:val="000000" w:themeColor="text1"/>
                <w:sz w:val="18"/>
                <w:lang w:eastAsia="x-none"/>
              </w:rPr>
              <w:t>discuss</w:t>
            </w:r>
            <w:r w:rsidR="00C9413A">
              <w:rPr>
                <w:rFonts w:eastAsia="宋体"/>
                <w:bCs/>
                <w:color w:val="000000" w:themeColor="text1"/>
                <w:sz w:val="18"/>
                <w:lang w:eastAsia="x-none"/>
              </w:rPr>
              <w:t xml:space="preserve"> it</w:t>
            </w:r>
            <w:r w:rsidR="00C9413A" w:rsidRPr="00C9413A">
              <w:rPr>
                <w:rFonts w:eastAsia="宋体"/>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ins w:id="112" w:author="Intel" w:date="2022-02-18T14:38:00Z">
              <w:r w:rsidR="0089635B">
                <w:rPr>
                  <w:sz w:val="18"/>
                  <w:szCs w:val="18"/>
                  <w:lang w:eastAsia="zh-CN"/>
                </w:rPr>
                <w:t>,</w:t>
              </w:r>
            </w:ins>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lastRenderedPageBreak/>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宋体"/>
                <w:bCs/>
                <w:i/>
                <w:color w:val="3333FF"/>
                <w:sz w:val="18"/>
                <w:lang w:eastAsia="zh-CN"/>
              </w:rPr>
            </w:pPr>
            <w:r>
              <w:rPr>
                <w:rFonts w:hint="eastAsia"/>
                <w:sz w:val="18"/>
                <w:szCs w:val="18"/>
                <w:lang w:eastAsia="zh-CN"/>
              </w:rPr>
              <w:t xml:space="preserve">In addition, we suggest the </w:t>
            </w:r>
            <w:r>
              <w:rPr>
                <w:rFonts w:eastAsia="宋体"/>
                <w:sz w:val="18"/>
                <w:szCs w:val="18"/>
              </w:rPr>
              <w:t>issue for</w:t>
            </w:r>
            <w:r>
              <w:rPr>
                <w:rFonts w:eastAsia="宋体" w:hint="eastAsia"/>
                <w:sz w:val="18"/>
                <w:szCs w:val="18"/>
              </w:rPr>
              <w:t xml:space="preserve"> TCI state applied to PUSCH</w:t>
            </w:r>
            <w:r>
              <w:rPr>
                <w:rFonts w:eastAsia="宋体"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lang w:eastAsia="zh-CN"/>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宋体"/>
                <w:sz w:val="16"/>
                <w:szCs w:val="16"/>
              </w:rPr>
            </w:pPr>
            <w:r>
              <w:rPr>
                <w:rFonts w:eastAsia="宋体" w:hint="eastAsia"/>
                <w:sz w:val="16"/>
                <w:szCs w:val="16"/>
              </w:rPr>
              <w:t>Figure 2 Unified TCI state applied to PUSCH</w:t>
            </w:r>
          </w:p>
          <w:p w14:paraId="7EE25644" w14:textId="77777777" w:rsidR="00604B95" w:rsidRDefault="00604B95" w:rsidP="00604B95">
            <w:pPr>
              <w:snapToGrid w:val="0"/>
              <w:jc w:val="both"/>
              <w:rPr>
                <w:rFonts w:eastAsia="宋体"/>
                <w:bCs/>
                <w:iCs/>
                <w:sz w:val="18"/>
                <w:lang w:eastAsia="zh-CN"/>
              </w:rPr>
            </w:pPr>
            <w:r>
              <w:rPr>
                <w:rFonts w:eastAsia="宋体" w:hint="eastAsia"/>
                <w:bCs/>
                <w:iCs/>
                <w:sz w:val="18"/>
                <w:lang w:eastAsia="zh-CN"/>
              </w:rPr>
              <w:t>Assuming t</w:t>
            </w:r>
            <w:r>
              <w:rPr>
                <w:rFonts w:eastAsia="宋体"/>
                <w:bCs/>
                <w:iCs/>
                <w:sz w:val="18"/>
                <w:lang w:eastAsia="zh-CN"/>
              </w:rPr>
              <w:t>he most recent SRS prior to PDCCH which carried SRI and scheduled the PUSCH is SRS 0, the precoding mechanism of PUSCH should be determined by SRS 0, and there is port mapping between PUSCH and SRS</w:t>
            </w:r>
            <w:r>
              <w:rPr>
                <w:rFonts w:eastAsia="宋体"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宋体"/>
                <w:b/>
                <w:sz w:val="18"/>
                <w:szCs w:val="18"/>
                <w:u w:val="single"/>
                <w:lang w:eastAsia="zh-CN"/>
              </w:rPr>
            </w:pPr>
            <w:r>
              <w:rPr>
                <w:rFonts w:eastAsia="宋体" w:hint="eastAsia"/>
                <w:bCs/>
                <w:iCs/>
                <w:sz w:val="18"/>
                <w:lang w:eastAsia="zh-CN"/>
              </w:rPr>
              <w:t xml:space="preserve">We </w:t>
            </w:r>
            <w:r w:rsidR="003C51D3">
              <w:rPr>
                <w:rFonts w:eastAsia="宋体"/>
                <w:bCs/>
                <w:iCs/>
                <w:sz w:val="18"/>
                <w:lang w:eastAsia="zh-CN"/>
              </w:rPr>
              <w:t>believe that there is a serious misalignment</w:t>
            </w:r>
            <w:r w:rsidR="00161B78">
              <w:rPr>
                <w:rFonts w:eastAsia="宋体"/>
                <w:bCs/>
                <w:iCs/>
                <w:sz w:val="18"/>
                <w:lang w:eastAsia="zh-CN"/>
              </w:rPr>
              <w:t xml:space="preserve"> of </w:t>
            </w:r>
            <w:r w:rsidR="00161B78" w:rsidRPr="00161B78">
              <w:rPr>
                <w:rFonts w:eastAsia="宋体"/>
                <w:b/>
                <w:bCs/>
                <w:iCs/>
                <w:sz w:val="18"/>
                <w:lang w:eastAsia="zh-CN"/>
              </w:rPr>
              <w:t>‘timeline for scheduled PUSCH spatial filter determination by unified TCI and PUSCH precoding determination by associated SRS’</w:t>
            </w:r>
            <w:r w:rsidR="003C51D3">
              <w:rPr>
                <w:rFonts w:eastAsia="宋体"/>
                <w:bCs/>
                <w:iCs/>
                <w:sz w:val="18"/>
                <w:lang w:eastAsia="zh-CN"/>
              </w:rPr>
              <w:t>, and some in-depth discussion are definitely needed.</w:t>
            </w:r>
            <w:r>
              <w:rPr>
                <w:rFonts w:eastAsia="宋体" w:hint="eastAsia"/>
                <w:bCs/>
                <w:iCs/>
                <w:sz w:val="18"/>
                <w:lang w:eastAsia="zh-CN"/>
              </w:rPr>
              <w:t xml:space="preserve"> More details can be found in </w:t>
            </w:r>
            <w:r w:rsidR="003C51D3">
              <w:rPr>
                <w:rFonts w:eastAsia="宋体"/>
                <w:bCs/>
                <w:iCs/>
                <w:sz w:val="18"/>
                <w:lang w:eastAsia="zh-CN"/>
              </w:rPr>
              <w:t xml:space="preserve">our contribution </w:t>
            </w:r>
            <w:r>
              <w:rPr>
                <w:rFonts w:eastAsia="宋体"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af0"/>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t xml:space="preserve">Issue 1.14: </w:t>
            </w:r>
            <w:r w:rsidRPr="00E5464A">
              <w:rPr>
                <w:rFonts w:eastAsia="宋体"/>
                <w:sz w:val="18"/>
                <w:szCs w:val="18"/>
                <w:lang w:eastAsia="en-US"/>
              </w:rPr>
              <w:t>Even we prefer to have some difinitions in RAN1</w:t>
            </w:r>
            <w:r>
              <w:rPr>
                <w:rFonts w:eastAsia="宋体"/>
                <w:sz w:val="18"/>
                <w:szCs w:val="18"/>
                <w:lang w:eastAsia="en-US"/>
              </w:rPr>
              <w:t>, however, we are also fine to l</w:t>
            </w:r>
            <w:r w:rsidRPr="00E5464A">
              <w:rPr>
                <w:rFonts w:eastAsia="宋体"/>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7F381FFE" w:rsidR="00B417A4" w:rsidRPr="005C20DA" w:rsidRDefault="00AF30A9" w:rsidP="00AF30A9">
            <w:pPr>
              <w:snapToGrid w:val="0"/>
              <w:rPr>
                <w:b/>
                <w:color w:val="3333FF"/>
                <w:sz w:val="18"/>
                <w:szCs w:val="18"/>
              </w:rPr>
            </w:pPr>
            <w:ins w:id="113" w:author="Eko Onggosanusi" w:date="2022-02-18T02:37:00Z">
              <w:r>
                <w:rPr>
                  <w:color w:val="000000" w:themeColor="text1"/>
                  <w:sz w:val="18"/>
                  <w:szCs w:val="18"/>
                </w:rPr>
                <w:t>For</w:t>
              </w:r>
            </w:ins>
            <w:ins w:id="114" w:author="Eko Onggosanusi" w:date="2022-02-18T02:39:00Z">
              <w:r w:rsidR="003833F7">
                <w:rPr>
                  <w:color w:val="000000" w:themeColor="text1"/>
                  <w:sz w:val="18"/>
                  <w:szCs w:val="18"/>
                </w:rPr>
                <w:t xml:space="preserve"> the already agreed</w:t>
              </w:r>
            </w:ins>
            <w:ins w:id="115" w:author="Eko Onggosanusi" w:date="2022-02-18T02:37:00Z">
              <w:r>
                <w:rPr>
                  <w:color w:val="000000" w:themeColor="text1"/>
                  <w:sz w:val="18"/>
                  <w:szCs w:val="18"/>
                </w:rPr>
                <w:t xml:space="preserve"> </w:t>
              </w:r>
            </w:ins>
            <w:ins w:id="116" w:author="Eko Onggosanusi" w:date="2022-02-18T02:39:00Z">
              <w:r>
                <w:rPr>
                  <w:color w:val="000000" w:themeColor="text1"/>
                  <w:sz w:val="18"/>
                  <w:szCs w:val="18"/>
                </w:rPr>
                <w:t xml:space="preserve">NW-controlled </w:t>
              </w:r>
            </w:ins>
            <w:ins w:id="117" w:author="Eko Onggosanusi" w:date="2022-02-18T02:37:00Z">
              <w:r>
                <w:rPr>
                  <w:color w:val="000000" w:themeColor="text1"/>
                  <w:sz w:val="18"/>
                  <w:szCs w:val="18"/>
                </w:rPr>
                <w:t xml:space="preserve">inter-cell beam reporting, </w:t>
              </w:r>
            </w:ins>
            <w:ins w:id="118" w:author="Eko Onggosanusi" w:date="2022-02-18T02:39:00Z">
              <w:r>
                <w:rPr>
                  <w:color w:val="000000" w:themeColor="text1"/>
                  <w:sz w:val="18"/>
                  <w:szCs w:val="18"/>
                </w:rPr>
                <w:t xml:space="preserve">support </w:t>
              </w:r>
            </w:ins>
            <w:ins w:id="119" w:author="Eko Onggosanusi" w:date="2022-02-18T02:37:00Z">
              <w:r>
                <w:rPr>
                  <w:color w:val="000000" w:themeColor="text1"/>
                  <w:sz w:val="18"/>
                  <w:szCs w:val="18"/>
                </w:rPr>
                <w:t>r</w:t>
              </w:r>
            </w:ins>
            <w:del w:id="120" w:author="Eko Onggosanusi" w:date="2022-02-18T02:37:00Z">
              <w:r w:rsidR="00B417A4" w:rsidRPr="00D00025" w:rsidDel="00AF30A9">
                <w:rPr>
                  <w:color w:val="000000" w:themeColor="text1"/>
                  <w:sz w:val="18"/>
                  <w:szCs w:val="18"/>
                </w:rPr>
                <w:delText>R</w:delText>
              </w:r>
            </w:del>
            <w:r w:rsidR="00B417A4" w:rsidRPr="00D00025">
              <w:rPr>
                <w:color w:val="000000" w:themeColor="text1"/>
                <w:sz w:val="18"/>
                <w:szCs w:val="18"/>
              </w:rPr>
              <w:t>eport</w:t>
            </w:r>
            <w:ins w:id="121" w:author="Eko Onggosanusi" w:date="2022-02-18T02:39:00Z">
              <w:r>
                <w:rPr>
                  <w:color w:val="000000" w:themeColor="text1"/>
                  <w:sz w:val="18"/>
                  <w:szCs w:val="18"/>
                </w:rPr>
                <w:t>ing</w:t>
              </w:r>
            </w:ins>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7623527E"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ins w:id="122" w:author="ZTE-Bo" w:date="2022-02-19T09:19:00Z">
              <w:r w:rsidR="00161B78">
                <w:rPr>
                  <w:sz w:val="18"/>
                  <w:szCs w:val="18"/>
                </w:rPr>
                <w:t>, ZTE(in principle)</w:t>
              </w:r>
            </w:ins>
          </w:p>
          <w:p w14:paraId="667AC49F" w14:textId="77777777" w:rsidR="00B417A4" w:rsidRDefault="00B417A4" w:rsidP="00B417A4">
            <w:pPr>
              <w:snapToGrid w:val="0"/>
              <w:rPr>
                <w:sz w:val="18"/>
                <w:szCs w:val="18"/>
              </w:rPr>
            </w:pPr>
          </w:p>
          <w:p w14:paraId="34706DAB" w14:textId="4311AF39"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ins w:id="123" w:author="CATT" w:date="2022-02-18T21:02:00Z">
              <w:r w:rsidR="00D756BE">
                <w:rPr>
                  <w:rFonts w:hint="eastAsia"/>
                  <w:sz w:val="18"/>
                  <w:szCs w:val="18"/>
                  <w:lang w:eastAsia="zh-CN"/>
                </w:rPr>
                <w:t>,CATT</w:t>
              </w:r>
            </w:ins>
            <w:ins w:id="124" w:author="马大为 (Dawei Ma)" w:date="2022-02-21T18:15:00Z">
              <w:r w:rsidR="00891620">
                <w:rPr>
                  <w:sz w:val="18"/>
                  <w:szCs w:val="18"/>
                  <w:lang w:eastAsia="zh-CN"/>
                </w:rPr>
                <w:t>, Spreadtrum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ins w:id="125" w:author="Eko Onggosanusi" w:date="2022-02-18T02:34:00Z">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ins>
            <w:ins w:id="126" w:author="Eko Onggosanusi" w:date="2022-02-18T02:36:00Z">
              <w:r w:rsidR="009C0473">
                <w:rPr>
                  <w:color w:val="3333FF"/>
                  <w:sz w:val="18"/>
                  <w:szCs w:val="18"/>
                </w:rPr>
                <w:t xml:space="preserve"> (which I agree)</w:t>
              </w:r>
            </w:ins>
            <w:ins w:id="127" w:author="Eko Onggosanusi" w:date="2022-02-18T02:34:00Z">
              <w:r>
                <w:rPr>
                  <w:color w:val="3333FF"/>
                  <w:sz w:val="18"/>
                  <w:szCs w:val="18"/>
                </w:rPr>
                <w:t xml:space="preserve">. Hence this proposal </w:t>
              </w:r>
            </w:ins>
            <w:ins w:id="128" w:author="Eko Onggosanusi" w:date="2022-02-18T02:35:00Z">
              <w:r w:rsidR="002C0829">
                <w:rPr>
                  <w:color w:val="3333FF"/>
                  <w:sz w:val="18"/>
                  <w:szCs w:val="18"/>
                </w:rPr>
                <w:t xml:space="preserve">does not seem </w:t>
              </w:r>
            </w:ins>
            <w:ins w:id="129" w:author="Eko Onggosanusi" w:date="2022-02-18T02:34:00Z">
              <w:r>
                <w:rPr>
                  <w:color w:val="3333FF"/>
                  <w:sz w:val="18"/>
                  <w:szCs w:val="18"/>
                </w:rPr>
                <w:t>needed</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ins w:id="130" w:author="ZTE-Bo" w:date="2022-02-19T09:20:00Z">
              <w:r w:rsidR="00161B78">
                <w:rPr>
                  <w:sz w:val="18"/>
                  <w:szCs w:val="18"/>
                </w:rPr>
                <w:t>, ZTE</w:t>
              </w:r>
            </w:ins>
          </w:p>
          <w:p w14:paraId="6D9BAB1E" w14:textId="77777777" w:rsidR="00B417A4" w:rsidRDefault="00B417A4" w:rsidP="00B417A4">
            <w:pPr>
              <w:snapToGrid w:val="0"/>
              <w:rPr>
                <w:sz w:val="18"/>
                <w:szCs w:val="18"/>
              </w:rPr>
            </w:pPr>
          </w:p>
          <w:p w14:paraId="0736A5B7" w14:textId="187BF740"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ins w:id="131" w:author="CATT" w:date="2022-02-18T21:04:00Z">
              <w:r w:rsidR="00D756BE">
                <w:rPr>
                  <w:rFonts w:hint="eastAsia"/>
                  <w:sz w:val="18"/>
                  <w:szCs w:val="18"/>
                  <w:lang w:eastAsia="zh-CN"/>
                </w:rPr>
                <w:t>CATT</w:t>
              </w:r>
            </w:ins>
            <w:ins w:id="132" w:author="Intel" w:date="2022-02-18T14:38:00Z">
              <w:r w:rsidR="0089635B">
                <w:rPr>
                  <w:sz w:val="18"/>
                  <w:szCs w:val="18"/>
                  <w:lang w:eastAsia="zh-CN"/>
                </w:rPr>
                <w:t>, Intel</w:t>
              </w:r>
            </w:ins>
            <w:ins w:id="133" w:author="马大为 (Dawei Ma)" w:date="2022-02-21T18:15:00Z">
              <w:r w:rsidR="00891620">
                <w:rPr>
                  <w:sz w:val="18"/>
                  <w:szCs w:val="18"/>
                  <w:lang w:eastAsia="zh-CN"/>
                </w:rPr>
                <w:t>, Spreadtrum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16D14008" w:rsidR="00B417A4" w:rsidDel="00696F16" w:rsidRDefault="00B417A4" w:rsidP="00B417A4">
            <w:pPr>
              <w:snapToGrid w:val="0"/>
              <w:rPr>
                <w:del w:id="134" w:author="Eko Onggosanusi" w:date="2022-02-18T02:45:00Z"/>
                <w:color w:val="000000" w:themeColor="text1"/>
                <w:sz w:val="18"/>
                <w:szCs w:val="18"/>
              </w:rPr>
            </w:pPr>
            <w:del w:id="135" w:author="Eko Onggosanusi" w:date="2022-02-18T02:45:00Z">
              <w:r w:rsidDel="00696F16">
                <w:rPr>
                  <w:color w:val="000000" w:themeColor="text1"/>
                  <w:sz w:val="18"/>
                  <w:szCs w:val="18"/>
                </w:rPr>
                <w:delText>Measuring overlapped SSBs from different PCIs</w:delText>
              </w:r>
            </w:del>
          </w:p>
          <w:p w14:paraId="61C418E0" w14:textId="2531B213" w:rsidR="00B417A4" w:rsidRDefault="00696F16" w:rsidP="00B417A4">
            <w:pPr>
              <w:snapToGrid w:val="0"/>
              <w:rPr>
                <w:ins w:id="136" w:author="Eko Onggosanusi" w:date="2022-02-18T02:46:00Z"/>
                <w:color w:val="000000" w:themeColor="text1"/>
                <w:sz w:val="18"/>
                <w:szCs w:val="18"/>
              </w:rPr>
            </w:pPr>
            <w:ins w:id="137" w:author="Eko Onggosanusi" w:date="2022-02-18T02:46:00Z">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ins>
          </w:p>
          <w:p w14:paraId="2964A68B" w14:textId="77777777" w:rsidR="00696F16" w:rsidRDefault="00696F16" w:rsidP="00B417A4">
            <w:pPr>
              <w:snapToGrid w:val="0"/>
              <w:rPr>
                <w:color w:val="000000" w:themeColor="text1"/>
                <w:sz w:val="18"/>
                <w:szCs w:val="18"/>
              </w:rPr>
            </w:pPr>
          </w:p>
          <w:p w14:paraId="6FDB2DCD" w14:textId="0807FE5F"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ins w:id="138" w:author="Eko Onggosanusi" w:date="2022-02-18T02:46:00Z">
              <w:r w:rsidR="00696F16">
                <w:rPr>
                  <w:color w:val="3333FF"/>
                  <w:sz w:val="18"/>
                  <w:szCs w:val="18"/>
                </w:rPr>
                <w:t xml:space="preserve">may </w:t>
              </w:r>
            </w:ins>
            <w:r w:rsidRPr="00B417A4">
              <w:rPr>
                <w:color w:val="3333FF"/>
                <w:sz w:val="18"/>
                <w:szCs w:val="18"/>
              </w:rPr>
              <w:t>need</w:t>
            </w:r>
            <w:del w:id="139" w:author="Eko Onggosanusi" w:date="2022-02-18T02:46:00Z">
              <w:r w:rsidRPr="00B417A4" w:rsidDel="00696F16">
                <w:rPr>
                  <w:color w:val="3333FF"/>
                  <w:sz w:val="18"/>
                  <w:szCs w:val="18"/>
                </w:rPr>
                <w:delText>s</w:delText>
              </w:r>
            </w:del>
            <w:r w:rsidRPr="00B417A4">
              <w:rPr>
                <w:color w:val="3333FF"/>
                <w:sz w:val="18"/>
                <w:szCs w:val="18"/>
              </w:rPr>
              <w:t xml:space="preserve">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ins w:id="140" w:author="Eko Onggosanusi" w:date="2022-02-18T02:45:00Z"/>
                <w:color w:val="000000" w:themeColor="text1"/>
                <w:sz w:val="18"/>
                <w:szCs w:val="18"/>
              </w:rPr>
            </w:pPr>
            <w:ins w:id="141" w:author="Eko Onggosanusi" w:date="2022-02-18T02:45:00Z">
              <w:r>
                <w:rPr>
                  <w:color w:val="000000" w:themeColor="text1"/>
                  <w:sz w:val="18"/>
                  <w:szCs w:val="18"/>
                </w:rPr>
                <w:t>Measuring overlapped SSBs from different PCIs</w:t>
              </w:r>
            </w:ins>
          </w:p>
          <w:p w14:paraId="277AFC65" w14:textId="77777777" w:rsidR="00696F16" w:rsidRDefault="00696F16" w:rsidP="00B417A4">
            <w:pPr>
              <w:snapToGrid w:val="0"/>
              <w:rPr>
                <w:ins w:id="142" w:author="Eko Onggosanusi" w:date="2022-02-18T02:45:00Z"/>
                <w:b/>
                <w:sz w:val="18"/>
                <w:szCs w:val="18"/>
              </w:rPr>
            </w:pPr>
          </w:p>
          <w:p w14:paraId="370A75F5" w14:textId="61861C35" w:rsidR="00B417A4" w:rsidRDefault="00B417A4" w:rsidP="00B417A4">
            <w:pPr>
              <w:snapToGrid w:val="0"/>
              <w:rPr>
                <w:sz w:val="18"/>
                <w:szCs w:val="18"/>
              </w:rPr>
            </w:pPr>
            <w:r>
              <w:rPr>
                <w:b/>
                <w:sz w:val="18"/>
                <w:szCs w:val="18"/>
              </w:rPr>
              <w:t xml:space="preserve">Not supported: </w:t>
            </w:r>
            <w:r>
              <w:rPr>
                <w:sz w:val="18"/>
                <w:szCs w:val="18"/>
              </w:rPr>
              <w:t>OPPO</w:t>
            </w:r>
            <w:ins w:id="143" w:author="ZTE-Bo" w:date="2022-02-19T09:20:00Z">
              <w:r w:rsidR="00161B78">
                <w:rPr>
                  <w:sz w:val="18"/>
                  <w:szCs w:val="18"/>
                </w:rPr>
                <w:t>, ZTE</w:t>
              </w:r>
            </w:ins>
          </w:p>
          <w:p w14:paraId="3F55445F" w14:textId="77777777" w:rsidR="00B417A4" w:rsidRDefault="00B417A4" w:rsidP="00B417A4">
            <w:pPr>
              <w:snapToGrid w:val="0"/>
              <w:rPr>
                <w:sz w:val="18"/>
                <w:szCs w:val="18"/>
              </w:rPr>
            </w:pPr>
          </w:p>
          <w:p w14:paraId="00FC71AB" w14:textId="66C9080C"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ins w:id="144" w:author="马大为 (Dawei Ma)" w:date="2022-02-21T18:15:00Z">
              <w:r w:rsidR="00891620">
                <w:rPr>
                  <w:sz w:val="18"/>
                  <w:szCs w:val="18"/>
                  <w:lang w:eastAsia="zh-CN"/>
                </w:rPr>
                <w:t>, Spreadtrum</w:t>
              </w:r>
            </w:ins>
          </w:p>
          <w:p w14:paraId="1EEC4946" w14:textId="77777777" w:rsidR="00AF30A9" w:rsidRDefault="00AF30A9" w:rsidP="00B417A4">
            <w:pPr>
              <w:snapToGrid w:val="0"/>
              <w:rPr>
                <w:sz w:val="18"/>
                <w:szCs w:val="18"/>
              </w:rPr>
            </w:pPr>
          </w:p>
          <w:p w14:paraId="46791738" w14:textId="4C6A9505"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ins w:id="145" w:author="Intel" w:date="2022-02-18T14:38:00Z">
              <w:r w:rsidR="0089635B">
                <w:rPr>
                  <w:sz w:val="18"/>
                  <w:szCs w:val="18"/>
                </w:rPr>
                <w:t>, Intel</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lastRenderedPageBreak/>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ins w:id="146" w:author="Eko Onggosanusi" w:date="2022-02-18T02:43:00Z"/>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ins w:id="147" w:author="Eko Onggosanusi" w:date="2022-02-18T02:43:00Z"/>
                <w:color w:val="000000" w:themeColor="text1"/>
                <w:sz w:val="18"/>
                <w:szCs w:val="18"/>
              </w:rPr>
            </w:pPr>
          </w:p>
          <w:p w14:paraId="418F8A5E" w14:textId="59BF8823" w:rsidR="00396F9F" w:rsidRPr="005C20DA" w:rsidRDefault="00396F9F" w:rsidP="00396F9F">
            <w:pPr>
              <w:snapToGrid w:val="0"/>
              <w:rPr>
                <w:b/>
                <w:color w:val="3333FF"/>
                <w:sz w:val="18"/>
                <w:szCs w:val="18"/>
              </w:rPr>
            </w:pPr>
            <w:ins w:id="148" w:author="Eko Onggosanusi" w:date="2022-02-18T02:43:00Z">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ins>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6A0C42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ins w:id="149" w:author="CATT" w:date="2022-02-18T21:04:00Z">
              <w:r w:rsidR="00D756BE">
                <w:rPr>
                  <w:rFonts w:hint="eastAsia"/>
                  <w:sz w:val="18"/>
                  <w:szCs w:val="18"/>
                  <w:lang w:eastAsia="zh-CN"/>
                </w:rPr>
                <w:t>,CATT</w:t>
              </w:r>
            </w:ins>
          </w:p>
          <w:p w14:paraId="3D267A11" w14:textId="77777777" w:rsidR="00B417A4" w:rsidRDefault="00B417A4" w:rsidP="00B417A4">
            <w:pPr>
              <w:snapToGrid w:val="0"/>
              <w:rPr>
                <w:sz w:val="18"/>
                <w:szCs w:val="18"/>
              </w:rPr>
            </w:pPr>
          </w:p>
          <w:p w14:paraId="3ABC1044" w14:textId="49469E3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ins w:id="150" w:author="Intel" w:date="2022-02-18T14:38:00Z">
              <w:r w:rsidR="0089635B">
                <w:rPr>
                  <w:sz w:val="18"/>
                  <w:szCs w:val="18"/>
                </w:rPr>
                <w:t>, Intel</w:t>
              </w:r>
            </w:ins>
            <w:ins w:id="151" w:author="马大为 (Dawei Ma)" w:date="2022-02-21T18:16:00Z">
              <w:r w:rsidR="00891620">
                <w:rPr>
                  <w:sz w:val="18"/>
                  <w:szCs w:val="18"/>
                  <w:lang w:eastAsia="zh-CN"/>
                </w:rPr>
                <w:t>, Spreadtrum</w:t>
              </w:r>
            </w:ins>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0"/>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lastRenderedPageBreak/>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lastRenderedPageBreak/>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77777777" w:rsidR="0000580B" w:rsidRDefault="0000580B"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ins w:id="152" w:author="CATT" w:date="2022-02-18T21:01: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ins w:id="153" w:author="CATT" w:date="2022-02-18T21:01:00Z"/>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ins w:id="154" w:author="CATT" w:date="2022-02-18T21:01:00Z"/>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lastRenderedPageBreak/>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2.1: We agree that the configured L1-RSRP set can be a subset of configured 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it seems up to UE implementation. </w:t>
            </w:r>
          </w:p>
          <w:p w14:paraId="07A8E390" w14:textId="77777777" w:rsidR="00161B78" w:rsidRDefault="00161B78" w:rsidP="00161B78">
            <w:pPr>
              <w:snapToGrid w:val="0"/>
              <w:rPr>
                <w:rFonts w:eastAsia="宋体"/>
                <w:bCs/>
                <w:sz w:val="18"/>
                <w:szCs w:val="18"/>
                <w:lang w:eastAsia="zh-CN"/>
              </w:rPr>
            </w:pPr>
          </w:p>
          <w:p w14:paraId="752EC59B"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af0"/>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宋体"/>
                <w:bCs/>
                <w:sz w:val="18"/>
                <w:szCs w:val="18"/>
                <w:lang w:eastAsia="zh-CN"/>
              </w:rPr>
            </w:pPr>
          </w:p>
          <w:p w14:paraId="199EE4E3" w14:textId="77777777"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With this proposed scheme,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宋体"/>
                <w:bCs/>
                <w:sz w:val="18"/>
                <w:szCs w:val="18"/>
                <w:lang w:eastAsia="zh-CN"/>
              </w:rPr>
            </w:pPr>
            <w:r>
              <w:rPr>
                <w:rFonts w:eastAsia="宋体"/>
                <w:bCs/>
                <w:sz w:val="18"/>
                <w:szCs w:val="18"/>
                <w:lang w:eastAsia="zh-CN"/>
              </w:rPr>
              <w:t xml:space="preserve">Issue 2.1: </w:t>
            </w:r>
            <w:r w:rsidR="00F87816">
              <w:rPr>
                <w:rFonts w:eastAsia="宋体"/>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宋体"/>
                <w:bCs/>
                <w:sz w:val="18"/>
                <w:szCs w:val="18"/>
                <w:lang w:eastAsia="zh-CN"/>
              </w:rPr>
            </w:pPr>
            <w:r>
              <w:rPr>
                <w:rFonts w:eastAsia="宋体"/>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宋体"/>
                <w:bCs/>
                <w:sz w:val="18"/>
                <w:szCs w:val="18"/>
                <w:lang w:eastAsia="zh-CN"/>
              </w:rPr>
            </w:pPr>
            <w:r>
              <w:rPr>
                <w:rFonts w:eastAsia="宋体"/>
                <w:bCs/>
                <w:sz w:val="18"/>
                <w:szCs w:val="18"/>
                <w:lang w:eastAsia="zh-CN"/>
              </w:rPr>
              <w:t>Issue 2.3: RAN1 shall ask for RAN4 input first. Suggest to send a LS to RAN4.</w:t>
            </w:r>
          </w:p>
          <w:p w14:paraId="4EA8C05F" w14:textId="75710115" w:rsidR="00A539B9" w:rsidRDefault="00A539B9" w:rsidP="00161B78">
            <w:pPr>
              <w:snapToGrid w:val="0"/>
              <w:rPr>
                <w:rFonts w:eastAsia="宋体"/>
                <w:bCs/>
                <w:sz w:val="18"/>
                <w:szCs w:val="18"/>
                <w:lang w:eastAsia="zh-CN"/>
              </w:rPr>
            </w:pPr>
            <w:r>
              <w:rPr>
                <w:rFonts w:eastAsia="宋体"/>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hint="eastAsia"/>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宋体"/>
                <w:bCs/>
                <w:sz w:val="18"/>
                <w:szCs w:val="18"/>
                <w:lang w:eastAsia="zh-CN"/>
              </w:rPr>
            </w:pPr>
            <w:r>
              <w:rPr>
                <w:rFonts w:eastAsia="宋体" w:hint="eastAsia"/>
                <w:bCs/>
                <w:sz w:val="18"/>
                <w:szCs w:val="18"/>
                <w:lang w:eastAsia="zh-CN"/>
              </w:rPr>
              <w:t>I</w:t>
            </w:r>
            <w:r>
              <w:rPr>
                <w:rFonts w:eastAsia="宋体"/>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宋体"/>
                <w:bCs/>
                <w:sz w:val="18"/>
                <w:szCs w:val="18"/>
                <w:lang w:eastAsia="zh-CN"/>
              </w:rPr>
            </w:pPr>
            <w:r>
              <w:rPr>
                <w:rFonts w:eastAsia="宋体"/>
                <w:bCs/>
                <w:sz w:val="18"/>
                <w:szCs w:val="18"/>
                <w:lang w:eastAsia="zh-CN"/>
              </w:rPr>
              <w:t>Issue 2.2: Proposal is not needed.</w:t>
            </w:r>
          </w:p>
          <w:p w14:paraId="5BEFB26B" w14:textId="77777777" w:rsidR="00891620" w:rsidRDefault="00891620" w:rsidP="00891620">
            <w:pPr>
              <w:snapToGrid w:val="0"/>
              <w:rPr>
                <w:rFonts w:eastAsia="宋体"/>
                <w:bCs/>
                <w:sz w:val="18"/>
                <w:szCs w:val="18"/>
                <w:lang w:eastAsia="zh-CN"/>
              </w:rPr>
            </w:pPr>
            <w:r>
              <w:rPr>
                <w:rFonts w:eastAsia="宋体"/>
                <w:bCs/>
                <w:sz w:val="18"/>
                <w:szCs w:val="18"/>
                <w:lang w:eastAsia="zh-CN"/>
              </w:rPr>
              <w:t>Issue 2.3: OK to make it a UE capability.</w:t>
            </w:r>
          </w:p>
          <w:p w14:paraId="15342E43" w14:textId="159C8C30" w:rsidR="00891620" w:rsidRDefault="00891620" w:rsidP="00891620">
            <w:pPr>
              <w:snapToGrid w:val="0"/>
              <w:rPr>
                <w:rFonts w:eastAsia="PMingLiU" w:hint="eastAsia"/>
                <w:bCs/>
                <w:sz w:val="18"/>
                <w:szCs w:val="18"/>
                <w:lang w:eastAsia="zh-TW"/>
              </w:rPr>
            </w:pPr>
            <w:r>
              <w:rPr>
                <w:rFonts w:eastAsia="宋体"/>
                <w:bCs/>
                <w:sz w:val="18"/>
                <w:szCs w:val="18"/>
                <w:lang w:eastAsia="zh-CN"/>
              </w:rPr>
              <w:t>Issue 2.4: Proposal is not needed.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17F501E3"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xml:space="preserve">, Nokia/NSB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w:t>
            </w:r>
            <w:ins w:id="155" w:author="ZTE-Bo" w:date="2022-02-19T09:27:00Z">
              <w:r w:rsidR="001C678E">
                <w:rPr>
                  <w:color w:val="3333FF"/>
                  <w:sz w:val="18"/>
                  <w:szCs w:val="18"/>
                  <w:lang w:eastAsia="zh-CN"/>
                </w:rPr>
                <w:t xml:space="preserve"> </w:t>
              </w:r>
            </w:ins>
            <w:ins w:id="156" w:author="ZTE-Bo" w:date="2022-02-19T09:28:00Z">
              <w:r w:rsidR="001C678E">
                <w:rPr>
                  <w:color w:val="3333FF"/>
                  <w:sz w:val="18"/>
                  <w:szCs w:val="18"/>
                  <w:lang w:eastAsia="zh-CN"/>
                </w:rPr>
                <w:t>ZTE</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DCI-based beam indication, regarding application time of the beam indication for CA, in RAN1#108-e, </w:t>
            </w:r>
            <w:r w:rsidRPr="004F5B24">
              <w:rPr>
                <w:sz w:val="18"/>
                <w:lang w:val="en-GB" w:eastAsia="zh-CN"/>
              </w:rPr>
              <w:lastRenderedPageBreak/>
              <w:t>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Pr>
                <w:sz w:val="18"/>
                <w:szCs w:val="18"/>
              </w:rPr>
              <w:lastRenderedPageBreak/>
              <w:t>(</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ins w:id="157" w:author="马大为 (Dawei Ma)" w:date="2022-02-21T18:16:00Z">
              <w:r w:rsidR="00891620">
                <w:rPr>
                  <w:sz w:val="18"/>
                  <w:szCs w:val="18"/>
                </w:rPr>
                <w:t>, Spreadtrum</w:t>
              </w:r>
            </w:ins>
          </w:p>
          <w:p w14:paraId="5CE6D8D2" w14:textId="77777777" w:rsidR="004F5B24" w:rsidRPr="004F5B24" w:rsidRDefault="004F5B24" w:rsidP="004F5B24">
            <w:pPr>
              <w:snapToGrid w:val="0"/>
              <w:contextualSpacing/>
              <w:rPr>
                <w:sz w:val="18"/>
                <w:szCs w:val="18"/>
              </w:rPr>
            </w:pPr>
          </w:p>
          <w:p w14:paraId="429CA52D" w14:textId="7B15F9BB"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Lenovo/MotM</w:t>
            </w:r>
            <w:del w:id="158" w:author="马大为 (Dawei Ma)" w:date="2022-02-21T18:16:00Z">
              <w:r w:rsidRPr="004F5B24" w:rsidDel="00891620">
                <w:rPr>
                  <w:sz w:val="18"/>
                  <w:szCs w:val="18"/>
                </w:rPr>
                <w:delText>, Spreadtrum</w:delText>
              </w:r>
            </w:del>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ins w:id="159" w:author="Eko Onggosanusi" w:date="2022-02-18T02:52: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ins w:id="160" w:author="Eko Onggosanusi" w:date="2022-02-18T02:52:00Z">
              <w:r w:rsidR="0045608B">
                <w:rPr>
                  <w:sz w:val="18"/>
                  <w:lang w:eastAsia="zh-CN"/>
                </w:rPr>
                <w:t xml:space="preserve"> and activation</w:t>
              </w:r>
            </w:ins>
            <w:r w:rsidRPr="004F5B24">
              <w:rPr>
                <w:sz w:val="18"/>
                <w:lang w:eastAsia="zh-CN"/>
              </w:rPr>
              <w:t>, introduce new RRC parameter(s) to configure the CC list</w:t>
            </w:r>
            <w:ins w:id="161" w:author="Eko Onggosanusi" w:date="2022-02-18T02:52:00Z">
              <w:r w:rsidR="0045608B">
                <w:rPr>
                  <w:sz w:val="18"/>
                  <w:lang w:eastAsia="zh-CN"/>
                </w:rPr>
                <w:t>(s)</w:t>
              </w:r>
            </w:ins>
          </w:p>
          <w:p w14:paraId="390BD50D" w14:textId="15F93296" w:rsidR="0045608B" w:rsidRPr="0045608B" w:rsidRDefault="0045608B" w:rsidP="0045608B">
            <w:pPr>
              <w:pStyle w:val="af0"/>
              <w:numPr>
                <w:ilvl w:val="0"/>
                <w:numId w:val="34"/>
              </w:numPr>
              <w:suppressAutoHyphens/>
              <w:autoSpaceDN w:val="0"/>
              <w:snapToGrid w:val="0"/>
              <w:textAlignment w:val="baseline"/>
              <w:rPr>
                <w:sz w:val="18"/>
                <w:lang w:eastAsia="zh-CN"/>
              </w:rPr>
            </w:pPr>
            <w:ins w:id="162" w:author="Eko Onggosanusi" w:date="2022-02-18T02:52:00Z">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ins>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151A85B4"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ins w:id="163" w:author="ZTE-Bo" w:date="2022-02-19T09:29:00Z">
              <w:r w:rsidR="001C678E">
                <w:rPr>
                  <w:sz w:val="18"/>
                  <w:szCs w:val="20"/>
                </w:rPr>
                <w:t>, ZTE</w:t>
              </w:r>
            </w:ins>
            <w:ins w:id="164" w:author="马大为 (Dawei Ma)" w:date="2022-02-21T18:16:00Z">
              <w:r w:rsidR="00891620">
                <w:rPr>
                  <w:sz w:val="18"/>
                  <w:szCs w:val="18"/>
                </w:rPr>
                <w:t>, Spreadtrum</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35880D27"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ins w:id="165" w:author="Intel" w:date="2022-02-18T14:39:00Z">
              <w:r w:rsidR="00C33F38">
                <w:rPr>
                  <w:sz w:val="18"/>
                  <w:szCs w:val="20"/>
                  <w:lang w:val="en-GB"/>
                </w:rPr>
                <w:t>, Intel</w:t>
              </w:r>
            </w:ins>
            <w:ins w:id="166" w:author="ZTE-Bo" w:date="2022-02-19T09:30:00Z">
              <w:r w:rsidR="001C678E">
                <w:rPr>
                  <w:sz w:val="18"/>
                  <w:szCs w:val="20"/>
                  <w:lang w:val="en-GB"/>
                </w:rPr>
                <w:t>, ZTE</w:t>
              </w:r>
            </w:ins>
            <w:ins w:id="167" w:author="马大为 (Dawei Ma)" w:date="2022-02-21T18:17:00Z">
              <w:r w:rsidR="00891620">
                <w:rPr>
                  <w:sz w:val="18"/>
                  <w:szCs w:val="18"/>
                </w:rPr>
                <w:t>, Spreadtrum</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6647F27A"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33098B">
              <w:rPr>
                <w:sz w:val="18"/>
                <w:szCs w:val="20"/>
                <w:lang w:val="en-GB"/>
              </w:rPr>
              <w:t xml:space="preserve"> </w:t>
            </w:r>
            <w:ins w:id="168" w:author="Intel" w:date="2022-02-18T14:39:00Z">
              <w:r w:rsidR="00C33F38">
                <w:rPr>
                  <w:sz w:val="18"/>
                  <w:szCs w:val="20"/>
                  <w:lang w:val="en-GB"/>
                </w:rPr>
                <w:t>, Intel</w:t>
              </w:r>
            </w:ins>
            <w:ins w:id="169" w:author="ZTE-Bo" w:date="2022-02-19T09:30:00Z">
              <w:r w:rsidR="001C678E">
                <w:rPr>
                  <w:sz w:val="18"/>
                  <w:szCs w:val="20"/>
                  <w:lang w:val="en-GB"/>
                </w:rPr>
                <w:t>, ZTE</w:t>
              </w:r>
            </w:ins>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ins w:id="170" w:author="ZTE-Bo" w:date="2022-02-19T09:30:00Z">
              <w:r w:rsidR="001C678E">
                <w:rPr>
                  <w:sz w:val="18"/>
                  <w:szCs w:val="20"/>
                  <w:lang w:val="en-GB"/>
                </w:rPr>
                <w:t>, ZTE</w:t>
              </w:r>
            </w:ins>
          </w:p>
          <w:p w14:paraId="7A576D92" w14:textId="1BD81548"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ins w:id="171" w:author="Intel" w:date="2022-02-18T14:39:00Z">
              <w:r w:rsidR="00C33F38">
                <w:rPr>
                  <w:sz w:val="18"/>
                  <w:szCs w:val="20"/>
                  <w:lang w:val="en-GB"/>
                </w:rPr>
                <w:t>, Intel</w:t>
              </w:r>
            </w:ins>
          </w:p>
          <w:p w14:paraId="455912DB" w14:textId="77777777" w:rsidR="00413258" w:rsidRDefault="00413258" w:rsidP="00413258">
            <w:pPr>
              <w:snapToGrid w:val="0"/>
              <w:rPr>
                <w:sz w:val="18"/>
                <w:szCs w:val="20"/>
                <w:lang w:val="en-GB"/>
              </w:rPr>
            </w:pPr>
          </w:p>
          <w:p w14:paraId="318CA7DF" w14:textId="3F6D64F0"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ins w:id="172" w:author="ZTE-Bo" w:date="2022-02-19T09:31:00Z">
              <w:r w:rsidR="001C678E">
                <w:rPr>
                  <w:sz w:val="18"/>
                  <w:szCs w:val="20"/>
                  <w:lang w:val="en-GB" w:eastAsia="zh-CN"/>
                </w:rPr>
                <w:t>, ZTE</w:t>
              </w:r>
            </w:ins>
            <w:ins w:id="173" w:author="马大为 (Dawei Ma)" w:date="2022-02-21T18:17:00Z">
              <w:r w:rsidR="00891620">
                <w:rPr>
                  <w:sz w:val="18"/>
                  <w:szCs w:val="18"/>
                </w:rPr>
                <w:t>, Spreadtrum</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ins w:id="174" w:author="Eko Onggosanusi" w:date="2022-02-18T02:55:00Z"/>
                <w:color w:val="3333FF"/>
                <w:sz w:val="18"/>
                <w:szCs w:val="18"/>
                <w:lang w:eastAsia="zh-CN"/>
              </w:rPr>
            </w:pPr>
            <w:ins w:id="175" w:author="Eko Onggosanusi" w:date="2022-02-18T02:55:00Z">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ins>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62C627DF"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ins w:id="176" w:author="Intel" w:date="2022-02-18T14:40:00Z">
              <w:r w:rsidR="00C33F38">
                <w:rPr>
                  <w:sz w:val="18"/>
                  <w:szCs w:val="20"/>
                  <w:lang w:val="en-GB"/>
                </w:rPr>
                <w:t>, Intel</w:t>
              </w:r>
            </w:ins>
            <w:ins w:id="177" w:author="ZTE-Bo" w:date="2022-02-19T09:31:00Z">
              <w:r w:rsidR="001C678E">
                <w:rPr>
                  <w:sz w:val="18"/>
                  <w:szCs w:val="20"/>
                  <w:lang w:val="en-GB"/>
                </w:rPr>
                <w:t>, ZTE</w:t>
              </w:r>
            </w:ins>
            <w:ins w:id="178" w:author="马大为 (Dawei Ma)" w:date="2022-02-21T18:17:00Z">
              <w:r w:rsidR="00891620">
                <w:rPr>
                  <w:sz w:val="18"/>
                  <w:szCs w:val="18"/>
                </w:rPr>
                <w:t>, Spreadtrum</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宋体"/>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2DED019B"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p>
          <w:p w14:paraId="296BB482" w14:textId="77777777" w:rsidR="008F46CE" w:rsidRDefault="008F46CE" w:rsidP="008F46CE">
            <w:pPr>
              <w:snapToGrid w:val="0"/>
              <w:rPr>
                <w:sz w:val="18"/>
                <w:szCs w:val="20"/>
              </w:rPr>
            </w:pPr>
          </w:p>
          <w:p w14:paraId="53862992" w14:textId="5E6D98E7"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ins w:id="179" w:author="Intel" w:date="2022-02-18T14:40:00Z">
              <w:r w:rsidR="00C33F38">
                <w:rPr>
                  <w:sz w:val="18"/>
                  <w:szCs w:val="20"/>
                  <w:lang w:eastAsia="zh-CN"/>
                </w:rPr>
                <w:t>, Intel</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 xml:space="preserve">For DCI formats 1_1 and 1_2 without DL assignment, the UCI carrying the HARQ feedback should be mapped to high priority HARQ codebook and PUCCH resources associated with priority index 1 when the UE is configured with two priority indexes. If UE is </w:t>
            </w:r>
            <w:r w:rsidRPr="00810B9E">
              <w:rPr>
                <w:sz w:val="18"/>
                <w:lang w:eastAsia="zh-CN"/>
              </w:rPr>
              <w:lastRenderedPageBreak/>
              <w:t>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lastRenderedPageBreak/>
              <w:t>Support/fine</w:t>
            </w:r>
            <w:r>
              <w:rPr>
                <w:sz w:val="18"/>
                <w:szCs w:val="20"/>
              </w:rPr>
              <w:t>: Intel</w:t>
            </w:r>
          </w:p>
          <w:p w14:paraId="2BDEFE0A" w14:textId="77777777" w:rsidR="00E853C6" w:rsidRDefault="00E853C6" w:rsidP="00E853C6">
            <w:pPr>
              <w:snapToGrid w:val="0"/>
              <w:rPr>
                <w:sz w:val="18"/>
                <w:szCs w:val="20"/>
              </w:rPr>
            </w:pPr>
          </w:p>
          <w:p w14:paraId="246A0DA0" w14:textId="37869B40"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ins w:id="180" w:author="ZTE-Bo" w:date="2022-02-19T09:34:00Z">
              <w:r w:rsidR="001C678E">
                <w:rPr>
                  <w:sz w:val="18"/>
                  <w:szCs w:val="20"/>
                </w:rPr>
                <w:t>, ZTE</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ins w:id="181" w:author="Eko Onggosanusi" w:date="2022-02-18T02:53:00Z">
              <w:r>
                <w:rPr>
                  <w:sz w:val="18"/>
                  <w:szCs w:val="20"/>
                </w:rPr>
                <w:t>3.11</w:t>
              </w:r>
            </w:ins>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ins w:id="182" w:author="Eko Onggosanusi" w:date="2022-02-18T02:53:00Z">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ins>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ins w:id="183" w:author="Intel" w:date="2022-02-18T14:40:00Z">
              <w:r w:rsidR="00C33F38">
                <w:rPr>
                  <w:sz w:val="18"/>
                  <w:szCs w:val="20"/>
                </w:rPr>
                <w:t>, Intel</w:t>
              </w:r>
            </w:ins>
          </w:p>
          <w:p w14:paraId="1AEE82AA" w14:textId="77777777" w:rsidR="008C4C08" w:rsidRDefault="008C4C08" w:rsidP="008C4C08">
            <w:pPr>
              <w:snapToGrid w:val="0"/>
              <w:rPr>
                <w:sz w:val="18"/>
                <w:szCs w:val="20"/>
              </w:rPr>
            </w:pPr>
          </w:p>
          <w:p w14:paraId="321C9AAD" w14:textId="7740B61C" w:rsidR="008F46CE" w:rsidRDefault="008C4C08" w:rsidP="008C4C08">
            <w:pPr>
              <w:snapToGrid w:val="0"/>
              <w:rPr>
                <w:sz w:val="18"/>
                <w:szCs w:val="20"/>
                <w:lang w:val="en-GB"/>
              </w:rPr>
            </w:pPr>
            <w:r>
              <w:rPr>
                <w:b/>
                <w:sz w:val="18"/>
                <w:szCs w:val="20"/>
              </w:rPr>
              <w:t>Not support:</w:t>
            </w:r>
            <w:r>
              <w:rPr>
                <w:sz w:val="18"/>
                <w:szCs w:val="20"/>
              </w:rPr>
              <w:t xml:space="preserve"> </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af0"/>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lastRenderedPageBreak/>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lastRenderedPageBreak/>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3.B, prefer Alt. 1.</w:t>
            </w:r>
          </w:p>
          <w:p w14:paraId="4C0A57FD" w14:textId="77777777" w:rsidR="00374325" w:rsidRDefault="00374325" w:rsidP="00374325">
            <w:pPr>
              <w:snapToGrid w:val="0"/>
              <w:rPr>
                <w:rFonts w:eastAsia="宋体"/>
                <w:sz w:val="18"/>
                <w:szCs w:val="18"/>
                <w:lang w:eastAsia="zh-CN"/>
              </w:rPr>
            </w:pPr>
          </w:p>
          <w:p w14:paraId="43DE5DC6"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proposal 3.C, support.</w:t>
            </w:r>
          </w:p>
          <w:p w14:paraId="44C05F1A" w14:textId="77777777" w:rsidR="00374325" w:rsidRDefault="00374325" w:rsidP="00374325">
            <w:pPr>
              <w:snapToGrid w:val="0"/>
              <w:rPr>
                <w:rFonts w:eastAsia="宋体"/>
                <w:sz w:val="18"/>
                <w:szCs w:val="18"/>
                <w:lang w:eastAsia="zh-CN"/>
              </w:rPr>
            </w:pPr>
          </w:p>
          <w:p w14:paraId="230D510C" w14:textId="77777777" w:rsidR="00374325" w:rsidRDefault="00374325" w:rsidP="00374325">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issue 3.5, support.</w:t>
            </w:r>
          </w:p>
          <w:p w14:paraId="50EB02B7" w14:textId="77777777" w:rsidR="00374325" w:rsidRDefault="00374325" w:rsidP="00374325">
            <w:pPr>
              <w:snapToGrid w:val="0"/>
              <w:rPr>
                <w:rFonts w:eastAsia="宋体"/>
                <w:sz w:val="18"/>
                <w:szCs w:val="18"/>
                <w:lang w:eastAsia="zh-CN"/>
              </w:rPr>
            </w:pPr>
          </w:p>
          <w:p w14:paraId="62D3F9A6" w14:textId="77777777" w:rsidR="00374325" w:rsidRDefault="00374325" w:rsidP="00374325">
            <w:pPr>
              <w:snapToGrid w:val="0"/>
              <w:rPr>
                <w:rFonts w:eastAsia="宋体"/>
                <w:sz w:val="18"/>
                <w:szCs w:val="18"/>
                <w:lang w:eastAsia="zh-CN"/>
              </w:rPr>
            </w:pPr>
            <w:r>
              <w:rPr>
                <w:rFonts w:eastAsia="宋体"/>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宋体"/>
                <w:sz w:val="18"/>
                <w:szCs w:val="18"/>
                <w:lang w:eastAsia="zh-CN"/>
              </w:rPr>
            </w:pPr>
          </w:p>
          <w:p w14:paraId="733886FC" w14:textId="77777777" w:rsidR="00374325" w:rsidRDefault="00374325" w:rsidP="00374325">
            <w:pPr>
              <w:snapToGrid w:val="0"/>
              <w:rPr>
                <w:rFonts w:eastAsia="宋体"/>
                <w:sz w:val="18"/>
                <w:szCs w:val="18"/>
                <w:lang w:eastAsia="zh-CN"/>
              </w:rPr>
            </w:pPr>
            <w:r>
              <w:rPr>
                <w:rFonts w:eastAsia="宋体"/>
                <w:sz w:val="18"/>
                <w:szCs w:val="18"/>
                <w:lang w:eastAsia="zh-CN"/>
              </w:rPr>
              <w:t>For issue 3.8, no need.</w:t>
            </w:r>
          </w:p>
          <w:p w14:paraId="5A9F6B27" w14:textId="77777777" w:rsidR="00374325" w:rsidRDefault="00374325" w:rsidP="00374325">
            <w:pPr>
              <w:snapToGrid w:val="0"/>
              <w:rPr>
                <w:rFonts w:eastAsia="宋体"/>
                <w:sz w:val="18"/>
                <w:szCs w:val="18"/>
                <w:lang w:eastAsia="zh-CN"/>
              </w:rPr>
            </w:pPr>
          </w:p>
          <w:p w14:paraId="30DEAFE1" w14:textId="77777777" w:rsidR="00374325" w:rsidRDefault="00374325" w:rsidP="00374325">
            <w:pPr>
              <w:snapToGrid w:val="0"/>
              <w:rPr>
                <w:rFonts w:eastAsia="宋体"/>
                <w:sz w:val="18"/>
                <w:szCs w:val="18"/>
                <w:lang w:eastAsia="zh-CN"/>
              </w:rPr>
            </w:pPr>
            <w:r>
              <w:rPr>
                <w:rFonts w:eastAsia="宋体"/>
                <w:sz w:val="18"/>
                <w:szCs w:val="18"/>
                <w:lang w:eastAsia="zh-CN"/>
              </w:rPr>
              <w:lastRenderedPageBreak/>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rPr>
          <w:ins w:id="184" w:author="CATT" w:date="2022-02-18T21:0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ins w:id="185" w:author="CATT" w:date="2022-02-18T21:05:00Z"/>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1EBC7C79" w14:textId="673CE4FC" w:rsidR="00B76DD2" w:rsidRPr="00A37F7E" w:rsidRDefault="00B76DD2" w:rsidP="0000580B">
            <w:pPr>
              <w:snapToGrid w:val="0"/>
              <w:rPr>
                <w:ins w:id="186" w:author="CATT" w:date="2022-02-18T21:05:00Z"/>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lastRenderedPageBreak/>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45pt;height:168.45pt" o:ole="">
                  <v:imagedata r:id="rId8" o:title=""/>
                </v:shape>
                <o:OLEObject Type="Embed" ProgID="Visio.Drawing.11" ShapeID="_x0000_i1025" DrawAspect="Content" ObjectID="_1706973940" r:id="rId9"/>
              </w:object>
            </w:r>
          </w:p>
          <w:p w14:paraId="7F9C42AC" w14:textId="77777777" w:rsidR="000D212C" w:rsidRDefault="000D212C" w:rsidP="000D212C">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宋体"/>
                <w:bCs/>
                <w:color w:val="000000" w:themeColor="text1"/>
                <w:sz w:val="18"/>
                <w:lang w:eastAsia="zh-CN"/>
              </w:rPr>
            </w:pPr>
            <w:r>
              <w:rPr>
                <w:rFonts w:hint="eastAsia"/>
                <w:sz w:val="18"/>
                <w:lang w:eastAsia="zh-CN"/>
              </w:rPr>
              <w:t xml:space="preserve">So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宋体"/>
                <w:bCs/>
                <w:color w:val="000000" w:themeColor="text1"/>
                <w:sz w:val="18"/>
                <w:lang w:eastAsia="zh-CN"/>
              </w:rPr>
            </w:pPr>
          </w:p>
          <w:p w14:paraId="6131812F" w14:textId="77777777" w:rsidR="000D212C" w:rsidRDefault="000D212C" w:rsidP="000D212C">
            <w:pPr>
              <w:snapToGrid w:val="0"/>
              <w:rPr>
                <w:rFonts w:eastAsia="宋体"/>
                <w:bCs/>
                <w:color w:val="000000" w:themeColor="text1"/>
                <w:sz w:val="18"/>
                <w:lang w:eastAsia="zh-CN"/>
              </w:rPr>
            </w:pPr>
            <w:r>
              <w:rPr>
                <w:rFonts w:eastAsia="宋体"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11DC2E13" w:rsidR="0023780D" w:rsidRPr="0023780D" w:rsidRDefault="0023780D" w:rsidP="000D212C">
            <w:pPr>
              <w:snapToGrid w:val="0"/>
              <w:rPr>
                <w:rFonts w:eastAsia="PMingLiU"/>
                <w:bCs/>
                <w:color w:val="000000" w:themeColor="text1"/>
                <w:sz w:val="12"/>
                <w:szCs w:val="12"/>
                <w:lang w:eastAsia="zh-TW"/>
              </w:rPr>
            </w:pPr>
            <w:ins w:id="187" w:author="Enescu, Mihai (Nokia - FI/Espoo)" w:date="2021-10-29T16:55:00Z">
              <w:r w:rsidRPr="0023780D">
                <w:rPr>
                  <w:color w:val="000000"/>
                  <w:sz w:val="18"/>
                  <w:szCs w:val="18"/>
                </w:rPr>
                <w:t xml:space="preserve">The UE with activated </w:t>
              </w:r>
            </w:ins>
            <w:ins w:id="188" w:author="Enescu, Mihai (Nokia - FI/Espoo)" w:date="2021-11-05T19:37:00Z">
              <w:r w:rsidRPr="0023780D">
                <w:rPr>
                  <w:color w:val="000000"/>
                  <w:sz w:val="18"/>
                  <w:szCs w:val="18"/>
                </w:rPr>
                <w:t>[</w:t>
              </w:r>
            </w:ins>
            <w:ins w:id="189" w:author="Enescu, Mihai (Nokia - FI/Espoo)" w:date="2021-10-29T16:55:00Z">
              <w:r w:rsidRPr="0023780D">
                <w:rPr>
                  <w:i/>
                  <w:iCs/>
                  <w:color w:val="000000"/>
                  <w:sz w:val="18"/>
                  <w:szCs w:val="18"/>
                </w:rPr>
                <w:t>TCI-State</w:t>
              </w:r>
            </w:ins>
            <w:ins w:id="190" w:author="Enescu, Mihai (Nokia - FI/Espoo)" w:date="2021-11-05T19:37:00Z">
              <w:r w:rsidRPr="0023780D">
                <w:rPr>
                  <w:i/>
                  <w:iCs/>
                  <w:color w:val="000000"/>
                  <w:sz w:val="18"/>
                  <w:szCs w:val="18"/>
                </w:rPr>
                <w:t>]</w:t>
              </w:r>
            </w:ins>
            <w:ins w:id="191" w:author="Enescu, Mihai (Nokia - FI/Espoo)" w:date="2021-10-29T16:55:00Z">
              <w:r w:rsidRPr="0023780D">
                <w:rPr>
                  <w:color w:val="000000"/>
                  <w:sz w:val="18"/>
                  <w:szCs w:val="18"/>
                </w:rPr>
                <w:t xml:space="preserve"> configured with </w:t>
              </w:r>
            </w:ins>
            <w:ins w:id="192" w:author="Enescu, Mihai (Nokia - FI/Espoo)" w:date="2021-10-29T17:05:00Z">
              <w:r w:rsidRPr="0023780D">
                <w:rPr>
                  <w:color w:val="000000"/>
                  <w:sz w:val="18"/>
                  <w:szCs w:val="18"/>
                </w:rPr>
                <w:t>[</w:t>
              </w:r>
            </w:ins>
            <w:ins w:id="193" w:author="Enescu, Mihai (Nokia - FI/Espoo)" w:date="2021-10-29T16:55:00Z">
              <w:r w:rsidRPr="0023780D">
                <w:rPr>
                  <w:i/>
                  <w:iCs/>
                  <w:color w:val="000000"/>
                  <w:sz w:val="18"/>
                  <w:szCs w:val="18"/>
                </w:rPr>
                <w:t>tci-StateId_r17</w:t>
              </w:r>
            </w:ins>
            <w:ins w:id="194" w:author="Enescu, Mihai (Nokia - FI/Espoo)" w:date="2021-10-29T17:05:00Z">
              <w:r w:rsidRPr="0023780D">
                <w:rPr>
                  <w:i/>
                  <w:iCs/>
                  <w:color w:val="000000"/>
                  <w:sz w:val="18"/>
                  <w:szCs w:val="18"/>
                </w:rPr>
                <w:t>]</w:t>
              </w:r>
            </w:ins>
            <w:ins w:id="195" w:author="Enescu, Mihai (Nokia - FI/Espoo)" w:date="2021-10-29T16:55:00Z">
              <w:r w:rsidRPr="0023780D">
                <w:rPr>
                  <w:color w:val="000000"/>
                  <w:sz w:val="18"/>
                  <w:szCs w:val="18"/>
                </w:rPr>
                <w:t xml:space="preserve"> receives DCI format 1_1/1_2 </w:t>
              </w:r>
              <w:del w:id="196" w:author="Mihai Enescu - after RAN1#107e" w:date="2021-11-30T20:58:00Z">
                <w:r w:rsidRPr="0023780D" w:rsidDel="00E71AD9">
                  <w:rPr>
                    <w:color w:val="000000"/>
                    <w:sz w:val="18"/>
                    <w:szCs w:val="18"/>
                  </w:rPr>
                  <w:delText xml:space="preserve">with </w:delText>
                </w:r>
                <w:r w:rsidRPr="0023780D" w:rsidDel="00E71AD9">
                  <w:rPr>
                    <w:i/>
                    <w:sz w:val="18"/>
                    <w:szCs w:val="18"/>
                  </w:rPr>
                  <w:delText xml:space="preserve">tci-PresentInDCI </w:delText>
                </w:r>
                <w:r w:rsidRPr="0023780D" w:rsidDel="00E71AD9">
                  <w:rPr>
                    <w:sz w:val="18"/>
                    <w:szCs w:val="18"/>
                  </w:rPr>
                  <w:delText xml:space="preserve">set to 'enabled' </w:delText>
                </w:r>
              </w:del>
              <w:r w:rsidRPr="0023780D">
                <w:rPr>
                  <w:sz w:val="18"/>
                  <w:szCs w:val="18"/>
                </w:rPr>
                <w:t>provid</w:t>
              </w:r>
            </w:ins>
            <w:ins w:id="197" w:author="Enescu, Mihai (Nokia - FI/Espoo)" w:date="2021-10-29T17:06:00Z">
              <w:r w:rsidRPr="0023780D">
                <w:rPr>
                  <w:sz w:val="18"/>
                  <w:szCs w:val="18"/>
                </w:rPr>
                <w:t>ing</w:t>
              </w:r>
            </w:ins>
            <w:ins w:id="198" w:author="Enescu, Mihai (Nokia - FI/Espoo)" w:date="2021-10-29T16:55:00Z">
              <w:r w:rsidRPr="0023780D">
                <w:rPr>
                  <w:sz w:val="18"/>
                  <w:szCs w:val="18"/>
                </w:rPr>
                <w:t xml:space="preserve"> indicated</w:t>
              </w:r>
              <w:r w:rsidRPr="0023780D">
                <w:rPr>
                  <w:i/>
                  <w:iCs/>
                  <w:sz w:val="18"/>
                  <w:szCs w:val="18"/>
                </w:rPr>
                <w:t xml:space="preserve"> TCI-State</w:t>
              </w:r>
            </w:ins>
            <w:ins w:id="199" w:author="Enescu, Mihai (Nokia - FI/Espoo)" w:date="2021-11-05T18:54:00Z">
              <w:r w:rsidRPr="0023780D">
                <w:rPr>
                  <w:i/>
                  <w:iCs/>
                  <w:sz w:val="18"/>
                  <w:szCs w:val="18"/>
                </w:rPr>
                <w:t xml:space="preserve"> </w:t>
              </w:r>
              <w:r w:rsidRPr="0023780D">
                <w:rPr>
                  <w:sz w:val="18"/>
                  <w:szCs w:val="18"/>
                </w:rPr>
                <w:t>with</w:t>
              </w:r>
              <w:r w:rsidRPr="0023780D">
                <w:rPr>
                  <w:i/>
                  <w:iCs/>
                  <w:sz w:val="18"/>
                  <w:szCs w:val="18"/>
                </w:rPr>
                <w:t xml:space="preserve"> </w:t>
              </w:r>
            </w:ins>
            <w:ins w:id="200" w:author="Enescu, Mihai (Nokia - FI/Espoo)" w:date="2021-11-05T18:55:00Z">
              <w:r w:rsidRPr="0023780D">
                <w:rPr>
                  <w:color w:val="000000"/>
                  <w:sz w:val="18"/>
                  <w:szCs w:val="18"/>
                </w:rPr>
                <w:t>[</w:t>
              </w:r>
              <w:r w:rsidRPr="0023780D">
                <w:rPr>
                  <w:i/>
                  <w:iCs/>
                  <w:color w:val="000000"/>
                  <w:sz w:val="18"/>
                  <w:szCs w:val="18"/>
                </w:rPr>
                <w:t>tci-StateId_r17]</w:t>
              </w:r>
            </w:ins>
            <w:ins w:id="201" w:author="Mihai Enescu - after RAN1#107e" w:date="2021-11-30T15:39:00Z">
              <w:r w:rsidRPr="0023780D">
                <w:rPr>
                  <w:i/>
                  <w:iCs/>
                  <w:color w:val="000000"/>
                  <w:sz w:val="18"/>
                  <w:szCs w:val="18"/>
                </w:rPr>
                <w:t xml:space="preserve"> </w:t>
              </w:r>
              <w:r w:rsidRPr="0023780D">
                <w:rPr>
                  <w:color w:val="000000"/>
                  <w:sz w:val="18"/>
                  <w:szCs w:val="18"/>
                </w:rPr>
                <w:t>for a CC or all CCs in the same CC l</w:t>
              </w:r>
            </w:ins>
            <w:ins w:id="202" w:author="Mihai Enescu - after RAN1#107e" w:date="2021-11-30T15:40:00Z">
              <w:r w:rsidRPr="0023780D">
                <w:rPr>
                  <w:color w:val="000000"/>
                  <w:sz w:val="18"/>
                  <w:szCs w:val="18"/>
                </w:rPr>
                <w:t>ist configured by</w:t>
              </w:r>
              <w:r w:rsidRPr="0023780D">
                <w:rPr>
                  <w:i/>
                  <w:iCs/>
                  <w:color w:val="000000"/>
                  <w:sz w:val="18"/>
                  <w:szCs w:val="18"/>
                </w:rPr>
                <w:t xml:space="preserve"> </w:t>
              </w:r>
            </w:ins>
            <w:ins w:id="203" w:author="Mihai Enescu - after RAN1#107e" w:date="2021-12-05T09:49:00Z">
              <w:r w:rsidRPr="0023780D">
                <w:rPr>
                  <w:i/>
                  <w:iCs/>
                  <w:color w:val="000000"/>
                  <w:sz w:val="18"/>
                  <w:szCs w:val="18"/>
                </w:rPr>
                <w:t>[</w:t>
              </w:r>
            </w:ins>
            <w:ins w:id="204" w:author="Mihai Enescu - after RAN1#107e" w:date="2021-11-30T15:40:00Z">
              <w:r w:rsidRPr="0023780D">
                <w:rPr>
                  <w:i/>
                  <w:iCs/>
                  <w:color w:val="000000"/>
                  <w:sz w:val="18"/>
                  <w:szCs w:val="18"/>
                </w:rPr>
                <w:t xml:space="preserve">simultaneousTCI-UpdateList1 </w:t>
              </w:r>
              <w:r w:rsidRPr="0023780D">
                <w:rPr>
                  <w:color w:val="000000"/>
                  <w:sz w:val="18"/>
                  <w:szCs w:val="18"/>
                </w:rPr>
                <w:t>or</w:t>
              </w:r>
              <w:r w:rsidRPr="0023780D">
                <w:rPr>
                  <w:i/>
                  <w:iCs/>
                  <w:color w:val="000000"/>
                  <w:sz w:val="18"/>
                  <w:szCs w:val="18"/>
                </w:rPr>
                <w:t xml:space="preserve"> simultaneousTCI-UpdateList2</w:t>
              </w:r>
            </w:ins>
            <w:ins w:id="205" w:author="Mihai Enescu - after RAN1#107e" w:date="2021-12-05T09:49:00Z">
              <w:r w:rsidRPr="0023780D">
                <w:rPr>
                  <w:i/>
                  <w:iCs/>
                  <w:color w:val="000000"/>
                  <w:sz w:val="18"/>
                  <w:szCs w:val="18"/>
                </w:rPr>
                <w:t>]</w:t>
              </w:r>
            </w:ins>
            <w:ins w:id="206" w:author="Enescu, Mihai (Nokia - FI/Espoo)" w:date="2021-10-29T16:55:00Z">
              <w:r w:rsidRPr="0023780D">
                <w:rPr>
                  <w:sz w:val="18"/>
                  <w:szCs w:val="18"/>
                </w:rPr>
                <w:t>.</w:t>
              </w:r>
            </w:ins>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w:t>
            </w:r>
            <w:ins w:id="207" w:author="Enescu, Mihai (Nokia - FI/Espoo)" w:date="2021-10-29T16:55:00Z">
              <w:r w:rsidRPr="00BE1D77">
                <w:rPr>
                  <w:rFonts w:eastAsia="PMingLiU"/>
                  <w:bCs/>
                  <w:i/>
                  <w:iCs/>
                  <w:color w:val="000000" w:themeColor="text1"/>
                  <w:sz w:val="18"/>
                  <w:szCs w:val="18"/>
                  <w:lang w:eastAsia="zh-TW"/>
                </w:rPr>
                <w:t>tci-PresentInDCI</w:t>
              </w:r>
            </w:ins>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ins w:id="208" w:author="Enescu, Mihai (Nokia - FI/Espoo)" w:date="2021-10-29T16:55:00Z">
              <w:r w:rsidRPr="00BE1D77">
                <w:rPr>
                  <w:rFonts w:eastAsia="PMingLiU"/>
                  <w:bCs/>
                  <w:color w:val="000000" w:themeColor="text1"/>
                  <w:sz w:val="18"/>
                  <w:szCs w:val="18"/>
                  <w:lang w:eastAsia="zh-TW"/>
                </w:rPr>
                <w:t>tci-PresentInDCI</w:t>
              </w:r>
            </w:ins>
            <w:r w:rsidRPr="00BE1D77">
              <w:rPr>
                <w:rFonts w:eastAsia="PMingLiU"/>
                <w:bCs/>
                <w:color w:val="000000" w:themeColor="text1"/>
                <w:sz w:val="18"/>
                <w:szCs w:val="18"/>
                <w:lang w:eastAsia="zh-TW"/>
              </w:rPr>
              <w:t xml:space="preserve">,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hint="eastAsia"/>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hint="eastAsia"/>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D324501"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ins w:id="209" w:author="马大为 (Dawei Ma)" w:date="2022-02-21T18:17:00Z">
              <w:r w:rsidR="00891620">
                <w:rPr>
                  <w:bCs/>
                  <w:kern w:val="3"/>
                  <w:sz w:val="18"/>
                  <w:szCs w:val="20"/>
                </w:rPr>
                <w:t>, Spreadtrum</w:t>
              </w:r>
            </w:ins>
          </w:p>
          <w:p w14:paraId="048D5A6B" w14:textId="77777777" w:rsidR="006B100C" w:rsidRPr="006B100C" w:rsidRDefault="006B100C" w:rsidP="006B100C">
            <w:pPr>
              <w:rPr>
                <w:bCs/>
                <w:kern w:val="3"/>
                <w:sz w:val="18"/>
                <w:szCs w:val="20"/>
              </w:rPr>
            </w:pPr>
          </w:p>
          <w:p w14:paraId="0F902ABB" w14:textId="6099D464"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ins w:id="210" w:author="Intel" w:date="2022-02-18T14:41:00Z">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1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1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5C8DFED8"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Qualcomm, OPPO, Xiaomi, LG</w:t>
            </w:r>
            <w:r w:rsidR="00010654">
              <w:rPr>
                <w:bCs/>
                <w:kern w:val="3"/>
                <w:sz w:val="18"/>
                <w:szCs w:val="20"/>
              </w:rPr>
              <w:t>, CMCC</w:t>
            </w:r>
            <w:r w:rsidR="009D1C3A">
              <w:rPr>
                <w:bCs/>
                <w:kern w:val="3"/>
                <w:sz w:val="18"/>
                <w:szCs w:val="20"/>
              </w:rPr>
              <w:t xml:space="preserve"> </w:t>
            </w:r>
            <w:ins w:id="212" w:author="CATT" w:date="2022-02-18T21:13:00Z">
              <w:r w:rsidR="00382A3E">
                <w:rPr>
                  <w:rFonts w:hint="eastAsia"/>
                  <w:bCs/>
                  <w:kern w:val="3"/>
                  <w:sz w:val="18"/>
                  <w:szCs w:val="20"/>
                  <w:lang w:eastAsia="zh-CN"/>
                </w:rPr>
                <w:t>,CATT</w:t>
              </w:r>
            </w:ins>
            <w:ins w:id="213" w:author="ZTE-Bo" w:date="2022-02-19T09:43:00Z">
              <w:r w:rsidR="007567EB">
                <w:rPr>
                  <w:bCs/>
                  <w:kern w:val="3"/>
                  <w:sz w:val="18"/>
                  <w:szCs w:val="20"/>
                  <w:lang w:eastAsia="zh-CN"/>
                </w:rPr>
                <w:t>, ZTE</w:t>
              </w:r>
            </w:ins>
            <w:ins w:id="214" w:author="马大为 (Dawei Ma)" w:date="2022-02-21T18:18:00Z">
              <w:r w:rsidR="00891620">
                <w:rPr>
                  <w:bCs/>
                  <w:kern w:val="3"/>
                  <w:sz w:val="18"/>
                  <w:szCs w:val="20"/>
                </w:rPr>
                <w:t>, Spreadtrum</w:t>
              </w:r>
            </w:ins>
          </w:p>
          <w:p w14:paraId="5C6620D2" w14:textId="77777777" w:rsidR="004736E2" w:rsidRPr="006B100C" w:rsidRDefault="004736E2" w:rsidP="004736E2">
            <w:pPr>
              <w:rPr>
                <w:bCs/>
                <w:kern w:val="3"/>
                <w:sz w:val="18"/>
                <w:szCs w:val="20"/>
              </w:rPr>
            </w:pPr>
          </w:p>
          <w:p w14:paraId="5505F679" w14:textId="00FAC19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ins w:id="215" w:author="Intel" w:date="2022-02-18T14:41:00Z">
              <w:r w:rsidR="00671874">
                <w:rPr>
                  <w:bCs/>
                  <w:kern w:val="3"/>
                  <w:sz w:val="18"/>
                  <w:szCs w:val="20"/>
                  <w:lang w:eastAsia="zh-CN"/>
                </w:rPr>
                <w:t>, Intel</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E76893F"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ins w:id="216" w:author="CATT" w:date="2022-02-18T21:13:00Z">
              <w:r w:rsidR="00382A3E">
                <w:rPr>
                  <w:rFonts w:hint="eastAsia"/>
                  <w:bCs/>
                  <w:kern w:val="3"/>
                  <w:sz w:val="18"/>
                  <w:szCs w:val="20"/>
                  <w:lang w:eastAsia="zh-CN"/>
                </w:rPr>
                <w:t>,CATT</w:t>
              </w:r>
            </w:ins>
            <w:r w:rsidR="00960CBC">
              <w:rPr>
                <w:bCs/>
                <w:kern w:val="3"/>
                <w:sz w:val="18"/>
                <w:szCs w:val="20"/>
                <w:lang w:eastAsia="zh-CN"/>
              </w:rPr>
              <w:t>, IDC</w:t>
            </w:r>
            <w:ins w:id="217" w:author="Intel" w:date="2022-02-18T14:41:00Z">
              <w:r w:rsidR="00671874">
                <w:rPr>
                  <w:bCs/>
                  <w:kern w:val="3"/>
                  <w:sz w:val="18"/>
                  <w:szCs w:val="20"/>
                  <w:lang w:eastAsia="zh-CN"/>
                </w:rPr>
                <w:t>, Intel</w:t>
              </w:r>
            </w:ins>
            <w:ins w:id="218" w:author="ZTE-Bo" w:date="2022-02-19T09:44:00Z">
              <w:r w:rsidR="007567EB">
                <w:rPr>
                  <w:bCs/>
                  <w:kern w:val="3"/>
                  <w:sz w:val="18"/>
                  <w:szCs w:val="20"/>
                  <w:lang w:eastAsia="zh-CN"/>
                </w:rPr>
                <w:t>, ZTE</w:t>
              </w:r>
            </w:ins>
            <w:ins w:id="219" w:author="马大为 (Dawei Ma)" w:date="2022-02-21T18:18:00Z">
              <w:r w:rsidR="00891620">
                <w:rPr>
                  <w:bCs/>
                  <w:kern w:val="3"/>
                  <w:sz w:val="18"/>
                  <w:szCs w:val="20"/>
                </w:rPr>
                <w:t>, Spreadtrum</w:t>
              </w:r>
            </w:ins>
          </w:p>
          <w:p w14:paraId="42D50371" w14:textId="77777777" w:rsidR="004736E2" w:rsidRPr="006B100C" w:rsidRDefault="004736E2" w:rsidP="004736E2">
            <w:pPr>
              <w:rPr>
                <w:bCs/>
                <w:kern w:val="3"/>
                <w:sz w:val="18"/>
                <w:szCs w:val="20"/>
              </w:rPr>
            </w:pPr>
          </w:p>
          <w:p w14:paraId="00F1EA02" w14:textId="0C56A719"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6F76FB6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ins w:id="220" w:author="CATT" w:date="2022-02-18T21:13:00Z">
              <w:r w:rsidR="00382A3E">
                <w:rPr>
                  <w:rFonts w:hint="eastAsia"/>
                  <w:bCs/>
                  <w:kern w:val="3"/>
                  <w:sz w:val="18"/>
                  <w:szCs w:val="20"/>
                  <w:lang w:eastAsia="zh-CN"/>
                </w:rPr>
                <w:t>,CATT</w:t>
              </w:r>
            </w:ins>
          </w:p>
          <w:p w14:paraId="4C468221" w14:textId="77777777" w:rsidR="004736E2" w:rsidRPr="006B100C" w:rsidRDefault="004736E2" w:rsidP="004736E2">
            <w:pPr>
              <w:rPr>
                <w:bCs/>
                <w:kern w:val="3"/>
                <w:sz w:val="18"/>
                <w:szCs w:val="20"/>
              </w:rPr>
            </w:pPr>
          </w:p>
          <w:p w14:paraId="47FB11E4" w14:textId="347C1B7E"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ins w:id="221" w:author="Intel" w:date="2022-02-18T14:41:00Z">
              <w:r w:rsidR="00FC3E10">
                <w:rPr>
                  <w:bCs/>
                  <w:kern w:val="3"/>
                  <w:sz w:val="18"/>
                  <w:szCs w:val="20"/>
                </w:rPr>
                <w:t>, Intel</w:t>
              </w:r>
            </w:ins>
            <w:ins w:id="222" w:author="马大为 (Dawei Ma)" w:date="2022-02-21T18:18:00Z">
              <w:r w:rsidR="00891620">
                <w:rPr>
                  <w:bCs/>
                  <w:kern w:val="3"/>
                  <w:sz w:val="18"/>
                  <w:szCs w:val="20"/>
                </w:rPr>
                <w:t>, Spreadtrum</w:t>
              </w:r>
            </w:ins>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22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22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18376FF1"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ins w:id="224" w:author="CATT" w:date="2022-02-18T21:14:00Z">
              <w:r w:rsidR="00382A3E">
                <w:rPr>
                  <w:rFonts w:hint="eastAsia"/>
                  <w:bCs/>
                  <w:kern w:val="3"/>
                  <w:sz w:val="18"/>
                  <w:szCs w:val="20"/>
                  <w:lang w:eastAsia="zh-CN"/>
                </w:rPr>
                <w:t>, CATT(without sub-bullets)</w:t>
              </w:r>
            </w:ins>
            <w:r w:rsidR="00960CBC">
              <w:rPr>
                <w:bCs/>
                <w:kern w:val="3"/>
                <w:sz w:val="18"/>
                <w:szCs w:val="20"/>
                <w:lang w:eastAsia="zh-CN"/>
              </w:rPr>
              <w:t>, IDC</w:t>
            </w:r>
            <w:ins w:id="225" w:author="Intel" w:date="2022-02-18T14:42:00Z">
              <w:r w:rsidR="00FC3E10">
                <w:rPr>
                  <w:bCs/>
                  <w:kern w:val="3"/>
                  <w:sz w:val="18"/>
                  <w:szCs w:val="20"/>
                  <w:lang w:eastAsia="zh-CN"/>
                </w:rPr>
                <w:t>, Intel (without sub-bullets)</w:t>
              </w:r>
            </w:ins>
            <w:ins w:id="226" w:author="ZTE-Bo" w:date="2022-02-19T09:44:00Z">
              <w:r w:rsidR="00664997">
                <w:rPr>
                  <w:bCs/>
                  <w:kern w:val="3"/>
                  <w:sz w:val="18"/>
                  <w:szCs w:val="20"/>
                  <w:lang w:eastAsia="zh-CN"/>
                </w:rPr>
                <w:t>, ZTE</w:t>
              </w:r>
            </w:ins>
            <w:ins w:id="227" w:author="马大为 (Dawei Ma)" w:date="2022-02-21T18:18:00Z">
              <w:r w:rsidR="00891620">
                <w:rPr>
                  <w:bCs/>
                  <w:kern w:val="3"/>
                  <w:sz w:val="18"/>
                  <w:szCs w:val="20"/>
                </w:rPr>
                <w:t>, Spreadtrum</w:t>
              </w:r>
            </w:ins>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5E80F9F" w:rsidR="00BC3722" w:rsidRPr="004736E2" w:rsidRDefault="00BC3722" w:rsidP="00BC3722">
            <w:pPr>
              <w:numPr>
                <w:ilvl w:val="0"/>
                <w:numId w:val="24"/>
              </w:numPr>
              <w:snapToGrid w:val="0"/>
              <w:jc w:val="both"/>
              <w:rPr>
                <w:ins w:id="228" w:author="Eko Onggosanusi" w:date="2022-02-18T03:17:00Z"/>
                <w:color w:val="3333FF"/>
                <w:sz w:val="18"/>
                <w:szCs w:val="18"/>
                <w:lang w:eastAsia="zh-CN"/>
              </w:rPr>
            </w:pPr>
            <w:ins w:id="229" w:author="Eko Onggosanusi" w:date="2022-02-18T03:17:00Z">
              <w:r>
                <w:rPr>
                  <w:color w:val="000000" w:themeColor="text1"/>
                  <w:sz w:val="18"/>
                  <w:szCs w:val="18"/>
                  <w:lang w:eastAsia="zh-CN"/>
                </w:rPr>
                <w:t>Alt-5: use the indicated SRS resource set matching the reported SRS port #</w:t>
              </w:r>
            </w:ins>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ins w:id="230" w:author="Intel" w:date="2022-02-18T14:42:00Z">
              <w:r w:rsidR="00B3738B">
                <w:rPr>
                  <w:bCs/>
                  <w:kern w:val="3"/>
                  <w:sz w:val="18"/>
                  <w:szCs w:val="20"/>
                </w:rPr>
                <w:t>, Intel (Alt-2/3)</w:t>
              </w:r>
            </w:ins>
            <w:ins w:id="231" w:author="ZTE-Bo" w:date="2022-02-19T09:45:00Z">
              <w:r w:rsidR="00664997">
                <w:rPr>
                  <w:rFonts w:hint="eastAsia"/>
                  <w:bCs/>
                  <w:kern w:val="3"/>
                  <w:sz w:val="18"/>
                  <w:szCs w:val="20"/>
                  <w:lang w:eastAsia="zh-CN"/>
                </w:rPr>
                <w:t>,</w:t>
              </w:r>
              <w:r w:rsidR="00664997">
                <w:rPr>
                  <w:bCs/>
                  <w:kern w:val="3"/>
                  <w:sz w:val="18"/>
                  <w:szCs w:val="20"/>
                  <w:lang w:eastAsia="zh-CN"/>
                </w:rPr>
                <w:t xml:space="preserve"> ZTE(Alt-1 with including the text)</w:t>
              </w:r>
            </w:ins>
          </w:p>
          <w:p w14:paraId="0B7DA970" w14:textId="37A92EBB" w:rsidR="004736E2" w:rsidRPr="006B100C" w:rsidRDefault="004736E2" w:rsidP="004736E2">
            <w:pPr>
              <w:rPr>
                <w:bCs/>
                <w:kern w:val="3"/>
                <w:sz w:val="18"/>
                <w:szCs w:val="20"/>
              </w:rPr>
            </w:pPr>
          </w:p>
          <w:p w14:paraId="6ED9DD90" w14:textId="54D9150D"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ins w:id="232" w:author="CATT" w:date="2022-02-18T21:14:00Z">
              <w:r w:rsidR="00382A3E">
                <w:rPr>
                  <w:rFonts w:hint="eastAsia"/>
                  <w:bCs/>
                  <w:kern w:val="3"/>
                  <w:sz w:val="18"/>
                  <w:szCs w:val="20"/>
                  <w:lang w:eastAsia="zh-CN"/>
                </w:rPr>
                <w:t>,</w:t>
              </w:r>
            </w:ins>
            <w:r w:rsidR="00BE1D77">
              <w:rPr>
                <w:bCs/>
                <w:kern w:val="3"/>
                <w:sz w:val="18"/>
                <w:szCs w:val="20"/>
                <w:lang w:eastAsia="zh-CN"/>
              </w:rPr>
              <w:t xml:space="preserve"> </w:t>
            </w:r>
            <w:ins w:id="233" w:author="CATT" w:date="2022-02-18T21:14:00Z">
              <w:r w:rsidR="00382A3E">
                <w:rPr>
                  <w:rFonts w:hint="eastAsia"/>
                  <w:bCs/>
                  <w:kern w:val="3"/>
                  <w:sz w:val="18"/>
                  <w:szCs w:val="20"/>
                  <w:lang w:eastAsia="zh-CN"/>
                </w:rPr>
                <w:t>CATT</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ins w:id="234" w:author="Eko Onggosanusi" w:date="2022-02-18T03:13:00Z"/>
                <w:color w:val="000000" w:themeColor="text1"/>
                <w:sz w:val="18"/>
                <w:szCs w:val="18"/>
                <w:lang w:eastAsia="zh-CN"/>
              </w:rPr>
            </w:pPr>
            <w:ins w:id="235" w:author="Eko Onggosanusi" w:date="2022-02-18T03:13:00Z">
              <w:r>
                <w:rPr>
                  <w:color w:val="000000" w:themeColor="text1"/>
                  <w:sz w:val="18"/>
                  <w:szCs w:val="18"/>
                  <w:lang w:eastAsia="zh-CN"/>
                </w:rPr>
                <w:t xml:space="preserve">Alt3: via TCI state update/activation mechanism with two options </w:t>
              </w:r>
            </w:ins>
          </w:p>
          <w:p w14:paraId="3ABB4CFC" w14:textId="77777777" w:rsidR="00485668" w:rsidRDefault="00485668" w:rsidP="00485668">
            <w:pPr>
              <w:pStyle w:val="af0"/>
              <w:numPr>
                <w:ilvl w:val="1"/>
                <w:numId w:val="30"/>
              </w:numPr>
              <w:snapToGrid w:val="0"/>
              <w:spacing w:after="0" w:line="240" w:lineRule="auto"/>
              <w:rPr>
                <w:ins w:id="236" w:author="Eko Onggosanusi" w:date="2022-02-18T03:13:00Z"/>
                <w:color w:val="000000" w:themeColor="text1"/>
                <w:sz w:val="18"/>
                <w:szCs w:val="18"/>
                <w:lang w:eastAsia="zh-CN"/>
              </w:rPr>
            </w:pPr>
            <w:ins w:id="237" w:author="Eko Onggosanusi" w:date="2022-02-18T03:13:00Z">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ins>
          </w:p>
          <w:p w14:paraId="76CB34BF" w14:textId="3E852D19" w:rsidR="00485668" w:rsidRDefault="00485668" w:rsidP="00485668">
            <w:pPr>
              <w:numPr>
                <w:ilvl w:val="1"/>
                <w:numId w:val="24"/>
              </w:numPr>
              <w:snapToGrid w:val="0"/>
              <w:jc w:val="both"/>
              <w:rPr>
                <w:ins w:id="238" w:author="Eko Onggosanusi" w:date="2022-02-18T03:13:00Z"/>
                <w:color w:val="3333FF"/>
                <w:sz w:val="18"/>
                <w:szCs w:val="18"/>
              </w:rPr>
            </w:pPr>
            <w:ins w:id="239" w:author="Eko Onggosanusi" w:date="2022-02-18T03:13:00Z">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ins>
          </w:p>
          <w:p w14:paraId="15FF6E75" w14:textId="0C92CCE5" w:rsidR="004736E2" w:rsidRPr="004736E2" w:rsidRDefault="004736E2" w:rsidP="00F07AF3">
            <w:pPr>
              <w:numPr>
                <w:ilvl w:val="0"/>
                <w:numId w:val="24"/>
              </w:numPr>
              <w:snapToGrid w:val="0"/>
              <w:jc w:val="both"/>
              <w:rPr>
                <w:color w:val="3333FF"/>
                <w:sz w:val="18"/>
                <w:szCs w:val="18"/>
              </w:rPr>
            </w:pPr>
            <w:r w:rsidRPr="004736E2">
              <w:rPr>
                <w:color w:val="3333FF"/>
                <w:sz w:val="18"/>
                <w:szCs w:val="18"/>
              </w:rPr>
              <w:lastRenderedPageBreak/>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995B14B"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ins w:id="240" w:author="ZTE-Bo" w:date="2022-02-19T09:46:00Z">
              <w:r w:rsidR="00664997">
                <w:rPr>
                  <w:bCs/>
                  <w:kern w:val="3"/>
                  <w:sz w:val="18"/>
                  <w:szCs w:val="20"/>
                </w:rPr>
                <w:t>, ZTE (Alt2)</w:t>
              </w:r>
            </w:ins>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af0"/>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0"/>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lastRenderedPageBreak/>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4.D: Support. Quite a huge signaling overhead can be saved with this simple fix for both gNB and UE since Rel-17 beam reporting can be used for both DL beam determination as well as UL beam determination. Otherwise, 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宋体" w:hint="eastAsia"/>
                <w:sz w:val="18"/>
                <w:szCs w:val="18"/>
                <w:lang w:eastAsia="zh-CN"/>
              </w:rPr>
              <w:t>Support to confirm the WA</w:t>
            </w:r>
            <w:r>
              <w:rPr>
                <w:rFonts w:eastAsia="宋体"/>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w:t>
            </w:r>
            <w:r>
              <w:rPr>
                <w:rFonts w:eastAsia="PMingLiU"/>
                <w:sz w:val="18"/>
                <w:szCs w:val="18"/>
                <w:lang w:eastAsia="zh-TW"/>
              </w:rPr>
              <w:lastRenderedPageBreak/>
              <w:t>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ins w:id="241" w:author="Eko Onggosanusi" w:date="2022-02-18T03:17:00Z"/>
                <w:color w:val="3333FF"/>
                <w:sz w:val="18"/>
                <w:szCs w:val="18"/>
                <w:lang w:eastAsia="zh-CN"/>
              </w:rPr>
            </w:pPr>
            <w:ins w:id="242" w:author="Eko Onggosanusi" w:date="2022-02-18T03:17:00Z">
              <w:r>
                <w:rPr>
                  <w:color w:val="000000" w:themeColor="text1"/>
                  <w:sz w:val="18"/>
                  <w:szCs w:val="18"/>
                  <w:lang w:eastAsia="zh-CN"/>
                </w:rPr>
                <w:t>Alt-5: use the indicated SRS resource set matching the reported SRS port #</w:t>
              </w:r>
            </w:ins>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a5"/>
              <w:rPr>
                <w:lang w:eastAsia="zh-CN"/>
              </w:rPr>
            </w:pPr>
          </w:p>
          <w:p w14:paraId="0FB26E7D" w14:textId="77777777" w:rsidR="0000580B" w:rsidRPr="00BC2204" w:rsidRDefault="0000580B" w:rsidP="0000580B">
            <w:pPr>
              <w:pStyle w:val="a5"/>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lastRenderedPageBreak/>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 xml:space="preserve">s. </w:t>
            </w:r>
            <w:r>
              <w:rPr>
                <w:sz w:val="18"/>
                <w:szCs w:val="18"/>
              </w:rPr>
              <w:t>One clarification question: Dose t</w:t>
            </w:r>
            <w:r>
              <w:rPr>
                <w:sz w:val="18"/>
                <w:szCs w:val="18"/>
              </w:rPr>
              <w:t>his proposal implies that DL-only panel will be reported during UE capability reporting</w:t>
            </w:r>
            <w:r>
              <w:rPr>
                <w:sz w:val="18"/>
                <w:szCs w:val="18"/>
              </w:rPr>
              <w:t>?</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bookmarkStart w:id="243" w:name="_GoBack"/>
            <w:bookmarkEnd w:id="243"/>
          </w:p>
          <w:p w14:paraId="42DDFD7B" w14:textId="77777777" w:rsidR="00891620" w:rsidRDefault="00891620" w:rsidP="00891620">
            <w:pPr>
              <w:snapToGrid w:val="0"/>
              <w:rPr>
                <w:sz w:val="18"/>
                <w:szCs w:val="18"/>
                <w:lang w:eastAsia="zh-CN"/>
              </w:rPr>
            </w:pPr>
            <w:r>
              <w:rPr>
                <w:b/>
                <w:sz w:val="18"/>
                <w:szCs w:val="18"/>
                <w:u w:val="single"/>
              </w:rPr>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50B2F252"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p>
          <w:p w14:paraId="3ABA02C4" w14:textId="77777777" w:rsidR="005F60FD" w:rsidRDefault="005F60FD" w:rsidP="00257CC3">
            <w:pPr>
              <w:snapToGrid w:val="0"/>
              <w:rPr>
                <w:sz w:val="18"/>
                <w:szCs w:val="20"/>
                <w:lang w:val="en-GB"/>
              </w:rPr>
            </w:pPr>
          </w:p>
          <w:p w14:paraId="4AEA283A" w14:textId="3FDF2AE3"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82FF018"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475FBE3"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p>
          <w:p w14:paraId="24032C4D" w14:textId="77777777" w:rsidR="005F60FD" w:rsidRDefault="005F60FD" w:rsidP="005F60FD">
            <w:pPr>
              <w:snapToGrid w:val="0"/>
              <w:rPr>
                <w:sz w:val="18"/>
                <w:szCs w:val="20"/>
                <w:lang w:val="en-GB"/>
              </w:rPr>
            </w:pPr>
          </w:p>
          <w:p w14:paraId="78D331ED" w14:textId="28C75CE4"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552A0270"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i.e. P-MPR for the indicated </w:t>
            </w:r>
            <w:r>
              <w:rPr>
                <w:b/>
                <w:bCs/>
                <w:i/>
                <w:iCs/>
                <w:lang w:eastAsia="zh-CN"/>
              </w:rPr>
              <w:lastRenderedPageBreak/>
              <w:t>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71B96"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71B96"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71B96"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71B96"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71B96"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71B96"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71B96"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71B96"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71B96"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71B96"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71B96"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71B96"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71B96"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71B96"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71B96"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71B96"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71B96"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71B96"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71B96"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71B96"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71B96"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71B96"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71B96"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C91C3" w14:textId="77777777" w:rsidR="00071B96" w:rsidRDefault="00071B96" w:rsidP="007458B4">
      <w:r>
        <w:separator/>
      </w:r>
    </w:p>
  </w:endnote>
  <w:endnote w:type="continuationSeparator" w:id="0">
    <w:p w14:paraId="1579340F" w14:textId="77777777" w:rsidR="00071B96" w:rsidRDefault="00071B9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04800" w14:textId="77777777" w:rsidR="00071B96" w:rsidRDefault="00071B96" w:rsidP="007458B4">
      <w:r>
        <w:separator/>
      </w:r>
    </w:p>
  </w:footnote>
  <w:footnote w:type="continuationSeparator" w:id="0">
    <w:p w14:paraId="6B53C0D8" w14:textId="77777777" w:rsidR="00071B96" w:rsidRDefault="00071B9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5"/>
  </w:num>
  <w:num w:numId="14">
    <w:abstractNumId w:val="13"/>
  </w:num>
  <w:num w:numId="15">
    <w:abstractNumId w:val="26"/>
  </w:num>
  <w:num w:numId="16">
    <w:abstractNumId w:val="32"/>
  </w:num>
  <w:num w:numId="17">
    <w:abstractNumId w:val="12"/>
  </w:num>
  <w:num w:numId="18">
    <w:abstractNumId w:val="31"/>
  </w:num>
  <w:num w:numId="19">
    <w:abstractNumId w:val="10"/>
  </w:num>
  <w:num w:numId="20">
    <w:abstractNumId w:val="24"/>
  </w:num>
  <w:num w:numId="21">
    <w:abstractNumId w:val="23"/>
  </w:num>
  <w:num w:numId="22">
    <w:abstractNumId w:val="30"/>
  </w:num>
  <w:num w:numId="23">
    <w:abstractNumId w:val="14"/>
  </w:num>
  <w:num w:numId="24">
    <w:abstractNumId w:val="33"/>
  </w:num>
  <w:num w:numId="25">
    <w:abstractNumId w:val="27"/>
  </w:num>
  <w:num w:numId="26">
    <w:abstractNumId w:val="20"/>
  </w:num>
  <w:num w:numId="27">
    <w:abstractNumId w:val="15"/>
  </w:num>
  <w:num w:numId="28">
    <w:abstractNumId w:val="28"/>
  </w:num>
  <w:num w:numId="29">
    <w:abstractNumId w:val="29"/>
  </w:num>
  <w:num w:numId="30">
    <w:abstractNumId w:val="22"/>
  </w:num>
  <w:num w:numId="31">
    <w:abstractNumId w:val="36"/>
  </w:num>
  <w:num w:numId="32">
    <w:abstractNumId w:val="37"/>
  </w:num>
  <w:num w:numId="33">
    <w:abstractNumId w:val="19"/>
  </w:num>
  <w:num w:numId="34">
    <w:abstractNumId w:val="16"/>
  </w:num>
  <w:num w:numId="35">
    <w:abstractNumId w:val="18"/>
  </w:num>
  <w:num w:numId="36">
    <w:abstractNumId w:val="25"/>
  </w:num>
  <w:num w:numId="37">
    <w:abstractNumId w:val="34"/>
  </w:num>
  <w:num w:numId="38">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Intel">
    <w15:presenceInfo w15:providerId="None" w15:userId="Intel"/>
  </w15:person>
  <w15:person w15:author="ZTE-Bo">
    <w15:presenceInfo w15:providerId="None" w15:userId="ZTE-Bo"/>
  </w15:person>
  <w15:person w15:author="马大为 (Dawei Ma)">
    <w15:presenceInfo w15:providerId="None" w15:userId="马大为 (Dawei Ma)"/>
  </w15:person>
  <w15:person w15:author="Enescu, Mihai (Nokia - FI/Espoo)">
    <w15:presenceInfo w15:providerId="AD" w15:userId="S::mihai.enescu@nokia.com::56fbf175-5836-4b16-9162-ae1f4b8a9800"/>
  </w15:person>
  <w15:person w15:author="Mihai Enescu - after RAN1#107e">
    <w15:presenceInfo w15:providerId="None" w15:userId="Mihai Enescu -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D56"/>
    <w:rsid w:val="000476F7"/>
    <w:rsid w:val="00051095"/>
    <w:rsid w:val="00051549"/>
    <w:rsid w:val="000526C0"/>
    <w:rsid w:val="000540A2"/>
    <w:rsid w:val="000542C1"/>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69A"/>
    <w:rsid w:val="001C678E"/>
    <w:rsid w:val="001C70E1"/>
    <w:rsid w:val="001C7CAB"/>
    <w:rsid w:val="001D0036"/>
    <w:rsid w:val="001D0179"/>
    <w:rsid w:val="001D0222"/>
    <w:rsid w:val="001D1516"/>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15B4"/>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837"/>
    <w:rsid w:val="00340819"/>
    <w:rsid w:val="003416D2"/>
    <w:rsid w:val="00343F07"/>
    <w:rsid w:val="00344ADC"/>
    <w:rsid w:val="00345E97"/>
    <w:rsid w:val="003478A4"/>
    <w:rsid w:val="00347E8D"/>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3B65"/>
    <w:rsid w:val="003644AA"/>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B0B"/>
    <w:rsid w:val="003811B5"/>
    <w:rsid w:val="0038133D"/>
    <w:rsid w:val="00382238"/>
    <w:rsid w:val="003822E8"/>
    <w:rsid w:val="00382A3E"/>
    <w:rsid w:val="003833F7"/>
    <w:rsid w:val="003840FE"/>
    <w:rsid w:val="003878A1"/>
    <w:rsid w:val="00390634"/>
    <w:rsid w:val="00390FB3"/>
    <w:rsid w:val="0039186E"/>
    <w:rsid w:val="00391B52"/>
    <w:rsid w:val="00392F47"/>
    <w:rsid w:val="00393D55"/>
    <w:rsid w:val="00394C8F"/>
    <w:rsid w:val="00394E8E"/>
    <w:rsid w:val="00395C90"/>
    <w:rsid w:val="00396F18"/>
    <w:rsid w:val="00396F9F"/>
    <w:rsid w:val="00397FF1"/>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639"/>
    <w:rsid w:val="003B6ED8"/>
    <w:rsid w:val="003B782E"/>
    <w:rsid w:val="003C0030"/>
    <w:rsid w:val="003C13EC"/>
    <w:rsid w:val="003C1660"/>
    <w:rsid w:val="003C23F9"/>
    <w:rsid w:val="003C3737"/>
    <w:rsid w:val="003C51D3"/>
    <w:rsid w:val="003C5761"/>
    <w:rsid w:val="003C613E"/>
    <w:rsid w:val="003C7682"/>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567EB"/>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0A2A"/>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2218"/>
    <w:rsid w:val="00936624"/>
    <w:rsid w:val="009370CF"/>
    <w:rsid w:val="009374D5"/>
    <w:rsid w:val="00941201"/>
    <w:rsid w:val="00942BBD"/>
    <w:rsid w:val="009431AD"/>
    <w:rsid w:val="00943E78"/>
    <w:rsid w:val="00945B2C"/>
    <w:rsid w:val="0094702F"/>
    <w:rsid w:val="00947442"/>
    <w:rsid w:val="00947A2D"/>
    <w:rsid w:val="009509EC"/>
    <w:rsid w:val="00950C54"/>
    <w:rsid w:val="0095151B"/>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3109"/>
    <w:rsid w:val="009A4CB7"/>
    <w:rsid w:val="009A4F1E"/>
    <w:rsid w:val="009A726C"/>
    <w:rsid w:val="009A7BB1"/>
    <w:rsid w:val="009B19F2"/>
    <w:rsid w:val="009B2AC6"/>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6C7"/>
    <w:rsid w:val="00A527B7"/>
    <w:rsid w:val="00A539B9"/>
    <w:rsid w:val="00A545D3"/>
    <w:rsid w:val="00A549FA"/>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5AF"/>
    <w:rsid w:val="00B13C20"/>
    <w:rsid w:val="00B13DDC"/>
    <w:rsid w:val="00B14E7A"/>
    <w:rsid w:val="00B20A02"/>
    <w:rsid w:val="00B21153"/>
    <w:rsid w:val="00B219FF"/>
    <w:rsid w:val="00B22DFB"/>
    <w:rsid w:val="00B24367"/>
    <w:rsid w:val="00B25523"/>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E8B"/>
    <w:rsid w:val="00BE1297"/>
    <w:rsid w:val="00BE17C1"/>
    <w:rsid w:val="00BE1D77"/>
    <w:rsid w:val="00BE34AE"/>
    <w:rsid w:val="00BE4783"/>
    <w:rsid w:val="00BE6620"/>
    <w:rsid w:val="00BE67E3"/>
    <w:rsid w:val="00BE6F62"/>
    <w:rsid w:val="00BF0357"/>
    <w:rsid w:val="00BF58E9"/>
    <w:rsid w:val="00BF637B"/>
    <w:rsid w:val="00BF63A0"/>
    <w:rsid w:val="00BF7365"/>
    <w:rsid w:val="00BF748D"/>
    <w:rsid w:val="00C00416"/>
    <w:rsid w:val="00C00927"/>
    <w:rsid w:val="00C00F2E"/>
    <w:rsid w:val="00C03112"/>
    <w:rsid w:val="00C03DA0"/>
    <w:rsid w:val="00C03FD7"/>
    <w:rsid w:val="00C05C41"/>
    <w:rsid w:val="00C064A8"/>
    <w:rsid w:val="00C06934"/>
    <w:rsid w:val="00C06D60"/>
    <w:rsid w:val="00C07928"/>
    <w:rsid w:val="00C105F6"/>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31C6F"/>
    <w:rsid w:val="00C31FD5"/>
    <w:rsid w:val="00C32C1F"/>
    <w:rsid w:val="00C33F38"/>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AD3"/>
    <w:rsid w:val="00D66185"/>
    <w:rsid w:val="00D6765F"/>
    <w:rsid w:val="00D706A6"/>
    <w:rsid w:val="00D70A8F"/>
    <w:rsid w:val="00D70C4C"/>
    <w:rsid w:val="00D71619"/>
    <w:rsid w:val="00D72E2F"/>
    <w:rsid w:val="00D7315B"/>
    <w:rsid w:val="00D7327C"/>
    <w:rsid w:val="00D74E44"/>
    <w:rsid w:val="00D756BE"/>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4C8B"/>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23F0"/>
    <w:rsid w:val="00EA3BEE"/>
    <w:rsid w:val="00EA428A"/>
    <w:rsid w:val="00EA5F5C"/>
    <w:rsid w:val="00EA63C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816"/>
    <w:rsid w:val="00F903AB"/>
    <w:rsid w:val="00F916AB"/>
    <w:rsid w:val="00F92B18"/>
    <w:rsid w:val="00F92BC5"/>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af1"/>
    <w:uiPriority w:val="34"/>
    <w:qFormat/>
    <w:pPr>
      <w:spacing w:after="160" w:line="256" w:lineRule="auto"/>
      <w:ind w:left="720"/>
    </w:pPr>
    <w:rPr>
      <w:rFonts w:eastAsia="宋体"/>
      <w:lang w:eastAsia="en-US"/>
    </w:rPr>
  </w:style>
  <w:style w:type="character" w:customStyle="1" w:styleId="af2">
    <w:name w:val="批注文字 字符"/>
    <w:basedOn w:val="a0"/>
    <w:rPr>
      <w:sz w:val="20"/>
      <w:szCs w:val="20"/>
    </w:rPr>
  </w:style>
  <w:style w:type="character" w:customStyle="1" w:styleId="af3">
    <w:name w:val="批注主题 字符"/>
    <w:basedOn w:val="af2"/>
    <w:rPr>
      <w:b/>
      <w:bCs/>
      <w:sz w:val="20"/>
      <w:szCs w:val="20"/>
    </w:rPr>
  </w:style>
  <w:style w:type="character" w:customStyle="1" w:styleId="af4">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5">
    <w:name w:val="页眉 字符"/>
    <w:basedOn w:val="a0"/>
    <w:rPr>
      <w:sz w:val="18"/>
      <w:szCs w:val="18"/>
    </w:rPr>
  </w:style>
  <w:style w:type="character" w:customStyle="1" w:styleId="af6">
    <w:name w:val="页脚 字符"/>
    <w:basedOn w:val="a0"/>
    <w:rPr>
      <w:sz w:val="18"/>
      <w:szCs w:val="18"/>
    </w:rPr>
  </w:style>
  <w:style w:type="character" w:customStyle="1" w:styleId="af7">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a">
    <w:name w:val="题注 字符"/>
    <w:rPr>
      <w:rFonts w:eastAsia="等线"/>
      <w:b/>
      <w:bCs/>
      <w:kern w:val="3"/>
      <w:sz w:val="20"/>
      <w:szCs w:val="20"/>
      <w:lang w:eastAsia="ko-KR"/>
    </w:rPr>
  </w:style>
  <w:style w:type="character" w:customStyle="1" w:styleId="msoins2">
    <w:name w:val="msoins2"/>
  </w:style>
  <w:style w:type="character" w:customStyle="1" w:styleId="afb">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c">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d">
    <w:name w:val="文档结构图 字符"/>
    <w:basedOn w:val="a0"/>
    <w:rPr>
      <w:rFonts w:ascii="宋体" w:hAnsi="宋体" w:cs="Calibri"/>
      <w:sz w:val="18"/>
      <w:szCs w:val="18"/>
      <w:lang w:eastAsia="zh-TW"/>
    </w:rPr>
  </w:style>
  <w:style w:type="character" w:customStyle="1" w:styleId="af1">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e">
    <w:name w:val="Revision"/>
    <w:hidden/>
    <w:uiPriority w:val="99"/>
    <w:semiHidden/>
    <w:rsid w:val="001A391D"/>
    <w:rPr>
      <w:rFonts w:ascii="Times New Roman" w:hAnsi="Times New Roman"/>
      <w:sz w:val="24"/>
      <w:szCs w:val="24"/>
      <w:lang w:eastAsia="ko-KR"/>
    </w:rPr>
  </w:style>
  <w:style w:type="character" w:styleId="aff">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宋体" w:hAnsi="Arial" w:cs="Arial"/>
      <w:b/>
      <w:bCs/>
      <w:sz w:val="20"/>
      <w:szCs w:val="20"/>
      <w:lang w:eastAsia="en-GB"/>
    </w:rPr>
  </w:style>
  <w:style w:type="character" w:customStyle="1" w:styleId="10">
    <w:name w:val="批注文字 字符1"/>
    <w:link w:val="a5"/>
    <w:uiPriority w:val="99"/>
    <w:qFormat/>
    <w:rsid w:val="0000580B"/>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__.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36</Pages>
  <Words>19142</Words>
  <Characters>109110</Characters>
  <Application>Microsoft Office Word</Application>
  <DocSecurity>0</DocSecurity>
  <Lines>909</Lines>
  <Paragraphs>255</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马大为 (Dawei Ma)</cp:lastModifiedBy>
  <cp:revision>5</cp:revision>
  <cp:lastPrinted>2021-10-06T09:28:00Z</cp:lastPrinted>
  <dcterms:created xsi:type="dcterms:W3CDTF">2022-02-21T03:42:00Z</dcterms:created>
  <dcterms:modified xsi:type="dcterms:W3CDTF">2022-02-21T10:19:00Z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