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6" w:author="Eko Onggosanusi" w:date="2022-02-18T01:04:00Z"/>
                <w:rFonts w:eastAsia="DengXian"/>
                <w:sz w:val="18"/>
                <w:szCs w:val="18"/>
                <w:lang w:eastAsia="ko-KR"/>
              </w:rPr>
            </w:pPr>
            <w:ins w:id="7"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DengXian"/>
                  <w:sz w:val="18"/>
                  <w:szCs w:val="18"/>
                  <w:lang w:eastAsia="ko-KR"/>
                </w:rPr>
                <w:t>ResourceId</w:t>
              </w:r>
              <w:proofErr w:type="spellEnd"/>
              <w:r w:rsidRPr="00193F6A">
                <w:rPr>
                  <w:rFonts w:eastAsia="DengXian"/>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新細明體"/>
                <w:bCs/>
                <w:sz w:val="18"/>
                <w:szCs w:val="18"/>
                <w:lang w:eastAsia="zh-TW"/>
              </w:rPr>
              <w:t>MTK (intra), Samsung (intra), Nokia/NSB (intra), Xiaomi (intra), Lenovo/</w:t>
            </w:r>
            <w:proofErr w:type="spellStart"/>
            <w:r w:rsidR="00E75114" w:rsidRPr="00E75114">
              <w:rPr>
                <w:rFonts w:eastAsia="新細明體"/>
                <w:bCs/>
                <w:sz w:val="18"/>
                <w:szCs w:val="18"/>
                <w:lang w:eastAsia="zh-TW"/>
              </w:rPr>
              <w:t>MotM</w:t>
            </w:r>
            <w:proofErr w:type="spellEnd"/>
            <w:r w:rsidR="00E75114" w:rsidRPr="00E75114">
              <w:rPr>
                <w:rFonts w:eastAsia="新細明體"/>
                <w:bCs/>
                <w:sz w:val="18"/>
                <w:szCs w:val="18"/>
                <w:lang w:eastAsia="zh-TW"/>
              </w:rPr>
              <w:t xml:space="preserve"> (intra), </w:t>
            </w:r>
            <w:proofErr w:type="spellStart"/>
            <w:r w:rsidR="00E75114" w:rsidRPr="00E75114">
              <w:rPr>
                <w:rFonts w:eastAsia="新細明體"/>
                <w:bCs/>
                <w:sz w:val="18"/>
                <w:szCs w:val="18"/>
                <w:lang w:eastAsia="zh-TW"/>
              </w:rPr>
              <w:t>Spreadtrum</w:t>
            </w:r>
            <w:proofErr w:type="spellEnd"/>
            <w:r w:rsidR="00E75114" w:rsidRPr="00E75114">
              <w:rPr>
                <w:rFonts w:eastAsia="新細明體"/>
                <w:bCs/>
                <w:sz w:val="18"/>
                <w:szCs w:val="18"/>
                <w:lang w:eastAsia="zh-TW"/>
              </w:rPr>
              <w:t xml:space="preserve">, NTT Docomo, Fraunhofer IIS/HHI (intra), NEC, </w:t>
            </w:r>
            <w:proofErr w:type="spellStart"/>
            <w:r w:rsidR="00E75114" w:rsidRPr="00E75114">
              <w:rPr>
                <w:rFonts w:eastAsia="新細明體"/>
                <w:bCs/>
                <w:sz w:val="18"/>
                <w:szCs w:val="18"/>
                <w:lang w:eastAsia="zh-TW"/>
              </w:rPr>
              <w:t>Futurewei</w:t>
            </w:r>
            <w:proofErr w:type="spellEnd"/>
            <w:r w:rsidR="00B96C5F">
              <w:rPr>
                <w:rFonts w:eastAsia="新細明體"/>
                <w:bCs/>
                <w:sz w:val="18"/>
                <w:szCs w:val="18"/>
                <w:lang w:eastAsia="zh-TW"/>
              </w:rPr>
              <w:t>, Intel (i</w:t>
            </w:r>
            <w:r w:rsidR="00B96C5F" w:rsidRPr="00953AE3">
              <w:rPr>
                <w:rFonts w:eastAsia="新細明體"/>
                <w:bCs/>
                <w:sz w:val="18"/>
                <w:szCs w:val="18"/>
                <w:lang w:eastAsia="zh-TW"/>
              </w:rPr>
              <w:t>ntra)</w:t>
            </w:r>
            <w:r w:rsidR="00E53611">
              <w:rPr>
                <w:rFonts w:eastAsia="新細明體"/>
                <w:bCs/>
                <w:sz w:val="18"/>
                <w:szCs w:val="18"/>
                <w:lang w:eastAsia="zh-TW"/>
              </w:rPr>
              <w:t>, Ericsson</w:t>
            </w:r>
            <w:r w:rsidR="007F3741">
              <w:rPr>
                <w:rFonts w:eastAsia="新細明體"/>
                <w:bCs/>
                <w:sz w:val="18"/>
                <w:szCs w:val="18"/>
                <w:lang w:eastAsia="zh-TW"/>
              </w:rPr>
              <w:t>, CMCC</w:t>
            </w:r>
            <w:r w:rsidR="00E75114" w:rsidRPr="00E75114">
              <w:rPr>
                <w:rFonts w:eastAsia="新細明體"/>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CORESET  </w:t>
              </w:r>
            </w:ins>
            <w:ins w:id="22" w:author="Intel" w:date="2022-02-18T14:36:00Z">
              <w:r w:rsidR="004B2114">
                <w:rPr>
                  <w:sz w:val="18"/>
                  <w:szCs w:val="18"/>
                  <w:lang w:val="en-GB"/>
                </w:rPr>
                <w:t>B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46FF225"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新細明體"/>
                <w:sz w:val="18"/>
                <w:szCs w:val="16"/>
                <w:lang w:eastAsia="zh-TW"/>
              </w:rPr>
            </w:pPr>
          </w:p>
          <w:p w14:paraId="0DEC863B" w14:textId="1A7E9F71"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del w:id="27" w:author="Eko Onggosanusi" w:date="2022-02-18T01:18:00Z">
              <w:r w:rsidRPr="00A751DB" w:rsidDel="00AA1D72">
                <w:rPr>
                  <w:rFonts w:eastAsia="新細明體"/>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新細明體"/>
                <w:sz w:val="18"/>
                <w:szCs w:val="16"/>
                <w:lang w:eastAsia="zh-TW"/>
              </w:rPr>
            </w:pPr>
          </w:p>
          <w:p w14:paraId="12ADBF9F" w14:textId="3EA6FC90" w:rsidR="00FE6228" w:rsidRPr="00A751DB" w:rsidRDefault="00FE6228" w:rsidP="00FE6228">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w:t>
            </w:r>
            <w:del w:id="28" w:author="Eko Onggosanusi" w:date="2022-02-18T01:18:00Z">
              <w:r w:rsidRPr="00A751DB" w:rsidDel="00AA1D72">
                <w:rPr>
                  <w:rFonts w:eastAsia="新細明體"/>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9" w:author="Eko Onggosanusi" w:date="2022-02-18T01:19:00Z">
              <w:r w:rsidR="0084569B">
                <w:rPr>
                  <w:i/>
                  <w:iCs/>
                  <w:color w:val="FF0000"/>
                  <w:sz w:val="18"/>
                  <w:szCs w:val="18"/>
                  <w:u w:val="single"/>
                  <w:lang w:val="en-GB" w:eastAsia="zh-CN"/>
                </w:rPr>
                <w:t>r17</w:t>
              </w:r>
            </w:ins>
            <w:del w:id="30"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新細明體"/>
                <w:sz w:val="18"/>
                <w:szCs w:val="16"/>
                <w:lang w:eastAsia="zh-TW"/>
              </w:rPr>
            </w:pPr>
          </w:p>
          <w:p w14:paraId="4C2E14B5" w14:textId="657C81C3"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del w:id="31" w:author="Eko Onggosanusi" w:date="2022-02-18T01:18:00Z">
              <w:r w:rsidRPr="00A751DB" w:rsidDel="00AA1D72">
                <w:rPr>
                  <w:rFonts w:eastAsia="新細明體"/>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新細明體" w:hint="eastAsia"/>
                <w:color w:val="FF0000"/>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新細明體"/>
                <w:sz w:val="18"/>
                <w:szCs w:val="16"/>
                <w:lang w:eastAsia="zh-TW"/>
              </w:rPr>
            </w:pPr>
          </w:p>
          <w:p w14:paraId="5E4AECDB" w14:textId="7EC6E807" w:rsidR="00FE6228" w:rsidRPr="000B2296" w:rsidRDefault="00FE6228" w:rsidP="00FE6228">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w:t>
            </w:r>
            <w:del w:id="32" w:author="Eko Onggosanusi" w:date="2022-02-18T01:18:00Z">
              <w:r w:rsidRPr="000B2296" w:rsidDel="00AA1D72">
                <w:rPr>
                  <w:rFonts w:eastAsia="新細明體"/>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3" w:author="Eko Onggosanusi" w:date="2022-02-18T01:20:00Z">
              <w:r w:rsidR="0084569B">
                <w:rPr>
                  <w:i/>
                  <w:iCs/>
                  <w:color w:val="FF0000"/>
                  <w:sz w:val="18"/>
                  <w:szCs w:val="18"/>
                  <w:u w:val="single"/>
                  <w:lang w:val="en-GB" w:eastAsia="zh-CN"/>
                </w:rPr>
                <w:t>r17</w:t>
              </w:r>
            </w:ins>
            <w:del w:id="34" w:author="Eko Onggosanusi" w:date="2022-02-18T01:20:00Z">
              <w:r w:rsidRPr="000B2296" w:rsidDel="0084569B">
                <w:rPr>
                  <w:i/>
                  <w:iCs/>
                  <w:color w:val="FF0000"/>
                  <w:sz w:val="18"/>
                  <w:szCs w:val="18"/>
                  <w:u w:val="single"/>
                  <w:lang w:val="en-GB" w:eastAsia="zh-CN"/>
                </w:rPr>
                <w:delText>I</w:delText>
              </w:r>
            </w:del>
            <w:del w:id="35"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 xml:space="preserve">DLorJoint-TCIState-Id-r17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w:t>
            </w:r>
            <w:r w:rsidR="009C0CBB">
              <w:rPr>
                <w:sz w:val="18"/>
                <w:szCs w:val="18"/>
                <w:lang w:val="en-GB"/>
              </w:rPr>
              <w:lastRenderedPageBreak/>
              <w:t xml:space="preserve">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6"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7" w:author="Eko Onggosanusi" w:date="2022-02-18T01:20:00Z"/>
                <w:sz w:val="18"/>
                <w:szCs w:val="18"/>
              </w:rPr>
            </w:pPr>
            <w:del w:id="38"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9" w:author="Eko Onggosanusi" w:date="2022-02-18T01:20:00Z"/>
                <w:b/>
                <w:sz w:val="18"/>
                <w:szCs w:val="18"/>
                <w:u w:val="single"/>
                <w:lang w:val="en-GB"/>
              </w:rPr>
            </w:pPr>
          </w:p>
          <w:p w14:paraId="7C292B57" w14:textId="021ABB09" w:rsidR="003D0EE9" w:rsidDel="00A526C7" w:rsidRDefault="003D0EE9" w:rsidP="00366E32">
            <w:pPr>
              <w:snapToGrid w:val="0"/>
              <w:jc w:val="both"/>
              <w:rPr>
                <w:del w:id="50" w:author="Eko Onggosanusi" w:date="2022-02-18T01:20:00Z"/>
                <w:color w:val="3333FF"/>
                <w:sz w:val="18"/>
                <w:szCs w:val="18"/>
              </w:rPr>
            </w:pPr>
            <w:del w:id="51"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2" w:author="Eko Onggosanusi" w:date="2022-02-18T01:20:00Z"/>
                <w:color w:val="3333FF"/>
                <w:sz w:val="18"/>
                <w:szCs w:val="18"/>
              </w:rPr>
            </w:pPr>
          </w:p>
          <w:p w14:paraId="456531D4" w14:textId="418762C5" w:rsidR="003D0EE9" w:rsidDel="00A526C7" w:rsidRDefault="003D0EE9" w:rsidP="00366E32">
            <w:pPr>
              <w:snapToGrid w:val="0"/>
              <w:jc w:val="both"/>
              <w:rPr>
                <w:del w:id="53" w:author="Eko Onggosanusi" w:date="2022-02-18T01:20:00Z"/>
                <w:color w:val="3333FF"/>
                <w:sz w:val="18"/>
                <w:szCs w:val="18"/>
              </w:rPr>
            </w:pPr>
          </w:p>
          <w:p w14:paraId="449BC051" w14:textId="251E2D96" w:rsidR="003D0EE9" w:rsidRPr="00EA209B" w:rsidDel="003D0EE9" w:rsidRDefault="003D0EE9" w:rsidP="00DD3493">
            <w:pPr>
              <w:snapToGrid w:val="0"/>
              <w:rPr>
                <w:del w:id="54" w:author="Eko Onggosanusi" w:date="2022-02-18T01:10:00Z"/>
                <w:sz w:val="18"/>
                <w:szCs w:val="18"/>
                <w:lang w:val="en-GB" w:eastAsia="zh-CN"/>
              </w:rPr>
            </w:pPr>
            <w:del w:id="55"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6" w:author="Eko Onggosanusi" w:date="2022-02-18T01:10:00Z"/>
                <w:sz w:val="18"/>
                <w:szCs w:val="18"/>
                <w:lang w:val="en-GB"/>
              </w:rPr>
            </w:pPr>
          </w:p>
          <w:p w14:paraId="41D5B184" w14:textId="35E87110" w:rsidR="003D0EE9" w:rsidRPr="00227CD5" w:rsidDel="003D0EE9" w:rsidRDefault="00C15C42" w:rsidP="00DD3493">
            <w:pPr>
              <w:snapToGrid w:val="0"/>
              <w:rPr>
                <w:del w:id="57" w:author="Eko Onggosanusi" w:date="2022-02-18T01:10:00Z"/>
                <w:sz w:val="18"/>
                <w:szCs w:val="18"/>
                <w:lang w:val="en-GB"/>
              </w:rPr>
            </w:pPr>
            <w:r>
              <w:rPr>
                <w:b/>
                <w:sz w:val="18"/>
                <w:szCs w:val="18"/>
                <w:lang w:val="en-GB"/>
              </w:rPr>
              <w:t>Not support:</w:t>
            </w:r>
            <w:del w:id="58"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9" w:author="Eko Onggosanusi" w:date="2022-02-18T01:23:00Z">
              <w:r w:rsidR="00947A2D">
                <w:rPr>
                  <w:sz w:val="18"/>
                  <w:szCs w:val="18"/>
                  <w:lang w:val="en-GB"/>
                </w:rPr>
                <w:t xml:space="preserve">a </w:t>
              </w:r>
            </w:ins>
            <w:r>
              <w:rPr>
                <w:sz w:val="18"/>
                <w:szCs w:val="18"/>
                <w:lang w:val="en-GB"/>
              </w:rPr>
              <w:t>common signal</w:t>
            </w:r>
            <w:del w:id="60" w:author="Eko Onggosanusi" w:date="2022-02-18T01:23:00Z">
              <w:r w:rsidDel="00947A2D">
                <w:rPr>
                  <w:sz w:val="18"/>
                  <w:szCs w:val="18"/>
                  <w:lang w:val="en-GB"/>
                </w:rPr>
                <w:delText>s</w:delText>
              </w:r>
            </w:del>
            <w:ins w:id="61" w:author="Eko Onggosanusi" w:date="2022-02-18T01:23:00Z">
              <w:r w:rsidR="00947A2D">
                <w:rPr>
                  <w:sz w:val="18"/>
                  <w:szCs w:val="18"/>
                  <w:lang w:val="en-GB"/>
                </w:rPr>
                <w:t xml:space="preserve"> with a TCI state associated with a PCI</w:t>
              </w:r>
            </w:ins>
            <w:r>
              <w:rPr>
                <w:sz w:val="18"/>
                <w:szCs w:val="18"/>
                <w:lang w:val="en-GB"/>
              </w:rPr>
              <w:t xml:space="preserve"> </w:t>
            </w:r>
            <w:del w:id="62" w:author="Eko Onggosanusi" w:date="2022-02-18T01:23:00Z">
              <w:r w:rsidDel="00947A2D">
                <w:rPr>
                  <w:sz w:val="18"/>
                  <w:szCs w:val="18"/>
                  <w:lang w:val="en-GB"/>
                </w:rPr>
                <w:delText xml:space="preserve">from a cell with a </w:delText>
              </w:r>
            </w:del>
            <w:r>
              <w:rPr>
                <w:sz w:val="18"/>
                <w:szCs w:val="18"/>
                <w:lang w:val="en-GB"/>
              </w:rPr>
              <w:t xml:space="preserve">different </w:t>
            </w:r>
            <w:del w:id="63"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66B4CEBC"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4" w:author="CATT" w:date="2022-02-18T20:54:00Z">
              <w:r w:rsidR="00020CCE">
                <w:rPr>
                  <w:rFonts w:hint="eastAsia"/>
                  <w:sz w:val="18"/>
                  <w:szCs w:val="18"/>
                  <w:lang w:val="en-GB" w:eastAsia="zh-CN"/>
                </w:rPr>
                <w:t>CATT</w:t>
              </w:r>
            </w:ins>
            <w:ins w:id="65" w:author="Intel" w:date="2022-02-18T14:36:00Z">
              <w:r w:rsidR="00C66810">
                <w:rPr>
                  <w:sz w:val="18"/>
                  <w:szCs w:val="18"/>
                  <w:lang w:val="en-GB" w:eastAsia="zh-CN"/>
                </w:rPr>
                <w:t>, Intel</w:t>
              </w:r>
            </w:ins>
            <w:ins w:id="66"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67" w:author="Eko Onggosanusi" w:date="2022-02-18T01:23:00Z">
              <w:r w:rsidR="009C6426">
                <w:rPr>
                  <w:sz w:val="18"/>
                  <w:szCs w:val="18"/>
                  <w:lang w:val="en-GB"/>
                </w:rPr>
                <w:t>with a TCI state associated with a PCI</w:t>
              </w:r>
            </w:ins>
            <w:r w:rsidR="009C6426">
              <w:rPr>
                <w:sz w:val="18"/>
                <w:szCs w:val="18"/>
                <w:lang w:val="en-GB"/>
              </w:rPr>
              <w:t xml:space="preserve"> </w:t>
            </w:r>
            <w:del w:id="68" w:author="Eko Onggosanusi" w:date="2022-02-18T01:38:00Z">
              <w:r w:rsidDel="009C6426">
                <w:rPr>
                  <w:sz w:val="18"/>
                  <w:szCs w:val="18"/>
                  <w:lang w:val="en-GB"/>
                </w:rPr>
                <w:delText xml:space="preserve">from a cell with a </w:delText>
              </w:r>
            </w:del>
            <w:r>
              <w:rPr>
                <w:sz w:val="18"/>
                <w:szCs w:val="18"/>
                <w:lang w:val="en-GB"/>
              </w:rPr>
              <w:t xml:space="preserve">different </w:t>
            </w:r>
            <w:del w:id="69"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AF345A5"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0" w:author="CATT" w:date="2022-02-18T20:54:00Z">
              <w:r w:rsidR="00020CCE">
                <w:rPr>
                  <w:rFonts w:hint="eastAsia"/>
                  <w:sz w:val="18"/>
                  <w:szCs w:val="18"/>
                  <w:lang w:val="en-GB" w:eastAsia="zh-CN"/>
                </w:rPr>
                <w:t>, CATT</w:t>
              </w:r>
            </w:ins>
            <w:r w:rsidR="00960CBC">
              <w:rPr>
                <w:sz w:val="18"/>
                <w:szCs w:val="18"/>
                <w:lang w:val="en-GB" w:eastAsia="zh-CN"/>
              </w:rPr>
              <w:t>, IDC</w:t>
            </w:r>
            <w:ins w:id="71" w:author="ZTE-Bo" w:date="2022-02-19T09:09:00Z">
              <w:r w:rsidR="00604B95">
                <w:rPr>
                  <w:sz w:val="18"/>
                  <w:szCs w:val="18"/>
                  <w:lang w:val="en-GB" w:eastAsia="zh-CN"/>
                </w:rPr>
                <w:t>, ZTE</w:t>
              </w:r>
            </w:ins>
            <w:r w:rsidR="00DB7DC3">
              <w:rPr>
                <w:sz w:val="18"/>
                <w:szCs w:val="18"/>
                <w:lang w:val="en-GB" w:eastAsia="zh-CN"/>
              </w:rPr>
              <w:t>, MTK</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2"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4" w:author="Eko Onggosanusi" w:date="2022-02-18T01:46:00Z">
              <w:r w:rsidDel="00F14C2D">
                <w:rPr>
                  <w:bCs/>
                  <w:sz w:val="18"/>
                  <w:szCs w:val="18"/>
                </w:rPr>
                <w:delText>gNB does not</w:delText>
              </w:r>
            </w:del>
            <w:ins w:id="75" w:author="Eko Onggosanusi" w:date="2022-02-18T01:46:00Z">
              <w:r w:rsidR="00F14C2D">
                <w:rPr>
                  <w:bCs/>
                  <w:sz w:val="18"/>
                  <w:szCs w:val="18"/>
                </w:rPr>
                <w:t>the UE is not</w:t>
              </w:r>
            </w:ins>
            <w:r>
              <w:rPr>
                <w:bCs/>
                <w:sz w:val="18"/>
                <w:szCs w:val="18"/>
              </w:rPr>
              <w:t xml:space="preserve"> configure</w:t>
            </w:r>
            <w:ins w:id="7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7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702E128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78" w:author="ZTE-Bo" w:date="2022-02-19T09:10:00Z">
              <w:r w:rsidR="00604B95">
                <w:rPr>
                  <w:sz w:val="18"/>
                  <w:szCs w:val="18"/>
                  <w:lang w:val="de-DE"/>
                </w:rPr>
                <w:t>, ZTE</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79"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0"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1" w:author="Eko Onggosanusi" w:date="2022-02-18T01:25:00Z"/>
                <w:rFonts w:eastAsia="Batang"/>
                <w:sz w:val="18"/>
                <w:szCs w:val="18"/>
                <w:lang w:val="en-GB" w:eastAsia="en-US"/>
              </w:rPr>
            </w:pPr>
          </w:p>
          <w:p w14:paraId="2F33BD94" w14:textId="163445AC" w:rsidR="0063375D" w:rsidRDefault="0063375D" w:rsidP="0063375D">
            <w:pPr>
              <w:snapToGrid w:val="0"/>
              <w:jc w:val="both"/>
              <w:rPr>
                <w:ins w:id="82" w:author="Eko Onggosanusi" w:date="2022-02-18T01:25:00Z"/>
                <w:color w:val="3333FF"/>
                <w:sz w:val="18"/>
                <w:szCs w:val="18"/>
                <w:lang w:val="en-GB"/>
              </w:rPr>
            </w:pPr>
            <w:ins w:id="83"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新細明體"/>
                  <w:sz w:val="18"/>
                  <w:szCs w:val="18"/>
                  <w:lang w:eastAsia="zh-TW"/>
                </w:rPr>
                <w:t>incoming LS R1-2200887 (R2-2202002)</w:t>
              </w:r>
            </w:ins>
            <w:ins w:id="84" w:author="Eko Onggosanusi" w:date="2022-02-18T02:25:00Z">
              <w:r w:rsidR="00686CF2">
                <w:rPr>
                  <w:rFonts w:eastAsia="新細明體"/>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ins w:id="85"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86"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87"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88"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39AAE45"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89" w:author="CATT" w:date="2022-02-18T20:59:00Z">
              <w:r w:rsidR="00D756BE">
                <w:rPr>
                  <w:rFonts w:hint="eastAsia"/>
                  <w:sz w:val="18"/>
                  <w:szCs w:val="18"/>
                  <w:lang w:val="en-GB" w:eastAsia="zh-CN"/>
                </w:rPr>
                <w:t>,CATT</w:t>
              </w:r>
            </w:ins>
            <w:ins w:id="90" w:author="ZTE-Bo" w:date="2022-02-19T09:10:00Z">
              <w:r w:rsidR="00604B95">
                <w:rPr>
                  <w:sz w:val="18"/>
                  <w:szCs w:val="18"/>
                  <w:lang w:val="en-GB" w:eastAsia="zh-CN"/>
                </w:rPr>
                <w:t>, ZTE</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1"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2" w:author="Eko Onggosanusi" w:date="2022-02-18T01:41:00Z">
              <w:r>
                <w:rPr>
                  <w:color w:val="3333FF"/>
                  <w:sz w:val="18"/>
                  <w:szCs w:val="18"/>
                  <w:lang w:val="en-GB"/>
                </w:rPr>
                <w:t xml:space="preserve">Spec impact of this proposal is unclear. </w:t>
              </w:r>
            </w:ins>
            <w:ins w:id="93" w:author="Eko Onggosanusi" w:date="2022-02-18T01:47:00Z">
              <w:r w:rsidR="00907738">
                <w:rPr>
                  <w:color w:val="3333FF"/>
                  <w:sz w:val="18"/>
                  <w:szCs w:val="18"/>
                  <w:lang w:val="en-GB"/>
                </w:rPr>
                <w:t xml:space="preserve">Before this is fully clarified by the proponents, </w:t>
              </w:r>
            </w:ins>
            <w:ins w:id="94"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95"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96"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97"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98" w:author="Intel" w:date="2022-02-18T14:37:00Z">
              <w:r w:rsidR="00D11900">
                <w:rPr>
                  <w:bCs/>
                  <w:sz w:val="18"/>
                  <w:szCs w:val="18"/>
                </w:rPr>
                <w:t xml:space="preserve"> Intel (leave to RAN4)</w:t>
              </w:r>
            </w:ins>
            <w:ins w:id="99"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0"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101"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新細明體"/>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新細明體"/>
                <w:color w:val="000000" w:themeColor="text1"/>
                <w:sz w:val="18"/>
                <w:szCs w:val="18"/>
                <w:lang w:eastAsia="zh-TW"/>
              </w:rPr>
            </w:pPr>
            <w:r w:rsidRPr="00BA14E2">
              <w:rPr>
                <w:color w:val="000000" w:themeColor="text1"/>
                <w:sz w:val="18"/>
                <w:szCs w:val="18"/>
                <w:lang w:eastAsia="zh-CN"/>
              </w:rPr>
              <w:t>Proposal 1.D:</w:t>
            </w:r>
            <w:r w:rsidRPr="00BA14E2">
              <w:rPr>
                <w:rFonts w:ascii="新細明體" w:eastAsia="新細明體" w:hAnsi="新細明體" w:hint="eastAsia"/>
                <w:color w:val="000000" w:themeColor="text1"/>
                <w:sz w:val="18"/>
                <w:szCs w:val="18"/>
                <w:lang w:eastAsia="zh-TW"/>
              </w:rPr>
              <w:t xml:space="preserve"> </w:t>
            </w:r>
            <w:r w:rsidRPr="00BA14E2">
              <w:rPr>
                <w:rFonts w:eastAsia="新細明體" w:hint="eastAsia"/>
                <w:color w:val="000000" w:themeColor="text1"/>
                <w:sz w:val="18"/>
                <w:szCs w:val="18"/>
                <w:lang w:eastAsia="zh-TW"/>
              </w:rPr>
              <w:t>W</w:t>
            </w:r>
            <w:r w:rsidRPr="00BA14E2">
              <w:rPr>
                <w:rFonts w:eastAsia="新細明體"/>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新細明體"/>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新細明體"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新細明體" w:hint="eastAsia"/>
                <w:sz w:val="18"/>
                <w:szCs w:val="18"/>
                <w:lang w:eastAsia="zh-TW"/>
              </w:rPr>
              <w:t>t</w:t>
            </w:r>
            <w:r>
              <w:rPr>
                <w:rFonts w:eastAsia="新細明體"/>
                <w:sz w:val="18"/>
                <w:szCs w:val="18"/>
                <w:lang w:eastAsia="zh-TW"/>
              </w:rPr>
              <w:t>he MAC-CE design.</w:t>
            </w:r>
          </w:p>
          <w:p w14:paraId="16D54E1F" w14:textId="77777777" w:rsidR="000540A2" w:rsidRDefault="000540A2" w:rsidP="000540A2">
            <w:pPr>
              <w:snapToGrid w:val="0"/>
              <w:rPr>
                <w:rFonts w:eastAsia="新細明體"/>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新細明體"/>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1.10: </w:t>
            </w:r>
            <w:r w:rsidRPr="00D3586E">
              <w:rPr>
                <w:rFonts w:eastAsia="新細明體"/>
                <w:sz w:val="18"/>
                <w:szCs w:val="18"/>
                <w:lang w:eastAsia="zh-TW"/>
              </w:rPr>
              <w:t xml:space="preserve">In the incoming LS R1-2200887 (R2-2202002), RAN2 raised </w:t>
            </w:r>
            <w:r>
              <w:rPr>
                <w:rFonts w:eastAsia="新細明體"/>
                <w:sz w:val="18"/>
                <w:szCs w:val="18"/>
                <w:lang w:eastAsia="zh-TW"/>
              </w:rPr>
              <w:t>some</w:t>
            </w:r>
            <w:r w:rsidRPr="00D3586E">
              <w:rPr>
                <w:rFonts w:eastAsia="新細明體"/>
                <w:sz w:val="18"/>
                <w:szCs w:val="18"/>
                <w:lang w:eastAsia="zh-TW"/>
              </w:rPr>
              <w:t xml:space="preserve"> questions </w:t>
            </w:r>
            <w:r>
              <w:rPr>
                <w:rFonts w:eastAsia="新細明體"/>
                <w:sz w:val="18"/>
                <w:szCs w:val="18"/>
                <w:lang w:eastAsia="zh-TW"/>
              </w:rPr>
              <w:t>related to this issue. We can discuss this when reply the LS to RAN2.</w:t>
            </w:r>
          </w:p>
          <w:p w14:paraId="0275A325" w14:textId="77777777" w:rsidR="000540A2" w:rsidRDefault="000540A2" w:rsidP="000540A2">
            <w:pPr>
              <w:snapToGrid w:val="0"/>
              <w:jc w:val="both"/>
              <w:rPr>
                <w:rFonts w:eastAsia="新細明體"/>
                <w:sz w:val="18"/>
                <w:szCs w:val="18"/>
                <w:lang w:eastAsia="zh-TW"/>
              </w:rPr>
            </w:pPr>
          </w:p>
          <w:p w14:paraId="760084AD"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1.11: It seems the proposal overlaps with </w:t>
            </w:r>
            <w:r w:rsidRPr="00CE558B">
              <w:rPr>
                <w:rFonts w:eastAsia="新細明體"/>
                <w:sz w:val="18"/>
                <w:szCs w:val="18"/>
                <w:lang w:eastAsia="zh-TW"/>
              </w:rPr>
              <w:t>Proposal 1.E</w:t>
            </w:r>
            <w:r>
              <w:rPr>
                <w:rFonts w:eastAsia="新細明體"/>
                <w:sz w:val="18"/>
                <w:szCs w:val="18"/>
                <w:lang w:eastAsia="zh-TW"/>
              </w:rPr>
              <w:t>.</w:t>
            </w:r>
          </w:p>
          <w:p w14:paraId="0CEED092" w14:textId="77777777" w:rsidR="000540A2" w:rsidRDefault="000540A2" w:rsidP="000540A2">
            <w:pPr>
              <w:snapToGrid w:val="0"/>
              <w:jc w:val="both"/>
              <w:rPr>
                <w:rFonts w:eastAsia="新細明體"/>
                <w:sz w:val="18"/>
                <w:szCs w:val="18"/>
                <w:lang w:eastAsia="zh-TW"/>
              </w:rPr>
            </w:pPr>
          </w:p>
          <w:p w14:paraId="40C434D9" w14:textId="77777777" w:rsidR="000540A2" w:rsidRDefault="000540A2" w:rsidP="000540A2">
            <w:pPr>
              <w:snapToGrid w:val="0"/>
              <w:jc w:val="both"/>
              <w:rPr>
                <w:sz w:val="18"/>
                <w:szCs w:val="18"/>
              </w:rPr>
            </w:pPr>
            <w:r>
              <w:rPr>
                <w:rFonts w:eastAsia="新細明體" w:hint="eastAsia"/>
                <w:sz w:val="18"/>
                <w:szCs w:val="18"/>
                <w:lang w:eastAsia="zh-TW"/>
              </w:rPr>
              <w:t>I</w:t>
            </w:r>
            <w:r>
              <w:rPr>
                <w:rFonts w:eastAsia="新細明體"/>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W</w:t>
            </w:r>
            <w:r>
              <w:rPr>
                <w:rFonts w:eastAsia="新細明體"/>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新細明體"/>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新細明體"/>
                <w:sz w:val="18"/>
                <w:szCs w:val="16"/>
                <w:lang w:eastAsia="zh-TW"/>
              </w:rPr>
            </w:pPr>
          </w:p>
          <w:p w14:paraId="15728FB5" w14:textId="140F55A4" w:rsidR="00E53611" w:rsidRPr="00A751DB" w:rsidRDefault="00E53611" w:rsidP="00E53611">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新細明體"/>
                <w:sz w:val="18"/>
                <w:szCs w:val="16"/>
                <w:lang w:eastAsia="zh-TW"/>
              </w:rPr>
            </w:pPr>
          </w:p>
          <w:p w14:paraId="465EB93A" w14:textId="7994AA4C" w:rsidR="00E53611" w:rsidRPr="00A751DB" w:rsidRDefault="00E53611" w:rsidP="00E53611">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新細明體"/>
                <w:sz w:val="18"/>
                <w:szCs w:val="16"/>
                <w:lang w:eastAsia="zh-TW"/>
              </w:rPr>
            </w:pPr>
          </w:p>
          <w:p w14:paraId="30BA31D2" w14:textId="113E3F3B" w:rsidR="00E53611" w:rsidRPr="00A751DB" w:rsidRDefault="00E53611" w:rsidP="00E53611">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新細明體"/>
                <w:sz w:val="18"/>
                <w:szCs w:val="16"/>
                <w:lang w:eastAsia="zh-TW"/>
              </w:rPr>
            </w:pPr>
          </w:p>
          <w:p w14:paraId="7B602FCF" w14:textId="5DA2EB58" w:rsidR="00E53611" w:rsidRPr="000B2296" w:rsidRDefault="00E53611" w:rsidP="00E53611">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新細明體" w:eastAsia="新細明體"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w:t>
            </w:r>
            <w:proofErr w:type="spellStart"/>
            <w:r w:rsidR="00466A38">
              <w:rPr>
                <w:rFonts w:eastAsia="SimSun"/>
                <w:sz w:val="18"/>
                <w:szCs w:val="18"/>
                <w:lang w:eastAsia="zh-CN"/>
              </w:rPr>
              <w:t>gNB</w:t>
            </w:r>
            <w:proofErr w:type="spellEnd"/>
            <w:r w:rsidR="00466A38">
              <w:rPr>
                <w:rFonts w:eastAsia="SimSun"/>
                <w:sz w:val="18"/>
                <w:szCs w:val="18"/>
                <w:lang w:eastAsia="zh-CN"/>
              </w:rPr>
              <w:t xml:space="preserve">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xml:space="preserve">. However, the Proposal 1.D implies the USS of CORESET 0 can still not follow the indicated unified TCI based on </w:t>
            </w:r>
            <w:proofErr w:type="spellStart"/>
            <w:r>
              <w:rPr>
                <w:rFonts w:eastAsia="SimSun"/>
                <w:sz w:val="18"/>
                <w:szCs w:val="18"/>
                <w:lang w:eastAsia="zh-CN"/>
              </w:rPr>
              <w:t>gNB</w:t>
            </w:r>
            <w:proofErr w:type="spellEnd"/>
            <w:r>
              <w:rPr>
                <w:rFonts w:eastAsia="SimSun"/>
                <w:sz w:val="18"/>
                <w:szCs w:val="18"/>
                <w:lang w:eastAsia="zh-CN"/>
              </w:rPr>
              <w:t xml:space="preserve">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SimSun"/>
                <w:sz w:val="18"/>
                <w:szCs w:val="18"/>
                <w:lang w:eastAsia="zh-CN"/>
              </w:rPr>
              <w:t>ms.</w:t>
            </w:r>
            <w:proofErr w:type="spellEnd"/>
            <w:r w:rsidR="004D2922">
              <w:rPr>
                <w:rFonts w:eastAsia="SimSun"/>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w:t>
            </w:r>
            <w:proofErr w:type="spellStart"/>
            <w:r>
              <w:rPr>
                <w:rFonts w:eastAsia="SimSun"/>
                <w:bCs/>
                <w:sz w:val="18"/>
                <w:szCs w:val="18"/>
                <w:lang w:eastAsia="zh-CN"/>
              </w:rPr>
              <w:t>gNB</w:t>
            </w:r>
            <w:proofErr w:type="spellEnd"/>
            <w:r>
              <w:rPr>
                <w:rFonts w:eastAsia="SimSun"/>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 xml:space="preserve">1.9: we prefer Alt3.  Actually, 1.9 might not be </w:t>
            </w:r>
            <w:proofErr w:type="spellStart"/>
            <w:r>
              <w:rPr>
                <w:rFonts w:eastAsia="SimSun"/>
                <w:bCs/>
                <w:sz w:val="18"/>
                <w:szCs w:val="18"/>
                <w:lang w:eastAsia="zh-CN"/>
              </w:rPr>
              <w:t>a</w:t>
            </w:r>
            <w:proofErr w:type="spellEnd"/>
            <w:r>
              <w:rPr>
                <w:rFonts w:eastAsia="SimSun"/>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w:t>
            </w:r>
            <w:proofErr w:type="spellStart"/>
            <w:r w:rsidR="00505FBB">
              <w:rPr>
                <w:rFonts w:eastAsia="SimSun"/>
                <w:bCs/>
                <w:sz w:val="18"/>
                <w:szCs w:val="18"/>
                <w:lang w:eastAsia="zh-CN"/>
              </w:rPr>
              <w:t>QCLed</w:t>
            </w:r>
            <w:proofErr w:type="spellEnd"/>
            <w:r w:rsidR="00505FBB">
              <w:rPr>
                <w:rFonts w:eastAsia="SimSun"/>
                <w:bCs/>
                <w:sz w:val="18"/>
                <w:szCs w:val="18"/>
                <w:lang w:eastAsia="zh-CN"/>
              </w:rPr>
              <w:t xml:space="preserve"> w.r.t </w:t>
            </w:r>
            <w:proofErr w:type="spellStart"/>
            <w:r w:rsidR="00505FBB">
              <w:rPr>
                <w:rFonts w:eastAsia="SimSun"/>
                <w:bCs/>
                <w:sz w:val="18"/>
                <w:szCs w:val="18"/>
                <w:lang w:eastAsia="zh-CN"/>
              </w:rPr>
              <w:t>TypeD</w:t>
            </w:r>
            <w:proofErr w:type="spellEnd"/>
            <w:r w:rsidR="00505FBB">
              <w:rPr>
                <w:rFonts w:eastAsia="SimSun"/>
                <w:bCs/>
                <w:sz w:val="18"/>
                <w:szCs w:val="18"/>
                <w:lang w:eastAsia="zh-CN"/>
              </w:rPr>
              <w:t>,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02" w:name="OLE_LINK1"/>
            <w:bookmarkStart w:id="103" w:name="OLE_LINK2"/>
            <w:r>
              <w:rPr>
                <w:rFonts w:eastAsia="SimSun" w:hint="eastAsia"/>
                <w:sz w:val="18"/>
                <w:szCs w:val="18"/>
                <w:lang w:eastAsia="zh-CN"/>
              </w:rPr>
              <w:t>F</w:t>
            </w:r>
            <w:r>
              <w:rPr>
                <w:rFonts w:eastAsia="SimSun"/>
                <w:sz w:val="18"/>
                <w:szCs w:val="18"/>
                <w:lang w:eastAsia="zh-CN"/>
              </w:rPr>
              <w:t>or i</w:t>
            </w:r>
            <w:bookmarkEnd w:id="102"/>
            <w:bookmarkEnd w:id="103"/>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新細明體"/>
                <w:bCs/>
                <w:sz w:val="18"/>
                <w:szCs w:val="18"/>
                <w:lang w:eastAsia="zh-TW"/>
              </w:rPr>
            </w:pPr>
            <w:r>
              <w:rPr>
                <w:rFonts w:eastAsia="新細明體"/>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新細明體"/>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proofErr w:type="spellStart"/>
            <w:r>
              <w:rPr>
                <w:rFonts w:hint="eastAsia"/>
                <w:sz w:val="18"/>
                <w:szCs w:val="18"/>
                <w:lang w:eastAsia="zh-CN"/>
              </w:rPr>
              <w:t>Propsoal</w:t>
            </w:r>
            <w:proofErr w:type="spellEnd"/>
            <w:r>
              <w:rPr>
                <w:rFonts w:hint="eastAsia"/>
                <w:sz w:val="18"/>
                <w:szCs w:val="18"/>
                <w:lang w:eastAsia="zh-CN"/>
              </w:rPr>
              <w:t xml:space="preserve">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04" w:author="Eko Onggosanusi" w:date="2022-02-18T01:19:00Z">
              <w:r w:rsidR="00636401">
                <w:rPr>
                  <w:i/>
                  <w:iCs/>
                  <w:color w:val="FF0000"/>
                  <w:sz w:val="18"/>
                  <w:szCs w:val="18"/>
                  <w:u w:val="single"/>
                  <w:lang w:val="en-GB" w:eastAsia="zh-CN"/>
                </w:rPr>
                <w:t>r17</w:t>
              </w:r>
            </w:ins>
            <w:del w:id="105"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w:t>
            </w:r>
            <w:proofErr w:type="spellStart"/>
            <w:r>
              <w:rPr>
                <w:bCs/>
                <w:sz w:val="18"/>
                <w:szCs w:val="18"/>
                <w:lang w:eastAsia="zh-CN"/>
              </w:rPr>
              <w:t>i</w:t>
            </w:r>
            <w:r w:rsidRPr="00606740">
              <w:rPr>
                <w:sz w:val="18"/>
                <w:szCs w:val="18"/>
                <w:lang w:val="en-GB"/>
              </w:rPr>
              <w:t>ndicated</w:t>
            </w:r>
            <w:proofErr w:type="spellEnd"/>
            <w:r w:rsidRPr="00606740">
              <w:rPr>
                <w:sz w:val="18"/>
                <w:szCs w:val="18"/>
                <w:lang w:val="en-GB"/>
              </w:rPr>
              <w:t xml:space="preserve">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w:t>
            </w:r>
            <w:proofErr w:type="spellStart"/>
            <w:r>
              <w:rPr>
                <w:rFonts w:eastAsia="SimSun"/>
                <w:bCs/>
                <w:color w:val="000000" w:themeColor="text1"/>
                <w:sz w:val="18"/>
                <w:lang w:eastAsia="x-none"/>
              </w:rPr>
              <w:t>gNB</w:t>
            </w:r>
            <w:proofErr w:type="spellEnd"/>
            <w:r>
              <w:rPr>
                <w:rFonts w:eastAsia="SimSun"/>
                <w:bCs/>
                <w:color w:val="000000" w:themeColor="text1"/>
                <w:sz w:val="18"/>
                <w:lang w:eastAsia="x-none"/>
              </w:rPr>
              <w:t xml:space="preserve">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06" w:author="Intel" w:date="2022-02-18T14:38:00Z">
              <w:r w:rsidR="0089635B">
                <w:rPr>
                  <w:sz w:val="18"/>
                  <w:szCs w:val="18"/>
                  <w:lang w:eastAsia="zh-CN"/>
                </w:rPr>
                <w:t>,</w:t>
              </w:r>
            </w:ins>
            <w:r>
              <w:rPr>
                <w:sz w:val="18"/>
                <w:szCs w:val="18"/>
                <w:lang w:eastAsia="zh-CN"/>
              </w:rPr>
              <w:t xml:space="preserve"> and it can be up to </w:t>
            </w:r>
            <w:proofErr w:type="spellStart"/>
            <w:r>
              <w:rPr>
                <w:sz w:val="18"/>
                <w:szCs w:val="18"/>
                <w:lang w:eastAsia="zh-CN"/>
              </w:rPr>
              <w:t>gNB</w:t>
            </w:r>
            <w:proofErr w:type="spellEnd"/>
            <w:r>
              <w:rPr>
                <w:sz w:val="18"/>
                <w:szCs w:val="18"/>
                <w:lang w:eastAsia="zh-CN"/>
              </w:rPr>
              <w:t xml:space="preserve">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rFonts w:hint="eastAsia"/>
                <w:sz w:val="18"/>
                <w:szCs w:val="18"/>
                <w:lang w:eastAsia="zh-CN"/>
              </w:rPr>
            </w:pPr>
            <w:r w:rsidRPr="001D5818">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新細明體"/>
                <w:sz w:val="18"/>
                <w:szCs w:val="18"/>
                <w:lang w:eastAsia="zh-TW"/>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Pr>
                <w:rFonts w:eastAsia="新細明體"/>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新細明體"/>
                <w:sz w:val="18"/>
                <w:szCs w:val="18"/>
                <w:lang w:eastAsia="zh-TW"/>
              </w:rPr>
            </w:pPr>
          </w:p>
          <w:p w14:paraId="26E0D2EB" w14:textId="6CB2C50E" w:rsidR="002D2F74" w:rsidRPr="00DB7DC3" w:rsidRDefault="002D2F74" w:rsidP="00604B95">
            <w:pPr>
              <w:pStyle w:val="af0"/>
              <w:numPr>
                <w:ilvl w:val="0"/>
                <w:numId w:val="38"/>
              </w:numPr>
              <w:snapToGrid w:val="0"/>
              <w:rPr>
                <w:rFonts w:eastAsia="新細明體" w:hint="eastAsia"/>
                <w:sz w:val="18"/>
                <w:szCs w:val="18"/>
                <w:lang w:eastAsia="zh-TW"/>
              </w:rPr>
            </w:pPr>
            <w:r>
              <w:rPr>
                <w:rFonts w:eastAsia="新細明體" w:hint="eastAsia"/>
                <w:sz w:val="18"/>
                <w:szCs w:val="18"/>
                <w:lang w:eastAsia="zh-TW"/>
              </w:rPr>
              <w:t>U</w:t>
            </w:r>
            <w:r>
              <w:rPr>
                <w:rFonts w:eastAsia="新細明體"/>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SimSun"/>
                <w:sz w:val="18"/>
                <w:szCs w:val="18"/>
                <w:lang w:eastAsia="en-US"/>
              </w:rPr>
              <w:t xml:space="preserve">Even we prefer to have some </w:t>
            </w:r>
            <w:proofErr w:type="spellStart"/>
            <w:r w:rsidRPr="00E5464A">
              <w:rPr>
                <w:rFonts w:eastAsia="SimSun"/>
                <w:sz w:val="18"/>
                <w:szCs w:val="18"/>
                <w:lang w:eastAsia="en-US"/>
              </w:rPr>
              <w:t>difinitions</w:t>
            </w:r>
            <w:proofErr w:type="spellEnd"/>
            <w:r w:rsidRPr="00E5464A">
              <w:rPr>
                <w:rFonts w:eastAsia="SimSun"/>
                <w:sz w:val="18"/>
                <w:szCs w:val="18"/>
                <w:lang w:eastAsia="en-US"/>
              </w:rPr>
              <w:t xml:space="preserve">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w:t>
            </w:r>
            <w:r>
              <w:rPr>
                <w:sz w:val="18"/>
                <w:szCs w:val="18"/>
                <w:lang w:eastAsia="zh-CN"/>
              </w:rPr>
              <w:t>.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新細明體"/>
                <w:b/>
                <w:bCs/>
                <w:sz w:val="18"/>
                <w:szCs w:val="18"/>
                <w:lang w:val="en-GB" w:eastAsia="zh-TW"/>
              </w:rPr>
              <w:t>Conclusion:</w:t>
            </w:r>
            <w:r>
              <w:rPr>
                <w:rFonts w:eastAsia="新細明體"/>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rFonts w:hint="eastAsia"/>
                <w:sz w:val="18"/>
                <w:szCs w:val="18"/>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07" w:author="Eko Onggosanusi" w:date="2022-02-18T02:37:00Z">
              <w:r>
                <w:rPr>
                  <w:color w:val="000000" w:themeColor="text1"/>
                  <w:sz w:val="18"/>
                  <w:szCs w:val="18"/>
                </w:rPr>
                <w:t>For</w:t>
              </w:r>
            </w:ins>
            <w:ins w:id="108" w:author="Eko Onggosanusi" w:date="2022-02-18T02:39:00Z">
              <w:r w:rsidR="003833F7">
                <w:rPr>
                  <w:color w:val="000000" w:themeColor="text1"/>
                  <w:sz w:val="18"/>
                  <w:szCs w:val="18"/>
                </w:rPr>
                <w:t xml:space="preserve"> the already agreed</w:t>
              </w:r>
            </w:ins>
            <w:ins w:id="109" w:author="Eko Onggosanusi" w:date="2022-02-18T02:37:00Z">
              <w:r>
                <w:rPr>
                  <w:color w:val="000000" w:themeColor="text1"/>
                  <w:sz w:val="18"/>
                  <w:szCs w:val="18"/>
                </w:rPr>
                <w:t xml:space="preserve"> </w:t>
              </w:r>
            </w:ins>
            <w:ins w:id="110" w:author="Eko Onggosanusi" w:date="2022-02-18T02:39:00Z">
              <w:r>
                <w:rPr>
                  <w:color w:val="000000" w:themeColor="text1"/>
                  <w:sz w:val="18"/>
                  <w:szCs w:val="18"/>
                </w:rPr>
                <w:t xml:space="preserve">NW-controlled </w:t>
              </w:r>
            </w:ins>
            <w:ins w:id="111" w:author="Eko Onggosanusi" w:date="2022-02-18T02:37:00Z">
              <w:r>
                <w:rPr>
                  <w:color w:val="000000" w:themeColor="text1"/>
                  <w:sz w:val="18"/>
                  <w:szCs w:val="18"/>
                </w:rPr>
                <w:t xml:space="preserve">inter-cell beam reporting, </w:t>
              </w:r>
            </w:ins>
            <w:ins w:id="112" w:author="Eko Onggosanusi" w:date="2022-02-18T02:39:00Z">
              <w:r>
                <w:rPr>
                  <w:color w:val="000000" w:themeColor="text1"/>
                  <w:sz w:val="18"/>
                  <w:szCs w:val="18"/>
                </w:rPr>
                <w:t xml:space="preserve">support </w:t>
              </w:r>
            </w:ins>
            <w:ins w:id="113" w:author="Eko Onggosanusi" w:date="2022-02-18T02:37:00Z">
              <w:r>
                <w:rPr>
                  <w:color w:val="000000" w:themeColor="text1"/>
                  <w:sz w:val="18"/>
                  <w:szCs w:val="18"/>
                </w:rPr>
                <w:t>r</w:t>
              </w:r>
            </w:ins>
            <w:del w:id="114"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15"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16"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17" w:author="CATT" w:date="2022-02-18T21:02:00Z">
              <w:r w:rsidR="00D756BE">
                <w:rPr>
                  <w:rFonts w:hint="eastAsia"/>
                  <w:sz w:val="18"/>
                  <w:szCs w:val="18"/>
                  <w:lang w:eastAsia="zh-CN"/>
                </w:rPr>
                <w:t>,CATT</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18"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19" w:author="Eko Onggosanusi" w:date="2022-02-18T02:36:00Z">
              <w:r w:rsidR="009C0473">
                <w:rPr>
                  <w:color w:val="3333FF"/>
                  <w:sz w:val="18"/>
                  <w:szCs w:val="18"/>
                </w:rPr>
                <w:t xml:space="preserve"> (which I agree)</w:t>
              </w:r>
            </w:ins>
            <w:ins w:id="120" w:author="Eko Onggosanusi" w:date="2022-02-18T02:34:00Z">
              <w:r>
                <w:rPr>
                  <w:color w:val="3333FF"/>
                  <w:sz w:val="18"/>
                  <w:szCs w:val="18"/>
                </w:rPr>
                <w:t xml:space="preserve">. Hence this proposal </w:t>
              </w:r>
            </w:ins>
            <w:ins w:id="121" w:author="Eko Onggosanusi" w:date="2022-02-18T02:35:00Z">
              <w:r w:rsidR="002C0829">
                <w:rPr>
                  <w:color w:val="3333FF"/>
                  <w:sz w:val="18"/>
                  <w:szCs w:val="18"/>
                </w:rPr>
                <w:t xml:space="preserve">does not seem </w:t>
              </w:r>
            </w:ins>
            <w:ins w:id="122"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23"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A86C3CF"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24" w:author="CATT" w:date="2022-02-18T21:04:00Z">
              <w:r w:rsidR="00D756BE">
                <w:rPr>
                  <w:rFonts w:hint="eastAsia"/>
                  <w:sz w:val="18"/>
                  <w:szCs w:val="18"/>
                  <w:lang w:eastAsia="zh-CN"/>
                </w:rPr>
                <w:t>CATT</w:t>
              </w:r>
            </w:ins>
            <w:ins w:id="125" w:author="Intel" w:date="2022-02-18T14:38:00Z">
              <w:r w:rsidR="0089635B">
                <w:rPr>
                  <w:sz w:val="18"/>
                  <w:szCs w:val="18"/>
                  <w:lang w:eastAsia="zh-CN"/>
                </w:rPr>
                <w:t>, Intel</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26" w:author="Eko Onggosanusi" w:date="2022-02-18T02:45:00Z"/>
                <w:color w:val="000000" w:themeColor="text1"/>
                <w:sz w:val="18"/>
                <w:szCs w:val="18"/>
              </w:rPr>
            </w:pPr>
            <w:del w:id="12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28" w:author="Eko Onggosanusi" w:date="2022-02-18T02:46:00Z"/>
                <w:color w:val="000000" w:themeColor="text1"/>
                <w:sz w:val="18"/>
                <w:szCs w:val="18"/>
              </w:rPr>
            </w:pPr>
            <w:ins w:id="12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0" w:author="Eko Onggosanusi" w:date="2022-02-18T02:46:00Z">
              <w:r w:rsidR="00696F16">
                <w:rPr>
                  <w:color w:val="3333FF"/>
                  <w:sz w:val="18"/>
                  <w:szCs w:val="18"/>
                </w:rPr>
                <w:t xml:space="preserve">may </w:t>
              </w:r>
            </w:ins>
            <w:r w:rsidRPr="00B417A4">
              <w:rPr>
                <w:color w:val="3333FF"/>
                <w:sz w:val="18"/>
                <w:szCs w:val="18"/>
              </w:rPr>
              <w:t>need</w:t>
            </w:r>
            <w:del w:id="13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32" w:author="Eko Onggosanusi" w:date="2022-02-18T02:45:00Z"/>
                <w:color w:val="000000" w:themeColor="text1"/>
                <w:sz w:val="18"/>
                <w:szCs w:val="18"/>
              </w:rPr>
            </w:pPr>
            <w:ins w:id="13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34"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35"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36"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37"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38"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39"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40"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21317B65"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41" w:author="Intel" w:date="2022-02-18T14:38:00Z">
              <w:r w:rsidR="0089635B">
                <w:rPr>
                  <w:sz w:val="18"/>
                  <w:szCs w:val="18"/>
                </w:rPr>
                <w:t>, Intel</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新細明體"/>
                <w:bCs/>
                <w:strike/>
                <w:sz w:val="18"/>
                <w:szCs w:val="18"/>
                <w:lang w:val="en-GB" w:eastAsia="zh-TW"/>
              </w:rPr>
            </w:pPr>
            <w:r w:rsidRPr="00EA428A">
              <w:rPr>
                <w:rFonts w:eastAsia="新細明體" w:hint="eastAsia"/>
                <w:bCs/>
                <w:strike/>
                <w:sz w:val="18"/>
                <w:szCs w:val="18"/>
                <w:lang w:val="en-GB" w:eastAsia="zh-TW"/>
              </w:rPr>
              <w:t>I</w:t>
            </w:r>
            <w:r w:rsidRPr="00EA428A">
              <w:rPr>
                <w:rFonts w:eastAsia="新細明體"/>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新細明體"/>
                <w:bCs/>
                <w:sz w:val="18"/>
                <w:szCs w:val="18"/>
                <w:lang w:val="en-GB" w:eastAsia="zh-TW"/>
              </w:rPr>
            </w:pPr>
          </w:p>
          <w:p w14:paraId="6735FFBA" w14:textId="77777777" w:rsidR="000540A2" w:rsidRDefault="000540A2" w:rsidP="000540A2">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新細明體"/>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新細明體"/>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新細明體" w:hint="eastAsia"/>
                <w:bCs/>
                <w:sz w:val="18"/>
                <w:szCs w:val="18"/>
                <w:lang w:val="en-GB" w:eastAsia="zh-TW"/>
              </w:rPr>
              <w:t>I</w:t>
            </w:r>
            <w:r w:rsidRPr="00BA14E2">
              <w:rPr>
                <w:rFonts w:eastAsia="新細明體"/>
                <w:bCs/>
                <w:sz w:val="18"/>
                <w:szCs w:val="18"/>
                <w:lang w:val="en-GB" w:eastAsia="zh-TW"/>
              </w:rPr>
              <w:t xml:space="preserve">ssue 2.4: </w:t>
            </w:r>
            <w:r>
              <w:rPr>
                <w:rFonts w:eastAsia="新細明體"/>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r>
              <w:rPr>
                <w:bCs/>
                <w:sz w:val="18"/>
                <w:szCs w:val="18"/>
                <w:lang w:val="en-GB" w:eastAsia="zh-CN"/>
              </w:rPr>
              <w:t>instance.Already</w:t>
            </w:r>
            <w:proofErr w:type="spell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新細明體"/>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新細明體"/>
                <w:sz w:val="18"/>
                <w:szCs w:val="18"/>
                <w:lang w:eastAsia="zh-TW"/>
              </w:rPr>
            </w:pPr>
            <w:r>
              <w:rPr>
                <w:rFonts w:eastAsia="新細明體"/>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新細明體"/>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新細明體"/>
                <w:sz w:val="18"/>
                <w:szCs w:val="18"/>
                <w:lang w:eastAsia="zh-TW"/>
              </w:rPr>
            </w:pPr>
            <w:r>
              <w:rPr>
                <w:rFonts w:eastAsia="新細明體"/>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lastRenderedPageBreak/>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新細明體"/>
                <w:sz w:val="18"/>
                <w:szCs w:val="18"/>
                <w:lang w:eastAsia="zh-TW"/>
              </w:rPr>
            </w:pPr>
            <w:r>
              <w:rPr>
                <w:rFonts w:eastAsia="新細明體"/>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新細明體"/>
                <w:sz w:val="18"/>
                <w:szCs w:val="18"/>
                <w:lang w:eastAsia="zh-TW"/>
              </w:rPr>
            </w:pPr>
            <w:r>
              <w:rPr>
                <w:rFonts w:eastAsia="新細明體"/>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新細明體"/>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新細明體"/>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新細明體" w:hint="eastAsia"/>
                <w:sz w:val="18"/>
                <w:szCs w:val="18"/>
                <w:lang w:eastAsia="zh-TW"/>
              </w:rPr>
              <w:t>M</w:t>
            </w:r>
            <w:r>
              <w:rPr>
                <w:rFonts w:eastAsia="新細明體"/>
                <w:sz w:val="18"/>
                <w:szCs w:val="18"/>
                <w:lang w:eastAsia="zh-TW"/>
              </w:rPr>
              <w:t>ediaTek.</w:t>
            </w:r>
          </w:p>
          <w:p w14:paraId="6D511AEC" w14:textId="77777777" w:rsidR="0000580B" w:rsidRDefault="0000580B" w:rsidP="0000580B">
            <w:pPr>
              <w:snapToGrid w:val="0"/>
              <w:rPr>
                <w:rFonts w:eastAsia="新細明體"/>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lastRenderedPageBreak/>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4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4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4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lastRenderedPageBreak/>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w:t>
            </w:r>
            <w:proofErr w:type="spellStart"/>
            <w:r>
              <w:rPr>
                <w:sz w:val="16"/>
                <w:szCs w:val="12"/>
              </w:rPr>
              <w:t>mTRP</w:t>
            </w:r>
            <w:proofErr w:type="spellEnd"/>
            <w:r>
              <w:rPr>
                <w:sz w:val="16"/>
                <w:szCs w:val="12"/>
              </w:rPr>
              <w:t>, a CSI-SSB-</w:t>
            </w:r>
            <w:proofErr w:type="spellStart"/>
            <w:r>
              <w:rPr>
                <w:sz w:val="16"/>
                <w:szCs w:val="12"/>
              </w:rPr>
              <w:t>ResourceSet</w:t>
            </w:r>
            <w:proofErr w:type="spellEnd"/>
            <w:r>
              <w:rPr>
                <w:sz w:val="16"/>
                <w:szCs w:val="12"/>
              </w:rPr>
              <w:t xml:space="preserve">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 xml:space="preserve">The </w:t>
            </w:r>
            <w:proofErr w:type="spellStart"/>
            <w:r>
              <w:rPr>
                <w:rFonts w:eastAsia="MS Mincho"/>
                <w:bCs/>
                <w:sz w:val="16"/>
                <w:szCs w:val="12"/>
                <w:lang w:eastAsia="ja-JP"/>
              </w:rPr>
              <w:t>additionalInfo</w:t>
            </w:r>
            <w:proofErr w:type="spellEnd"/>
            <w:r>
              <w:rPr>
                <w:rFonts w:eastAsia="MS Mincho"/>
                <w:bCs/>
                <w:sz w:val="16"/>
                <w:szCs w:val="12"/>
                <w:lang w:eastAsia="ja-JP"/>
              </w:rPr>
              <w:t xml:space="preserve">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 xml:space="preserve">FFS (to be concluded in RAN1#107-e): Whether the above L1-RSRP measurement/reporting also includes group-based beam report for inter-cell </w:t>
            </w:r>
            <w:proofErr w:type="spellStart"/>
            <w:r>
              <w:rPr>
                <w:rFonts w:eastAsia="MS Mincho"/>
                <w:bCs/>
                <w:sz w:val="16"/>
                <w:szCs w:val="12"/>
                <w:lang w:eastAsia="ja-JP"/>
              </w:rPr>
              <w:t>mTRP</w:t>
            </w:r>
            <w:proofErr w:type="spellEnd"/>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新細明體" w:hint="eastAsia"/>
                <w:bCs/>
                <w:sz w:val="18"/>
                <w:szCs w:val="18"/>
                <w:lang w:eastAsia="zh-TW"/>
              </w:rPr>
            </w:pPr>
            <w:r>
              <w:rPr>
                <w:rFonts w:eastAsia="新細明體" w:hint="eastAsia"/>
                <w:bCs/>
                <w:sz w:val="18"/>
                <w:szCs w:val="18"/>
                <w:lang w:eastAsia="zh-TW"/>
              </w:rPr>
              <w:t>I</w:t>
            </w:r>
            <w:r>
              <w:rPr>
                <w:rFonts w:eastAsia="新細明體"/>
                <w:bCs/>
                <w:sz w:val="18"/>
                <w:szCs w:val="18"/>
                <w:lang w:eastAsia="zh-TW"/>
              </w:rPr>
              <w:t xml:space="preserve">ssue 2.1: </w:t>
            </w:r>
            <w:r w:rsidR="0023780D">
              <w:rPr>
                <w:rFonts w:eastAsia="新細明體"/>
                <w:bCs/>
                <w:sz w:val="18"/>
                <w:szCs w:val="18"/>
                <w:lang w:eastAsia="zh-TW"/>
              </w:rPr>
              <w:t>Even we are supportive to this proposal, w</w:t>
            </w:r>
            <w:r>
              <w:rPr>
                <w:rFonts w:eastAsia="新細明體"/>
                <w:bCs/>
                <w:sz w:val="18"/>
                <w:szCs w:val="18"/>
                <w:lang w:eastAsia="zh-TW"/>
              </w:rPr>
              <w:t>e feel this issue might be better to discuss in RAN4</w:t>
            </w:r>
            <w:r w:rsidR="00E5464A">
              <w:rPr>
                <w:rFonts w:eastAsia="新細明體"/>
                <w:bCs/>
                <w:sz w:val="18"/>
                <w:szCs w:val="18"/>
                <w:lang w:eastAsia="zh-TW"/>
              </w:rPr>
              <w:t xml:space="preserve">, e.g., </w:t>
            </w:r>
            <w:r>
              <w:rPr>
                <w:rFonts w:eastAsia="新細明體"/>
                <w:bCs/>
                <w:sz w:val="18"/>
                <w:szCs w:val="18"/>
                <w:lang w:eastAsia="zh-TW"/>
              </w:rPr>
              <w:t xml:space="preserve">whether </w:t>
            </w:r>
            <w:r w:rsidR="0023780D">
              <w:rPr>
                <w:rFonts w:eastAsia="新細明體"/>
                <w:bCs/>
                <w:sz w:val="18"/>
                <w:szCs w:val="18"/>
                <w:lang w:eastAsia="zh-TW"/>
              </w:rPr>
              <w:t>an SSB is detectable in L3 measurement is defined in RAN4 spec.</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45" w:author="ZTE-Bo" w:date="2022-02-19T09:27:00Z">
              <w:r w:rsidR="001C678E">
                <w:rPr>
                  <w:color w:val="3333FF"/>
                  <w:sz w:val="18"/>
                  <w:szCs w:val="18"/>
                  <w:lang w:eastAsia="zh-CN"/>
                </w:rPr>
                <w:t xml:space="preserve"> </w:t>
              </w:r>
            </w:ins>
            <w:ins w:id="14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47"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48"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49"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50" w:author="Eko Onggosanusi" w:date="2022-02-18T02:52:00Z">
              <w:r w:rsidRPr="0045608B">
                <w:rPr>
                  <w:rFonts w:eastAsia="新細明體" w:hint="eastAsia"/>
                  <w:sz w:val="18"/>
                  <w:szCs w:val="18"/>
                  <w:lang w:eastAsia="zh-TW"/>
                </w:rPr>
                <w:t>F</w:t>
              </w:r>
              <w:r w:rsidRPr="0045608B">
                <w:rPr>
                  <w:rFonts w:eastAsia="新細明體"/>
                  <w:sz w:val="18"/>
                  <w:szCs w:val="18"/>
                  <w:lang w:eastAsia="zh-TW"/>
                </w:rPr>
                <w:t xml:space="preserve">FS: </w:t>
              </w:r>
              <w:r w:rsidRPr="0045608B">
                <w:rPr>
                  <w:rFonts w:eastAsia="新細明體" w:hint="eastAsia"/>
                  <w:sz w:val="18"/>
                  <w:szCs w:val="18"/>
                  <w:lang w:eastAsia="zh-TW"/>
                </w:rPr>
                <w:t>T</w:t>
              </w:r>
              <w:r w:rsidRPr="0045608B">
                <w:rPr>
                  <w:rFonts w:eastAsia="新細明體"/>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3BDB98C" w:rsidR="00235FF0" w:rsidRPr="00235FF0" w:rsidRDefault="00235FF0" w:rsidP="00235FF0">
            <w:pPr>
              <w:snapToGrid w:val="0"/>
              <w:rPr>
                <w:sz w:val="18"/>
                <w:szCs w:val="20"/>
              </w:rPr>
            </w:pPr>
            <w:r w:rsidRPr="00235FF0">
              <w:rPr>
                <w:b/>
                <w:sz w:val="18"/>
                <w:szCs w:val="20"/>
              </w:rPr>
              <w:lastRenderedPageBreak/>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51" w:author="ZTE-Bo" w:date="2022-02-19T09:29:00Z">
              <w:r w:rsidR="001C678E">
                <w:rPr>
                  <w:sz w:val="18"/>
                  <w:szCs w:val="20"/>
                </w:rPr>
                <w:t>, ZTE</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29E022F8"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52" w:author="Intel" w:date="2022-02-18T14:39:00Z">
              <w:r w:rsidR="00C33F38">
                <w:rPr>
                  <w:sz w:val="18"/>
                  <w:szCs w:val="20"/>
                  <w:lang w:val="en-GB"/>
                </w:rPr>
                <w:t>, Intel</w:t>
              </w:r>
            </w:ins>
            <w:ins w:id="153" w:author="ZTE-Bo" w:date="2022-02-19T09:30:00Z">
              <w:r w:rsidR="001C678E">
                <w:rPr>
                  <w:sz w:val="18"/>
                  <w:szCs w:val="20"/>
                  <w:lang w:val="en-GB"/>
                </w:rPr>
                <w:t>, ZTE</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54" w:author="Intel" w:date="2022-02-18T14:39:00Z">
              <w:r w:rsidR="00C33F38">
                <w:rPr>
                  <w:sz w:val="18"/>
                  <w:szCs w:val="20"/>
                  <w:lang w:val="en-GB"/>
                </w:rPr>
                <w:t>, Intel</w:t>
              </w:r>
            </w:ins>
            <w:ins w:id="155"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56" w:author="ZTE-Bo" w:date="2022-02-19T09:30:00Z">
              <w:r w:rsidR="001C678E">
                <w:rPr>
                  <w:sz w:val="18"/>
                  <w:szCs w:val="20"/>
                  <w:lang w:val="en-GB"/>
                </w:rPr>
                <w:t>, ZTE</w:t>
              </w:r>
            </w:ins>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57"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4A5453D8"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58" w:author="ZTE-Bo" w:date="2022-02-19T09:31:00Z">
              <w:r w:rsidR="001C678E">
                <w:rPr>
                  <w:sz w:val="18"/>
                  <w:szCs w:val="20"/>
                  <w:lang w:val="en-GB" w:eastAsia="zh-CN"/>
                </w:rPr>
                <w:t>, ZTE</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59" w:author="Eko Onggosanusi" w:date="2022-02-18T02:55:00Z"/>
                <w:color w:val="3333FF"/>
                <w:sz w:val="18"/>
                <w:szCs w:val="18"/>
                <w:lang w:eastAsia="zh-CN"/>
              </w:rPr>
            </w:pPr>
            <w:ins w:id="160"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0551F2A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61" w:author="Intel" w:date="2022-02-18T14:40:00Z">
              <w:r w:rsidR="00C33F38">
                <w:rPr>
                  <w:sz w:val="18"/>
                  <w:szCs w:val="20"/>
                  <w:lang w:val="en-GB"/>
                </w:rPr>
                <w:t>, Intel</w:t>
              </w:r>
            </w:ins>
            <w:ins w:id="162" w:author="ZTE-Bo" w:date="2022-02-19T09:31:00Z">
              <w:r w:rsidR="001C678E">
                <w:rPr>
                  <w:sz w:val="18"/>
                  <w:szCs w:val="20"/>
                  <w:lang w:val="en-GB"/>
                </w:rPr>
                <w:t>, ZTE</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63"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64"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65"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66"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67"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新細明體"/>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新細明體" w:hint="eastAsia"/>
                <w:sz w:val="18"/>
                <w:lang w:eastAsia="zh-TW"/>
              </w:rPr>
              <w:t xml:space="preserve"> </w:t>
            </w:r>
            <w:r>
              <w:rPr>
                <w:rFonts w:eastAsia="新細明體"/>
                <w:sz w:val="18"/>
                <w:lang w:eastAsia="zh-TW"/>
              </w:rPr>
              <w:t xml:space="preserve">is only agreed for intra-band CA, we also </w:t>
            </w:r>
            <w:r>
              <w:rPr>
                <w:rFonts w:eastAsia="新細明體" w:hint="eastAsia"/>
                <w:sz w:val="18"/>
                <w:lang w:eastAsia="zh-TW"/>
              </w:rPr>
              <w:t>e</w:t>
            </w:r>
            <w:r>
              <w:rPr>
                <w:rFonts w:eastAsia="新細明體"/>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新細明體" w:hint="eastAsia"/>
                <w:sz w:val="18"/>
                <w:szCs w:val="18"/>
                <w:lang w:eastAsia="zh-TW"/>
              </w:rPr>
              <w:t>F</w:t>
            </w:r>
            <w:r w:rsidRPr="006B5ABB">
              <w:rPr>
                <w:rFonts w:eastAsia="新細明體"/>
                <w:sz w:val="18"/>
                <w:szCs w:val="18"/>
                <w:lang w:eastAsia="zh-TW"/>
              </w:rPr>
              <w:t xml:space="preserve">FS: </w:t>
            </w:r>
            <w:r>
              <w:rPr>
                <w:rFonts w:eastAsia="新細明體" w:hint="eastAsia"/>
                <w:sz w:val="18"/>
                <w:szCs w:val="18"/>
                <w:lang w:eastAsia="zh-TW"/>
              </w:rPr>
              <w:t>T</w:t>
            </w:r>
            <w:r>
              <w:rPr>
                <w:rFonts w:eastAsia="新細明體"/>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新細明體"/>
                <w:color w:val="000000" w:themeColor="text1"/>
                <w:sz w:val="18"/>
                <w:szCs w:val="18"/>
                <w:lang w:eastAsia="zh-TW"/>
              </w:rPr>
            </w:pPr>
          </w:p>
          <w:p w14:paraId="5C2F36B0" w14:textId="1E3EDF00"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新細明體"/>
                <w:sz w:val="18"/>
                <w:szCs w:val="18"/>
                <w:lang w:eastAsia="zh-TW"/>
              </w:rPr>
              <w:t>incoming LS R1-2200887 (R2-2202002)</w:t>
            </w:r>
            <w:r w:rsidR="006E7BEF">
              <w:rPr>
                <w:rFonts w:eastAsia="新細明體"/>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新細明體"/>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3.7: </w:t>
            </w:r>
            <w:r w:rsidRPr="009C4C2E">
              <w:rPr>
                <w:rFonts w:eastAsia="新細明體"/>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新細明體"/>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lastRenderedPageBreak/>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 xml:space="preserve">make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新細明體"/>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For issue 3.9, no need. One of the agreement of RAN1#104-e meeting states that “The ACK is reported in a PUCCH k slots after the end of the PDCCH reception where k is indicated by the PDSCH-to-</w:t>
            </w:r>
            <w:proofErr w:type="spellStart"/>
            <w:r>
              <w:rPr>
                <w:rFonts w:eastAsia="SimSun"/>
                <w:sz w:val="18"/>
                <w:szCs w:val="18"/>
                <w:lang w:eastAsia="zh-CN"/>
              </w:rPr>
              <w:t>HARQ_feedback</w:t>
            </w:r>
            <w:proofErr w:type="spellEnd"/>
            <w:r>
              <w:rPr>
                <w:rFonts w:eastAsia="SimSun"/>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新細明體"/>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新細明體"/>
                <w:color w:val="000000" w:themeColor="text1"/>
                <w:sz w:val="18"/>
                <w:szCs w:val="18"/>
                <w:lang w:eastAsia="zh-TW"/>
              </w:rPr>
              <w:t xml:space="preserve">hether the TCI field is present in DCI </w:t>
            </w:r>
            <w:r>
              <w:rPr>
                <w:rFonts w:eastAsia="新細明體"/>
                <w:color w:val="000000" w:themeColor="text1"/>
                <w:sz w:val="18"/>
                <w:szCs w:val="18"/>
                <w:lang w:eastAsia="zh-TW"/>
              </w:rPr>
              <w:t xml:space="preserve">can be </w:t>
            </w:r>
            <w:r w:rsidRPr="009C4C2E">
              <w:rPr>
                <w:rFonts w:eastAsia="新細明體"/>
                <w:color w:val="000000" w:themeColor="text1"/>
                <w:sz w:val="18"/>
                <w:szCs w:val="18"/>
                <w:lang w:eastAsia="zh-TW"/>
              </w:rPr>
              <w:t xml:space="preserve">configured by </w:t>
            </w:r>
            <w:proofErr w:type="spellStart"/>
            <w:r>
              <w:rPr>
                <w:rFonts w:eastAsia="新細明體"/>
                <w:color w:val="000000" w:themeColor="text1"/>
                <w:sz w:val="18"/>
                <w:szCs w:val="18"/>
                <w:lang w:eastAsia="zh-TW"/>
              </w:rPr>
              <w:t>gNB</w:t>
            </w:r>
            <w:proofErr w:type="spellEnd"/>
            <w:r>
              <w:rPr>
                <w:rFonts w:eastAsia="新細明體"/>
                <w:color w:val="000000" w:themeColor="text1"/>
                <w:sz w:val="18"/>
                <w:szCs w:val="18"/>
                <w:lang w:eastAsia="zh-TW"/>
              </w:rPr>
              <w:t>.</w:t>
            </w:r>
          </w:p>
          <w:p w14:paraId="6A5A7EE8" w14:textId="7D5ECC5E" w:rsidR="00010654" w:rsidRDefault="00010654" w:rsidP="00010654">
            <w:pPr>
              <w:snapToGrid w:val="0"/>
              <w:rPr>
                <w:rFonts w:eastAsia="新細明體"/>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新細明體"/>
                <w:b/>
                <w:bCs/>
                <w:color w:val="3333FF"/>
                <w:sz w:val="18"/>
                <w:szCs w:val="18"/>
                <w:lang w:eastAsia="zh-TW"/>
              </w:rPr>
            </w:pPr>
            <w:r w:rsidRPr="00010654">
              <w:rPr>
                <w:rFonts w:eastAsia="新細明體"/>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lastRenderedPageBreak/>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新細明體"/>
                <w:b/>
                <w:bCs/>
                <w:color w:val="3333FF"/>
                <w:sz w:val="18"/>
                <w:szCs w:val="18"/>
                <w:lang w:eastAsia="zh-TW"/>
              </w:rPr>
            </w:pPr>
          </w:p>
        </w:tc>
      </w:tr>
      <w:tr w:rsidR="00B76DD2" w14:paraId="3FFFE002" w14:textId="77777777" w:rsidTr="003644AA">
        <w:trPr>
          <w:ins w:id="168"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69"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70"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 xml:space="preserve">Not needed, we do not specify every error case. This is up to </w:t>
            </w:r>
            <w:proofErr w:type="spellStart"/>
            <w:r>
              <w:rPr>
                <w:sz w:val="18"/>
                <w:szCs w:val="18"/>
                <w:lang w:eastAsia="zh-CN"/>
              </w:rPr>
              <w:t>gNB</w:t>
            </w:r>
            <w:proofErr w:type="spellEnd"/>
            <w:r>
              <w:rPr>
                <w:sz w:val="18"/>
                <w:szCs w:val="18"/>
                <w:lang w:eastAsia="zh-CN"/>
              </w:rPr>
              <w:t xml:space="preserve">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w:t>
            </w:r>
            <w:r>
              <w:rPr>
                <w:rFonts w:hint="eastAsia"/>
                <w:sz w:val="18"/>
                <w:lang w:eastAsia="zh-CN"/>
              </w:rPr>
              <w:lastRenderedPageBreak/>
              <w:t xml:space="preserve">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68.75pt" o:ole="">
                  <v:imagedata r:id="rId8" o:title=""/>
                </v:shape>
                <o:OLEObject Type="Embed" ProgID="Visio.Drawing.11" ShapeID="_x0000_i1025" DrawAspect="Content" ObjectID="_1706952262"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R</w:t>
            </w:r>
            <w:r>
              <w:rPr>
                <w:rFonts w:eastAsia="新細明體"/>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新細明體"/>
                <w:bCs/>
                <w:color w:val="000000" w:themeColor="text1"/>
                <w:sz w:val="18"/>
                <w:szCs w:val="18"/>
                <w:lang w:eastAsia="zh-TW"/>
              </w:rPr>
            </w:pPr>
          </w:p>
          <w:p w14:paraId="6A64F4B7" w14:textId="11DC2E13" w:rsidR="0023780D" w:rsidRPr="0023780D" w:rsidRDefault="0023780D" w:rsidP="000D212C">
            <w:pPr>
              <w:snapToGrid w:val="0"/>
              <w:rPr>
                <w:rFonts w:eastAsia="新細明體" w:hint="eastAsia"/>
                <w:bCs/>
                <w:color w:val="000000" w:themeColor="text1"/>
                <w:sz w:val="12"/>
                <w:szCs w:val="12"/>
                <w:lang w:eastAsia="zh-TW"/>
              </w:rPr>
            </w:pPr>
            <w:ins w:id="171" w:author="Enescu, Mihai (Nokia - FI/Espoo)" w:date="2021-10-29T16:55:00Z">
              <w:r w:rsidRPr="0023780D">
                <w:rPr>
                  <w:color w:val="000000"/>
                  <w:sz w:val="18"/>
                  <w:szCs w:val="18"/>
                </w:rPr>
                <w:t xml:space="preserve">The UE with activated </w:t>
              </w:r>
            </w:ins>
            <w:ins w:id="172" w:author="Enescu, Mihai (Nokia - FI/Espoo)" w:date="2021-11-05T19:37:00Z">
              <w:r w:rsidRPr="0023780D">
                <w:rPr>
                  <w:color w:val="000000"/>
                  <w:sz w:val="18"/>
                  <w:szCs w:val="18"/>
                </w:rPr>
                <w:t>[</w:t>
              </w:r>
            </w:ins>
            <w:ins w:id="173" w:author="Enescu, Mihai (Nokia - FI/Espoo)" w:date="2021-10-29T16:55:00Z">
              <w:r w:rsidRPr="0023780D">
                <w:rPr>
                  <w:i/>
                  <w:iCs/>
                  <w:color w:val="000000"/>
                  <w:sz w:val="18"/>
                  <w:szCs w:val="18"/>
                </w:rPr>
                <w:t>TCI-State</w:t>
              </w:r>
            </w:ins>
            <w:ins w:id="174" w:author="Enescu, Mihai (Nokia - FI/Espoo)" w:date="2021-11-05T19:37:00Z">
              <w:r w:rsidRPr="0023780D">
                <w:rPr>
                  <w:i/>
                  <w:iCs/>
                  <w:color w:val="000000"/>
                  <w:sz w:val="18"/>
                  <w:szCs w:val="18"/>
                </w:rPr>
                <w:t>]</w:t>
              </w:r>
            </w:ins>
            <w:ins w:id="175" w:author="Enescu, Mihai (Nokia - FI/Espoo)" w:date="2021-10-29T16:55:00Z">
              <w:r w:rsidRPr="0023780D">
                <w:rPr>
                  <w:color w:val="000000"/>
                  <w:sz w:val="18"/>
                  <w:szCs w:val="18"/>
                </w:rPr>
                <w:t xml:space="preserve"> configured with </w:t>
              </w:r>
            </w:ins>
            <w:ins w:id="176" w:author="Enescu, Mihai (Nokia - FI/Espoo)" w:date="2021-10-29T17:05:00Z">
              <w:r w:rsidRPr="0023780D">
                <w:rPr>
                  <w:color w:val="000000"/>
                  <w:sz w:val="18"/>
                  <w:szCs w:val="18"/>
                </w:rPr>
                <w:t>[</w:t>
              </w:r>
            </w:ins>
            <w:ins w:id="177" w:author="Enescu, Mihai (Nokia - FI/Espoo)" w:date="2021-10-29T16:55:00Z">
              <w:r w:rsidRPr="0023780D">
                <w:rPr>
                  <w:i/>
                  <w:iCs/>
                  <w:color w:val="000000"/>
                  <w:sz w:val="18"/>
                  <w:szCs w:val="18"/>
                </w:rPr>
                <w:t>tci-StateId_r17</w:t>
              </w:r>
            </w:ins>
            <w:ins w:id="178" w:author="Enescu, Mihai (Nokia - FI/Espoo)" w:date="2021-10-29T17:05:00Z">
              <w:r w:rsidRPr="0023780D">
                <w:rPr>
                  <w:i/>
                  <w:iCs/>
                  <w:color w:val="000000"/>
                  <w:sz w:val="18"/>
                  <w:szCs w:val="18"/>
                </w:rPr>
                <w:t>]</w:t>
              </w:r>
            </w:ins>
            <w:ins w:id="179" w:author="Enescu, Mihai (Nokia - FI/Espoo)" w:date="2021-10-29T16:55:00Z">
              <w:r w:rsidRPr="0023780D">
                <w:rPr>
                  <w:color w:val="000000"/>
                  <w:sz w:val="18"/>
                  <w:szCs w:val="18"/>
                </w:rPr>
                <w:t xml:space="preserve"> receives DCI format 1_1/1_2 </w:t>
              </w:r>
              <w:del w:id="180"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81" w:author="Enescu, Mihai (Nokia - FI/Espoo)" w:date="2021-10-29T17:06:00Z">
              <w:r w:rsidRPr="0023780D">
                <w:rPr>
                  <w:sz w:val="18"/>
                  <w:szCs w:val="18"/>
                </w:rPr>
                <w:t>ing</w:t>
              </w:r>
            </w:ins>
            <w:ins w:id="182" w:author="Enescu, Mihai (Nokia - FI/Espoo)" w:date="2021-10-29T16:55:00Z">
              <w:r w:rsidRPr="0023780D">
                <w:rPr>
                  <w:sz w:val="18"/>
                  <w:szCs w:val="18"/>
                </w:rPr>
                <w:t xml:space="preserve"> indicated</w:t>
              </w:r>
              <w:r w:rsidRPr="0023780D">
                <w:rPr>
                  <w:i/>
                  <w:iCs/>
                  <w:sz w:val="18"/>
                  <w:szCs w:val="18"/>
                </w:rPr>
                <w:t xml:space="preserve"> TCI-State</w:t>
              </w:r>
            </w:ins>
            <w:ins w:id="183"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184" w:author="Enescu, Mihai (Nokia - FI/Espoo)" w:date="2021-11-05T18:55:00Z">
              <w:r w:rsidRPr="0023780D">
                <w:rPr>
                  <w:color w:val="000000"/>
                  <w:sz w:val="18"/>
                  <w:szCs w:val="18"/>
                </w:rPr>
                <w:t>[</w:t>
              </w:r>
              <w:r w:rsidRPr="0023780D">
                <w:rPr>
                  <w:i/>
                  <w:iCs/>
                  <w:color w:val="000000"/>
                  <w:sz w:val="18"/>
                  <w:szCs w:val="18"/>
                </w:rPr>
                <w:t>tci-StateId_r17]</w:t>
              </w:r>
            </w:ins>
            <w:ins w:id="185"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186" w:author="Mihai Enescu - after RAN1#107e" w:date="2021-11-30T15:40:00Z">
              <w:r w:rsidRPr="0023780D">
                <w:rPr>
                  <w:color w:val="000000"/>
                  <w:sz w:val="18"/>
                  <w:szCs w:val="18"/>
                </w:rPr>
                <w:t>ist configured by</w:t>
              </w:r>
              <w:r w:rsidRPr="0023780D">
                <w:rPr>
                  <w:i/>
                  <w:iCs/>
                  <w:color w:val="000000"/>
                  <w:sz w:val="18"/>
                  <w:szCs w:val="18"/>
                </w:rPr>
                <w:t xml:space="preserve"> </w:t>
              </w:r>
            </w:ins>
            <w:ins w:id="187" w:author="Mihai Enescu - after RAN1#107e" w:date="2021-12-05T09:49:00Z">
              <w:r w:rsidRPr="0023780D">
                <w:rPr>
                  <w:i/>
                  <w:iCs/>
                  <w:color w:val="000000"/>
                  <w:sz w:val="18"/>
                  <w:szCs w:val="18"/>
                </w:rPr>
                <w:t>[</w:t>
              </w:r>
            </w:ins>
            <w:ins w:id="188"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189" w:author="Mihai Enescu - after RAN1#107e" w:date="2021-12-05T09:49:00Z">
              <w:r w:rsidRPr="0023780D">
                <w:rPr>
                  <w:i/>
                  <w:iCs/>
                  <w:color w:val="000000"/>
                  <w:sz w:val="18"/>
                  <w:szCs w:val="18"/>
                </w:rPr>
                <w:t>]</w:t>
              </w:r>
            </w:ins>
            <w:ins w:id="190" w:author="Enescu, Mihai (Nokia - FI/Espoo)" w:date="2021-10-29T16:55:00Z">
              <w:r w:rsidRPr="0023780D">
                <w:rPr>
                  <w:sz w:val="18"/>
                  <w:szCs w:val="18"/>
                </w:rPr>
                <w:t>.</w:t>
              </w:r>
            </w:ins>
          </w:p>
          <w:p w14:paraId="2920670E" w14:textId="77777777" w:rsidR="0023780D" w:rsidRDefault="0023780D" w:rsidP="000D212C">
            <w:pPr>
              <w:snapToGrid w:val="0"/>
              <w:rPr>
                <w:rFonts w:eastAsia="新細明體"/>
                <w:bCs/>
                <w:color w:val="000000" w:themeColor="text1"/>
                <w:sz w:val="18"/>
                <w:szCs w:val="18"/>
                <w:lang w:eastAsia="zh-TW"/>
              </w:rPr>
            </w:pPr>
          </w:p>
          <w:p w14:paraId="3FEB31A4" w14:textId="5A2E6327" w:rsidR="0023780D" w:rsidRDefault="00BE1D77" w:rsidP="000D212C">
            <w:pPr>
              <w:snapToGrid w:val="0"/>
              <w:rPr>
                <w:rFonts w:eastAsia="新細明體" w:hint="eastAsia"/>
                <w:bCs/>
                <w:color w:val="000000" w:themeColor="text1"/>
                <w:sz w:val="18"/>
                <w:szCs w:val="18"/>
                <w:lang w:eastAsia="zh-TW"/>
              </w:rPr>
            </w:pPr>
            <w:r>
              <w:rPr>
                <w:rFonts w:eastAsia="新細明體" w:hint="eastAsia"/>
                <w:bCs/>
                <w:color w:val="000000" w:themeColor="text1"/>
                <w:sz w:val="18"/>
                <w:szCs w:val="18"/>
                <w:lang w:eastAsia="zh-TW"/>
              </w:rPr>
              <w:t>T</w:t>
            </w:r>
            <w:r>
              <w:rPr>
                <w:rFonts w:eastAsia="新細明體"/>
                <w:bCs/>
                <w:color w:val="000000" w:themeColor="text1"/>
                <w:sz w:val="18"/>
                <w:szCs w:val="18"/>
                <w:lang w:eastAsia="zh-TW"/>
              </w:rPr>
              <w:t>here is no RRC parameter like</w:t>
            </w:r>
            <w:r w:rsidRPr="00BE1D77">
              <w:rPr>
                <w:rFonts w:eastAsia="新細明體"/>
                <w:bCs/>
                <w:i/>
                <w:iCs/>
                <w:color w:val="000000" w:themeColor="text1"/>
                <w:sz w:val="18"/>
                <w:szCs w:val="18"/>
                <w:lang w:eastAsia="zh-TW"/>
              </w:rPr>
              <w:t xml:space="preserve"> </w:t>
            </w:r>
            <w:proofErr w:type="spellStart"/>
            <w:ins w:id="191" w:author="Enescu, Mihai (Nokia - FI/Espoo)" w:date="2021-10-29T16:55:00Z">
              <w:r w:rsidRPr="00BE1D77">
                <w:rPr>
                  <w:rFonts w:eastAsia="新細明體"/>
                  <w:bCs/>
                  <w:i/>
                  <w:iCs/>
                  <w:color w:val="000000" w:themeColor="text1"/>
                  <w:sz w:val="18"/>
                  <w:szCs w:val="18"/>
                  <w:lang w:eastAsia="zh-TW"/>
                </w:rPr>
                <w:t>tci-PresentInDCI</w:t>
              </w:r>
            </w:ins>
            <w:proofErr w:type="spellEnd"/>
            <w:r w:rsidRPr="00BE1D77">
              <w:rPr>
                <w:rFonts w:eastAsia="新細明體"/>
                <w:bCs/>
                <w:color w:val="000000" w:themeColor="text1"/>
                <w:sz w:val="18"/>
                <w:szCs w:val="18"/>
                <w:lang w:eastAsia="zh-TW"/>
              </w:rPr>
              <w:t xml:space="preserve"> to make the TCI field configurable</w:t>
            </w:r>
            <w:r>
              <w:rPr>
                <w:rFonts w:eastAsia="新細明體"/>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proofErr w:type="spellStart"/>
            <w:ins w:id="192" w:author="Enescu, Mihai (Nokia - FI/Espoo)" w:date="2021-10-29T16:55:00Z">
              <w:r w:rsidRPr="00BE1D77">
                <w:rPr>
                  <w:rFonts w:eastAsia="新細明體"/>
                  <w:bCs/>
                  <w:color w:val="000000" w:themeColor="text1"/>
                  <w:sz w:val="18"/>
                  <w:szCs w:val="18"/>
                  <w:lang w:eastAsia="zh-TW"/>
                </w:rPr>
                <w:t>tci-PresentInDCI</w:t>
              </w:r>
            </w:ins>
            <w:proofErr w:type="spellEnd"/>
            <w:r w:rsidRPr="00BE1D77">
              <w:rPr>
                <w:rFonts w:eastAsia="新細明體"/>
                <w:bCs/>
                <w:color w:val="000000" w:themeColor="text1"/>
                <w:sz w:val="18"/>
                <w:szCs w:val="18"/>
                <w:lang w:eastAsia="zh-TW"/>
              </w:rPr>
              <w:t xml:space="preserve">, </w:t>
            </w:r>
            <w:r>
              <w:rPr>
                <w:rFonts w:eastAsia="新細明體"/>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新細明體" w:hint="eastAsia"/>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193"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94"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94"/>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5FFEE1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195" w:author="CATT" w:date="2022-02-18T21:13:00Z">
              <w:r w:rsidR="00382A3E">
                <w:rPr>
                  <w:rFonts w:hint="eastAsia"/>
                  <w:bCs/>
                  <w:kern w:val="3"/>
                  <w:sz w:val="18"/>
                  <w:szCs w:val="20"/>
                  <w:lang w:eastAsia="zh-CN"/>
                </w:rPr>
                <w:t>,CATT</w:t>
              </w:r>
            </w:ins>
            <w:ins w:id="196" w:author="ZTE-Bo" w:date="2022-02-19T09:43:00Z">
              <w:r w:rsidR="007567EB">
                <w:rPr>
                  <w:bCs/>
                  <w:kern w:val="3"/>
                  <w:sz w:val="18"/>
                  <w:szCs w:val="20"/>
                  <w:lang w:eastAsia="zh-CN"/>
                </w:rPr>
                <w:t>, ZTE</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197"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ABD82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198" w:author="CATT" w:date="2022-02-18T21:13:00Z">
              <w:r w:rsidR="00382A3E">
                <w:rPr>
                  <w:rFonts w:hint="eastAsia"/>
                  <w:bCs/>
                  <w:kern w:val="3"/>
                  <w:sz w:val="18"/>
                  <w:szCs w:val="20"/>
                  <w:lang w:eastAsia="zh-CN"/>
                </w:rPr>
                <w:t>,CATT</w:t>
              </w:r>
            </w:ins>
            <w:r w:rsidR="00960CBC">
              <w:rPr>
                <w:bCs/>
                <w:kern w:val="3"/>
                <w:sz w:val="18"/>
                <w:szCs w:val="20"/>
                <w:lang w:eastAsia="zh-CN"/>
              </w:rPr>
              <w:t>, IDC</w:t>
            </w:r>
            <w:ins w:id="199" w:author="Intel" w:date="2022-02-18T14:41:00Z">
              <w:r w:rsidR="00671874">
                <w:rPr>
                  <w:bCs/>
                  <w:kern w:val="3"/>
                  <w:sz w:val="18"/>
                  <w:szCs w:val="20"/>
                  <w:lang w:eastAsia="zh-CN"/>
                </w:rPr>
                <w:t>, Intel</w:t>
              </w:r>
            </w:ins>
            <w:ins w:id="200" w:author="ZTE-Bo" w:date="2022-02-19T09:44:00Z">
              <w:r w:rsidR="007567EB">
                <w:rPr>
                  <w:bCs/>
                  <w:kern w:val="3"/>
                  <w:sz w:val="18"/>
                  <w:szCs w:val="20"/>
                  <w:lang w:eastAsia="zh-CN"/>
                </w:rPr>
                <w:t>, ZTE</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01"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17A3F4A7"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02" w:author="Intel" w:date="2022-02-18T14:41:00Z">
              <w:r w:rsidR="00FC3E10">
                <w:rPr>
                  <w:bCs/>
                  <w:kern w:val="3"/>
                  <w:sz w:val="18"/>
                  <w:szCs w:val="20"/>
                </w:rPr>
                <w:t>, Intel</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0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0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DC6369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04"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05" w:author="Intel" w:date="2022-02-18T14:42:00Z">
              <w:r w:rsidR="00FC3E10">
                <w:rPr>
                  <w:bCs/>
                  <w:kern w:val="3"/>
                  <w:sz w:val="18"/>
                  <w:szCs w:val="20"/>
                  <w:lang w:eastAsia="zh-CN"/>
                </w:rPr>
                <w:t>, Intel (without sub-bullets)</w:t>
              </w:r>
            </w:ins>
            <w:ins w:id="206" w:author="ZTE-Bo" w:date="2022-02-19T09:44:00Z">
              <w:r w:rsidR="00664997">
                <w:rPr>
                  <w:bCs/>
                  <w:kern w:val="3"/>
                  <w:sz w:val="18"/>
                  <w:szCs w:val="20"/>
                  <w:lang w:eastAsia="zh-CN"/>
                </w:rPr>
                <w:t>, ZTE</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lastRenderedPageBreak/>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07" w:author="Eko Onggosanusi" w:date="2022-02-18T03:17:00Z"/>
                <w:color w:val="3333FF"/>
                <w:sz w:val="18"/>
                <w:szCs w:val="18"/>
                <w:lang w:eastAsia="zh-CN"/>
              </w:rPr>
            </w:pPr>
            <w:ins w:id="208"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w:t>
            </w:r>
            <w:r w:rsidR="006E7BEF">
              <w:rPr>
                <w:bCs/>
                <w:kern w:val="3"/>
                <w:sz w:val="18"/>
                <w:szCs w:val="20"/>
              </w:rPr>
              <w: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w:t>
            </w:r>
            <w:r w:rsidR="00B33671">
              <w:rPr>
                <w:bCs/>
                <w:kern w:val="3"/>
                <w:sz w:val="18"/>
                <w:szCs w:val="20"/>
              </w:rPr>
              <w:t>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09" w:author="Intel" w:date="2022-02-18T14:42:00Z">
              <w:r w:rsidR="00B3738B">
                <w:rPr>
                  <w:bCs/>
                  <w:kern w:val="3"/>
                  <w:sz w:val="18"/>
                  <w:szCs w:val="20"/>
                </w:rPr>
                <w:t>, Intel (Alt-2/3)</w:t>
              </w:r>
            </w:ins>
            <w:ins w:id="210"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11"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12"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213" w:author="Eko Onggosanusi" w:date="2022-02-18T03:13:00Z"/>
                <w:color w:val="000000" w:themeColor="text1"/>
                <w:sz w:val="18"/>
                <w:szCs w:val="18"/>
                <w:lang w:eastAsia="zh-CN"/>
              </w:rPr>
            </w:pPr>
            <w:ins w:id="214"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215" w:author="Eko Onggosanusi" w:date="2022-02-18T03:13:00Z"/>
                <w:color w:val="000000" w:themeColor="text1"/>
                <w:sz w:val="18"/>
                <w:szCs w:val="18"/>
                <w:lang w:eastAsia="zh-CN"/>
              </w:rPr>
            </w:pPr>
            <w:ins w:id="216"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17" w:author="Eko Onggosanusi" w:date="2022-02-18T03:13:00Z"/>
                <w:color w:val="3333FF"/>
                <w:sz w:val="18"/>
                <w:szCs w:val="18"/>
              </w:rPr>
            </w:pPr>
            <w:ins w:id="218"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19"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lastRenderedPageBreak/>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w:t>
            </w:r>
            <w:r>
              <w:rPr>
                <w:sz w:val="20"/>
                <w:lang w:val="en-GB"/>
              </w:rPr>
              <w:lastRenderedPageBreak/>
              <w:t>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新細明體"/>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新細明體"/>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新細明體"/>
                <w:sz w:val="18"/>
                <w:szCs w:val="18"/>
                <w:lang w:eastAsia="zh-TW"/>
              </w:rPr>
            </w:pPr>
            <w:r>
              <w:rPr>
                <w:b/>
                <w:sz w:val="18"/>
                <w:szCs w:val="18"/>
                <w:u w:val="single"/>
              </w:rPr>
              <w:t>Proposal 4.D</w:t>
            </w:r>
            <w:r w:rsidRPr="004736E2">
              <w:rPr>
                <w:sz w:val="18"/>
                <w:szCs w:val="18"/>
              </w:rPr>
              <w:t>:</w:t>
            </w:r>
            <w:r>
              <w:rPr>
                <w:sz w:val="18"/>
                <w:szCs w:val="18"/>
              </w:rPr>
              <w:t xml:space="preserve"> </w:t>
            </w:r>
            <w:r>
              <w:rPr>
                <w:rFonts w:eastAsia="新細明體"/>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新細明體"/>
                <w:sz w:val="18"/>
                <w:szCs w:val="18"/>
                <w:lang w:eastAsia="zh-TW"/>
              </w:rPr>
              <w:t>gNB</w:t>
            </w:r>
            <w:proofErr w:type="spellEnd"/>
            <w:r>
              <w:rPr>
                <w:rFonts w:eastAsia="新細明體"/>
                <w:sz w:val="18"/>
                <w:szCs w:val="18"/>
                <w:lang w:eastAsia="zh-TW"/>
              </w:rPr>
              <w:t xml:space="preserve">, e.g., </w:t>
            </w:r>
            <w:r w:rsidRPr="00775FF4">
              <w:rPr>
                <w:rFonts w:eastAsia="新細明體"/>
                <w:sz w:val="18"/>
                <w:szCs w:val="18"/>
                <w:lang w:eastAsia="zh-TW"/>
              </w:rPr>
              <w:t xml:space="preserve">RRC parameter </w:t>
            </w:r>
            <w:proofErr w:type="spellStart"/>
            <w:r w:rsidRPr="00775FF4">
              <w:rPr>
                <w:rFonts w:eastAsia="新細明體"/>
                <w:i/>
                <w:sz w:val="18"/>
                <w:szCs w:val="18"/>
                <w:lang w:eastAsia="zh-TW"/>
              </w:rPr>
              <w:t>reportQuantity</w:t>
            </w:r>
            <w:proofErr w:type="spellEnd"/>
            <w:r w:rsidRPr="00775FF4">
              <w:rPr>
                <w:rFonts w:eastAsia="新細明體"/>
                <w:sz w:val="18"/>
                <w:szCs w:val="18"/>
                <w:lang w:eastAsia="zh-TW"/>
              </w:rPr>
              <w:t xml:space="preserve"> set to legacy value in Rel-15/16 or new RRC parameter in Rel-17 can be used to indicate DL-only or UL-only panel selection</w:t>
            </w:r>
            <w:r>
              <w:rPr>
                <w:rFonts w:eastAsia="新細明體"/>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新細明體"/>
                <w:sz w:val="18"/>
                <w:szCs w:val="18"/>
                <w:lang w:eastAsia="zh-TW"/>
              </w:rPr>
            </w:pPr>
            <w:r>
              <w:rPr>
                <w:b/>
                <w:sz w:val="18"/>
                <w:szCs w:val="18"/>
                <w:u w:val="single"/>
              </w:rPr>
              <w:t>Proposal 4.E</w:t>
            </w:r>
            <w:r w:rsidRPr="004736E2">
              <w:rPr>
                <w:sz w:val="18"/>
                <w:szCs w:val="18"/>
              </w:rPr>
              <w:t>:</w:t>
            </w:r>
            <w:r>
              <w:rPr>
                <w:sz w:val="18"/>
                <w:szCs w:val="18"/>
              </w:rPr>
              <w:t xml:space="preserve"> </w:t>
            </w:r>
            <w:r>
              <w:rPr>
                <w:rFonts w:eastAsia="新細明體"/>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新細明體"/>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新細明體"/>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新細明體"/>
                <w:sz w:val="18"/>
                <w:szCs w:val="18"/>
                <w:lang w:eastAsia="zh-TW"/>
              </w:rPr>
              <w:t>gNB</w:t>
            </w:r>
            <w:proofErr w:type="spellEnd"/>
            <w:r>
              <w:rPr>
                <w:rFonts w:eastAsia="新細明體"/>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新細明體"/>
                <w:sz w:val="18"/>
                <w:szCs w:val="18"/>
                <w:lang w:eastAsia="zh-TW"/>
              </w:rPr>
              <w:t>gNB</w:t>
            </w:r>
            <w:proofErr w:type="spellEnd"/>
            <w:r>
              <w:rPr>
                <w:rFonts w:eastAsia="新細明體"/>
                <w:sz w:val="18"/>
                <w:szCs w:val="18"/>
                <w:lang w:eastAsia="zh-TW"/>
              </w:rPr>
              <w:t xml:space="preserve"> implementation, for example, when the </w:t>
            </w:r>
            <w:proofErr w:type="spellStart"/>
            <w:r>
              <w:rPr>
                <w:rFonts w:eastAsia="新細明體"/>
                <w:sz w:val="18"/>
                <w:szCs w:val="18"/>
                <w:lang w:eastAsia="zh-TW"/>
              </w:rPr>
              <w:t>gNB</w:t>
            </w:r>
            <w:proofErr w:type="spellEnd"/>
            <w:r>
              <w:rPr>
                <w:rFonts w:eastAsia="新細明體"/>
                <w:sz w:val="18"/>
                <w:szCs w:val="18"/>
                <w:lang w:eastAsia="zh-TW"/>
              </w:rPr>
              <w:t xml:space="preserve"> detects the deterioration of uplink performance, the </w:t>
            </w:r>
            <w:proofErr w:type="spellStart"/>
            <w:r>
              <w:rPr>
                <w:rFonts w:eastAsia="新細明體"/>
                <w:sz w:val="18"/>
                <w:szCs w:val="18"/>
                <w:lang w:eastAsia="zh-TW"/>
              </w:rPr>
              <w:t>gNB</w:t>
            </w:r>
            <w:proofErr w:type="spellEnd"/>
            <w:r>
              <w:rPr>
                <w:rFonts w:eastAsia="新細明體"/>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20" w:author="Eko Onggosanusi" w:date="2022-02-18T03:17:00Z"/>
                <w:color w:val="3333FF"/>
                <w:sz w:val="18"/>
                <w:szCs w:val="18"/>
                <w:lang w:eastAsia="zh-CN"/>
              </w:rPr>
            </w:pPr>
            <w:ins w:id="221"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lastRenderedPageBreak/>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w:t>
            </w:r>
            <w:proofErr w:type="spellStart"/>
            <w:r>
              <w:rPr>
                <w:sz w:val="18"/>
                <w:szCs w:val="18"/>
                <w:lang w:eastAsia="zh-CN"/>
              </w:rPr>
              <w:t>gNB</w:t>
            </w:r>
            <w:proofErr w:type="spellEnd"/>
            <w:r>
              <w:rPr>
                <w:sz w:val="18"/>
                <w:szCs w:val="18"/>
                <w:lang w:eastAsia="zh-CN"/>
              </w:rPr>
              <w:t xml:space="preserve"> to do so which could be based on TCI state activation corresponding to the UE capability value set index. However, without such agreement, acknowledgement is needed to ensure UE and </w:t>
            </w:r>
            <w:proofErr w:type="spellStart"/>
            <w:r>
              <w:rPr>
                <w:sz w:val="18"/>
                <w:szCs w:val="18"/>
                <w:lang w:eastAsia="zh-CN"/>
              </w:rPr>
              <w:t>gNB</w:t>
            </w:r>
            <w:proofErr w:type="spellEnd"/>
            <w:r>
              <w:rPr>
                <w:sz w:val="18"/>
                <w:szCs w:val="18"/>
                <w:lang w:eastAsia="zh-CN"/>
              </w:rPr>
              <w:t xml:space="preserve">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lastRenderedPageBreak/>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Thus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2D2F74"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lastRenderedPageBreak/>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2D2F74"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2D2F74"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2D2F74"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2D2F74"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2D2F74"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2D2F74"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2D2F74"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2D2F74"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2D2F74"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2D2F74"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2D2F74"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2D2F74"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2D2F74"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2D2F74"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2D2F74"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2D2F74"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2D2F74"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2D2F74"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2D2F74"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2D2F74"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2D2F74"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2D2F74"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9F9C" w14:textId="77777777" w:rsidR="00FB0D36" w:rsidRDefault="00FB0D36" w:rsidP="007458B4">
      <w:r>
        <w:separator/>
      </w:r>
    </w:p>
  </w:endnote>
  <w:endnote w:type="continuationSeparator" w:id="0">
    <w:p w14:paraId="2EF5E51D" w14:textId="77777777" w:rsidR="00FB0D36" w:rsidRDefault="00FB0D3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CA062" w14:textId="77777777" w:rsidR="00FB0D36" w:rsidRDefault="00FB0D36" w:rsidP="007458B4">
      <w:r>
        <w:separator/>
      </w:r>
    </w:p>
  </w:footnote>
  <w:footnote w:type="continuationSeparator" w:id="0">
    <w:p w14:paraId="61E2BB1E" w14:textId="77777777" w:rsidR="00FB0D36" w:rsidRDefault="00FB0D3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5"/>
  </w:num>
  <w:num w:numId="14">
    <w:abstractNumId w:val="13"/>
  </w:num>
  <w:num w:numId="15">
    <w:abstractNumId w:val="26"/>
  </w:num>
  <w:num w:numId="16">
    <w:abstractNumId w:val="32"/>
  </w:num>
  <w:num w:numId="17">
    <w:abstractNumId w:val="12"/>
  </w:num>
  <w:num w:numId="18">
    <w:abstractNumId w:val="31"/>
  </w:num>
  <w:num w:numId="19">
    <w:abstractNumId w:val="10"/>
  </w:num>
  <w:num w:numId="20">
    <w:abstractNumId w:val="24"/>
  </w:num>
  <w:num w:numId="21">
    <w:abstractNumId w:val="23"/>
  </w:num>
  <w:num w:numId="22">
    <w:abstractNumId w:val="30"/>
  </w:num>
  <w:num w:numId="23">
    <w:abstractNumId w:val="14"/>
  </w:num>
  <w:num w:numId="24">
    <w:abstractNumId w:val="33"/>
  </w:num>
  <w:num w:numId="25">
    <w:abstractNumId w:val="27"/>
  </w:num>
  <w:num w:numId="26">
    <w:abstractNumId w:val="20"/>
  </w:num>
  <w:num w:numId="27">
    <w:abstractNumId w:val="15"/>
  </w:num>
  <w:num w:numId="28">
    <w:abstractNumId w:val="28"/>
  </w:num>
  <w:num w:numId="29">
    <w:abstractNumId w:val="29"/>
  </w:num>
  <w:num w:numId="30">
    <w:abstractNumId w:val="22"/>
  </w:num>
  <w:num w:numId="31">
    <w:abstractNumId w:val="36"/>
  </w:num>
  <w:num w:numId="32">
    <w:abstractNumId w:val="37"/>
  </w:num>
  <w:num w:numId="33">
    <w:abstractNumId w:val="19"/>
  </w:num>
  <w:num w:numId="34">
    <w:abstractNumId w:val="16"/>
  </w:num>
  <w:num w:numId="35">
    <w:abstractNumId w:val="18"/>
  </w:num>
  <w:num w:numId="36">
    <w:abstractNumId w:val="25"/>
  </w:num>
  <w:num w:numId="37">
    <w:abstractNumId w:val="34"/>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3FD7"/>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35</Pages>
  <Words>18726</Words>
  <Characters>106739</Characters>
  <Application>Microsoft Office Word</Application>
  <DocSecurity>0</DocSecurity>
  <Lines>889</Lines>
  <Paragraphs>250</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cp:lastPrinted>2021-10-06T09:28:00Z</cp:lastPrinted>
  <dcterms:created xsi:type="dcterms:W3CDTF">2022-02-21T03:42:00Z</dcterms:created>
  <dcterms:modified xsi:type="dcterms:W3CDTF">2022-02-21T04:35:00Z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