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506D5585"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del w:id="3" w:author="Intel" w:date="2022-02-18T14:35:00Z">
              <w:r w:rsidR="009F4CFB" w:rsidDel="004B2114">
                <w:rPr>
                  <w:sz w:val="18"/>
                  <w:szCs w:val="18"/>
                  <w:lang w:val="en-GB"/>
                </w:rPr>
                <w:delText>Intel</w:delText>
              </w:r>
              <w:r w:rsidR="00236D06" w:rsidDel="004B2114">
                <w:rPr>
                  <w:sz w:val="18"/>
                  <w:szCs w:val="18"/>
                  <w:lang w:val="en-GB"/>
                </w:rPr>
                <w:delText>,</w:delText>
              </w:r>
            </w:del>
            <w:r w:rsidR="00236D06">
              <w:rPr>
                <w:sz w:val="18"/>
                <w:szCs w:val="18"/>
                <w:lang w:val="en-GB"/>
              </w:rPr>
              <w:t xml:space="preserve">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4" w:author="Eko Onggosanusi" w:date="2022-02-18T01:04:00Z"/>
                <w:sz w:val="18"/>
                <w:szCs w:val="18"/>
              </w:rPr>
            </w:pPr>
            <w:del w:id="5"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ListParagraph"/>
              <w:numPr>
                <w:ilvl w:val="0"/>
                <w:numId w:val="19"/>
              </w:numPr>
              <w:snapToGrid w:val="0"/>
              <w:spacing w:after="0" w:line="240" w:lineRule="auto"/>
              <w:rPr>
                <w:ins w:id="6" w:author="Eko Onggosanusi" w:date="2022-02-18T01:04:00Z"/>
                <w:rFonts w:eastAsia="DengXian"/>
                <w:sz w:val="18"/>
                <w:szCs w:val="18"/>
                <w:lang w:eastAsia="ko-KR"/>
              </w:rPr>
            </w:pPr>
            <w:ins w:id="7" w:author="Eko Onggosanusi" w:date="2022-02-18T01:04:00Z">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8" w:author="Eko Onggosanusi" w:date="2022-02-18T01:06:00Z">
              <w:r w:rsidR="001F6E59">
                <w:rPr>
                  <w:sz w:val="18"/>
                  <w:szCs w:val="18"/>
                </w:rPr>
                <w:t>AP/SP-</w:t>
              </w:r>
            </w:ins>
            <w:del w:id="9"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10" w:author="Eko Onggosanusi" w:date="2022-02-18T01:06:00Z">
              <w:r w:rsidR="001F6E59" w:rsidRPr="001F6E59">
                <w:rPr>
                  <w:sz w:val="18"/>
                  <w:szCs w:val="18"/>
                </w:rPr>
                <w:t>provide an ID of Rel-17 UL or, if applicable, joint TCI state instead of an RS resource ID for each AP/SP-SRS resource</w:t>
              </w:r>
            </w:ins>
            <w:ins w:id="11" w:author="Eko Onggosanusi" w:date="2022-02-18T01:07:00Z">
              <w:r w:rsidR="001F6E59">
                <w:rPr>
                  <w:sz w:val="18"/>
                  <w:szCs w:val="18"/>
                </w:rPr>
                <w:t>,</w:t>
              </w:r>
            </w:ins>
            <w:ins w:id="12"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3"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4"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5" w:author="Eko Onggosanusi" w:date="2022-02-18T01:07:00Z">
              <w:r w:rsidR="001F6E59">
                <w:rPr>
                  <w:sz w:val="18"/>
                  <w:szCs w:val="18"/>
                </w:rPr>
                <w:t xml:space="preserve"> optional</w:t>
              </w:r>
            </w:ins>
            <w:r w:rsidRPr="00DD3493">
              <w:rPr>
                <w:sz w:val="18"/>
                <w:szCs w:val="18"/>
              </w:rPr>
              <w:t xml:space="preserve"> Rel-16 </w:t>
            </w:r>
            <w:ins w:id="16" w:author="Eko Onggosanusi" w:date="2022-02-18T01:08:00Z">
              <w:r w:rsidR="001F6E59" w:rsidRPr="001F6E59">
                <w:rPr>
                  <w:sz w:val="18"/>
                  <w:szCs w:val="18"/>
                </w:rPr>
                <w:t>features of SRS spatial relation info</w:t>
              </w:r>
            </w:ins>
            <w:del w:id="17" w:author="Eko Onggosanusi" w:date="2022-02-18T01:08:00Z">
              <w:r w:rsidRPr="00DD3493" w:rsidDel="001F6E59">
                <w:rPr>
                  <w:sz w:val="18"/>
                  <w:szCs w:val="18"/>
                </w:rPr>
                <w:delText>AP SRS SpatialRelationInfo update </w:delText>
              </w:r>
            </w:del>
            <w:ins w:id="18"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ins w:id="19"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20"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78CD1BB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ins w:id="21" w:author="Intel" w:date="2022-02-18T14:35:00Z">
              <w:r w:rsidR="004B2114">
                <w:rPr>
                  <w:sz w:val="18"/>
                  <w:szCs w:val="18"/>
                  <w:lang w:val="en-GB"/>
                </w:rPr>
                <w:t xml:space="preserve">, Intel (follow CORESET  </w:t>
              </w:r>
            </w:ins>
            <w:ins w:id="22" w:author="Intel" w:date="2022-02-18T14:36:00Z">
              <w:r w:rsidR="004B2114">
                <w:rPr>
                  <w:sz w:val="18"/>
                  <w:szCs w:val="18"/>
                  <w:lang w:val="en-GB"/>
                </w:rPr>
                <w:t>B for intra-cell</w:t>
              </w:r>
            </w:ins>
            <w:ins w:id="23" w:author="Intel" w:date="2022-02-18T14:35:00Z">
              <w:r w:rsidR="004B2114">
                <w:rPr>
                  <w:sz w:val="18"/>
                  <w:szCs w:val="18"/>
                  <w:lang w:val="en-GB"/>
                </w:rPr>
                <w:t>)</w:t>
              </w:r>
            </w:ins>
            <w:ins w:id="24" w:author="ZTE-Bo" w:date="2022-02-19T09:08:00Z">
              <w:r w:rsidR="00604B95">
                <w:rPr>
                  <w:sz w:val="18"/>
                  <w:szCs w:val="18"/>
                  <w:lang w:val="en-GB"/>
                </w:rPr>
                <w:t>, ZTE</w:t>
              </w:r>
            </w:ins>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ins w:id="25"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246FF225"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ins w:id="26" w:author="Intel" w:date="2022-02-18T14:36:00Z">
              <w:r w:rsidR="004B2114">
                <w:rPr>
                  <w:bCs/>
                  <w:sz w:val="18"/>
                  <w:szCs w:val="18"/>
                  <w:lang w:eastAsia="zh-CN"/>
                </w:rPr>
                <w:t>, Intel</w:t>
              </w:r>
            </w:ins>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7"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28"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9" w:author="Eko Onggosanusi" w:date="2022-02-18T01:19:00Z">
              <w:r w:rsidR="0084569B">
                <w:rPr>
                  <w:i/>
                  <w:iCs/>
                  <w:color w:val="FF0000"/>
                  <w:sz w:val="18"/>
                  <w:szCs w:val="18"/>
                  <w:u w:val="single"/>
                  <w:lang w:val="en-GB" w:eastAsia="zh-CN"/>
                </w:rPr>
                <w:t>r17</w:t>
              </w:r>
            </w:ins>
            <w:del w:id="30"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1"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32"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33" w:author="Eko Onggosanusi" w:date="2022-02-18T01:20:00Z">
              <w:r w:rsidR="0084569B">
                <w:rPr>
                  <w:i/>
                  <w:iCs/>
                  <w:color w:val="FF0000"/>
                  <w:sz w:val="18"/>
                  <w:szCs w:val="18"/>
                  <w:u w:val="single"/>
                  <w:lang w:val="en-GB" w:eastAsia="zh-CN"/>
                </w:rPr>
                <w:t>r17</w:t>
              </w:r>
            </w:ins>
            <w:del w:id="34" w:author="Eko Onggosanusi" w:date="2022-02-18T01:20:00Z">
              <w:r w:rsidRPr="000B2296" w:rsidDel="0084569B">
                <w:rPr>
                  <w:i/>
                  <w:iCs/>
                  <w:color w:val="FF0000"/>
                  <w:sz w:val="18"/>
                  <w:szCs w:val="18"/>
                  <w:u w:val="single"/>
                  <w:lang w:val="en-GB" w:eastAsia="zh-CN"/>
                </w:rPr>
                <w:delText>I</w:delText>
              </w:r>
            </w:del>
            <w:del w:id="35"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 xml:space="preserve">DLorJoint-TCIState-Id-r17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Spreadtrum, CMCC, </w:t>
            </w:r>
            <w:r w:rsidR="009C0CBB">
              <w:rPr>
                <w:sz w:val="18"/>
                <w:szCs w:val="18"/>
                <w:lang w:val="en-GB"/>
              </w:rPr>
              <w:lastRenderedPageBreak/>
              <w:t xml:space="preserve">LG, Fraunhofer IIS/HHI, vivo, NEC, Futurewei,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Not support:</w:t>
            </w:r>
            <w:del w:id="36"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7" w:author="Eko Onggosanusi" w:date="2022-02-18T01:20:00Z"/>
                <w:sz w:val="18"/>
                <w:szCs w:val="18"/>
              </w:rPr>
            </w:pPr>
            <w:del w:id="38"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9" w:author="Eko Onggosanusi" w:date="2022-02-18T01:20:00Z"/>
                <w:sz w:val="18"/>
                <w:szCs w:val="18"/>
              </w:rPr>
            </w:pPr>
            <w:del w:id="40"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43" w:author="Eko Onggosanusi" w:date="2022-02-18T01:20:00Z"/>
                <w:sz w:val="18"/>
                <w:szCs w:val="18"/>
              </w:rPr>
            </w:pPr>
            <w:del w:id="44"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45" w:author="Eko Onggosanusi" w:date="2022-02-18T01:20:00Z"/>
                <w:sz w:val="18"/>
                <w:szCs w:val="18"/>
              </w:rPr>
            </w:pPr>
            <w:del w:id="46"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7" w:author="Eko Onggosanusi" w:date="2022-02-18T01:20:00Z"/>
                <w:sz w:val="18"/>
                <w:szCs w:val="18"/>
              </w:rPr>
            </w:pPr>
            <w:del w:id="48"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9" w:author="Eko Onggosanusi" w:date="2022-02-18T01:20:00Z"/>
                <w:b/>
                <w:sz w:val="18"/>
                <w:szCs w:val="18"/>
                <w:u w:val="single"/>
                <w:lang w:val="en-GB"/>
              </w:rPr>
            </w:pPr>
          </w:p>
          <w:p w14:paraId="7C292B57" w14:textId="021ABB09" w:rsidR="003D0EE9" w:rsidDel="00A526C7" w:rsidRDefault="003D0EE9" w:rsidP="00366E32">
            <w:pPr>
              <w:snapToGrid w:val="0"/>
              <w:jc w:val="both"/>
              <w:rPr>
                <w:del w:id="50" w:author="Eko Onggosanusi" w:date="2022-02-18T01:20:00Z"/>
                <w:color w:val="3333FF"/>
                <w:sz w:val="18"/>
                <w:szCs w:val="18"/>
              </w:rPr>
            </w:pPr>
            <w:del w:id="51"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52" w:author="Eko Onggosanusi" w:date="2022-02-18T01:20:00Z"/>
                <w:color w:val="3333FF"/>
                <w:sz w:val="18"/>
                <w:szCs w:val="18"/>
              </w:rPr>
            </w:pPr>
          </w:p>
          <w:p w14:paraId="456531D4" w14:textId="418762C5" w:rsidR="003D0EE9" w:rsidDel="00A526C7" w:rsidRDefault="003D0EE9" w:rsidP="00366E32">
            <w:pPr>
              <w:snapToGrid w:val="0"/>
              <w:jc w:val="both"/>
              <w:rPr>
                <w:del w:id="53" w:author="Eko Onggosanusi" w:date="2022-02-18T01:20:00Z"/>
                <w:color w:val="3333FF"/>
                <w:sz w:val="18"/>
                <w:szCs w:val="18"/>
              </w:rPr>
            </w:pPr>
          </w:p>
          <w:p w14:paraId="449BC051" w14:textId="251E2D96" w:rsidR="003D0EE9" w:rsidRPr="00EA209B" w:rsidDel="003D0EE9" w:rsidRDefault="003D0EE9" w:rsidP="00DD3493">
            <w:pPr>
              <w:snapToGrid w:val="0"/>
              <w:rPr>
                <w:del w:id="54" w:author="Eko Onggosanusi" w:date="2022-02-18T01:10:00Z"/>
                <w:sz w:val="18"/>
                <w:szCs w:val="18"/>
                <w:lang w:val="en-GB" w:eastAsia="zh-CN"/>
              </w:rPr>
            </w:pPr>
            <w:del w:id="55"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6" w:author="Eko Onggosanusi" w:date="2022-02-18T01:10:00Z"/>
                <w:sz w:val="18"/>
                <w:szCs w:val="18"/>
                <w:lang w:val="en-GB"/>
              </w:rPr>
            </w:pPr>
          </w:p>
          <w:p w14:paraId="41D5B184" w14:textId="35E87110" w:rsidR="003D0EE9" w:rsidRPr="00227CD5" w:rsidDel="003D0EE9" w:rsidRDefault="00C15C42" w:rsidP="00DD3493">
            <w:pPr>
              <w:snapToGrid w:val="0"/>
              <w:rPr>
                <w:del w:id="57" w:author="Eko Onggosanusi" w:date="2022-02-18T01:10:00Z"/>
                <w:sz w:val="18"/>
                <w:szCs w:val="18"/>
                <w:lang w:val="en-GB"/>
              </w:rPr>
            </w:pPr>
            <w:r>
              <w:rPr>
                <w:b/>
                <w:sz w:val="18"/>
                <w:szCs w:val="18"/>
                <w:lang w:val="en-GB"/>
              </w:rPr>
              <w:t>Not support:</w:t>
            </w:r>
            <w:del w:id="58"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9" w:author="Eko Onggosanusi" w:date="2022-02-18T01:23:00Z">
              <w:r w:rsidR="00947A2D">
                <w:rPr>
                  <w:sz w:val="18"/>
                  <w:szCs w:val="18"/>
                  <w:lang w:val="en-GB"/>
                </w:rPr>
                <w:t xml:space="preserve">a </w:t>
              </w:r>
            </w:ins>
            <w:r>
              <w:rPr>
                <w:sz w:val="18"/>
                <w:szCs w:val="18"/>
                <w:lang w:val="en-GB"/>
              </w:rPr>
              <w:t>common signal</w:t>
            </w:r>
            <w:del w:id="60" w:author="Eko Onggosanusi" w:date="2022-02-18T01:23:00Z">
              <w:r w:rsidDel="00947A2D">
                <w:rPr>
                  <w:sz w:val="18"/>
                  <w:szCs w:val="18"/>
                  <w:lang w:val="en-GB"/>
                </w:rPr>
                <w:delText>s</w:delText>
              </w:r>
            </w:del>
            <w:ins w:id="61" w:author="Eko Onggosanusi" w:date="2022-02-18T01:23:00Z">
              <w:r w:rsidR="00947A2D">
                <w:rPr>
                  <w:sz w:val="18"/>
                  <w:szCs w:val="18"/>
                  <w:lang w:val="en-GB"/>
                </w:rPr>
                <w:t xml:space="preserve"> with a TCI state associated with a PCI</w:t>
              </w:r>
            </w:ins>
            <w:r>
              <w:rPr>
                <w:sz w:val="18"/>
                <w:szCs w:val="18"/>
                <w:lang w:val="en-GB"/>
              </w:rPr>
              <w:t xml:space="preserve"> </w:t>
            </w:r>
            <w:del w:id="62" w:author="Eko Onggosanusi" w:date="2022-02-18T01:23:00Z">
              <w:r w:rsidDel="00947A2D">
                <w:rPr>
                  <w:sz w:val="18"/>
                  <w:szCs w:val="18"/>
                  <w:lang w:val="en-GB"/>
                </w:rPr>
                <w:delText xml:space="preserve">from a cell with a </w:delText>
              </w:r>
            </w:del>
            <w:r>
              <w:rPr>
                <w:sz w:val="18"/>
                <w:szCs w:val="18"/>
                <w:lang w:val="en-GB"/>
              </w:rPr>
              <w:t xml:space="preserve">different </w:t>
            </w:r>
            <w:del w:id="63"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0593FC16"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64" w:author="CATT" w:date="2022-02-18T20:54:00Z">
              <w:r w:rsidR="00020CCE">
                <w:rPr>
                  <w:rFonts w:hint="eastAsia"/>
                  <w:sz w:val="18"/>
                  <w:szCs w:val="18"/>
                  <w:lang w:val="en-GB" w:eastAsia="zh-CN"/>
                </w:rPr>
                <w:t>CATT</w:t>
              </w:r>
            </w:ins>
            <w:ins w:id="65" w:author="Intel" w:date="2022-02-18T14:36:00Z">
              <w:r w:rsidR="00C66810">
                <w:rPr>
                  <w:sz w:val="18"/>
                  <w:szCs w:val="18"/>
                  <w:lang w:val="en-GB" w:eastAsia="zh-CN"/>
                </w:rPr>
                <w:t>, Intel</w:t>
              </w:r>
            </w:ins>
            <w:ins w:id="66" w:author="ZTE-Bo" w:date="2022-02-19T09:09:00Z">
              <w:r w:rsidR="00604B95">
                <w:rPr>
                  <w:sz w:val="18"/>
                  <w:szCs w:val="18"/>
                  <w:lang w:val="en-GB" w:eastAsia="zh-CN"/>
                </w:rPr>
                <w:t>, ZTE</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67" w:author="Eko Onggosanusi" w:date="2022-02-18T01:23:00Z">
              <w:r w:rsidR="009C6426">
                <w:rPr>
                  <w:sz w:val="18"/>
                  <w:szCs w:val="18"/>
                  <w:lang w:val="en-GB"/>
                </w:rPr>
                <w:t>with a TCI state associated with a PCI</w:t>
              </w:r>
            </w:ins>
            <w:r w:rsidR="009C6426">
              <w:rPr>
                <w:sz w:val="18"/>
                <w:szCs w:val="18"/>
                <w:lang w:val="en-GB"/>
              </w:rPr>
              <w:t xml:space="preserve"> </w:t>
            </w:r>
            <w:del w:id="68" w:author="Eko Onggosanusi" w:date="2022-02-18T01:38:00Z">
              <w:r w:rsidDel="009C6426">
                <w:rPr>
                  <w:sz w:val="18"/>
                  <w:szCs w:val="18"/>
                  <w:lang w:val="en-GB"/>
                </w:rPr>
                <w:delText xml:space="preserve">from a cell with a </w:delText>
              </w:r>
            </w:del>
            <w:r>
              <w:rPr>
                <w:sz w:val="18"/>
                <w:szCs w:val="18"/>
                <w:lang w:val="en-GB"/>
              </w:rPr>
              <w:t xml:space="preserve">different </w:t>
            </w:r>
            <w:del w:id="69"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20B60C2D"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70" w:author="CATT" w:date="2022-02-18T20:54:00Z">
              <w:r w:rsidR="00020CCE">
                <w:rPr>
                  <w:rFonts w:hint="eastAsia"/>
                  <w:sz w:val="18"/>
                  <w:szCs w:val="18"/>
                  <w:lang w:val="en-GB" w:eastAsia="zh-CN"/>
                </w:rPr>
                <w:t>, CATT</w:t>
              </w:r>
            </w:ins>
            <w:r w:rsidR="00960CBC">
              <w:rPr>
                <w:sz w:val="18"/>
                <w:szCs w:val="18"/>
                <w:lang w:val="en-GB" w:eastAsia="zh-CN"/>
              </w:rPr>
              <w:t>, IDC</w:t>
            </w:r>
            <w:ins w:id="71" w:author="ZTE-Bo" w:date="2022-02-19T09:09:00Z">
              <w:r w:rsidR="00604B95">
                <w:rPr>
                  <w:sz w:val="18"/>
                  <w:szCs w:val="18"/>
                  <w:lang w:val="en-GB" w:eastAsia="zh-CN"/>
                </w:rPr>
                <w:t>, ZTE</w:t>
              </w:r>
            </w:ins>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ins w:id="72" w:author="Intel" w:date="2022-02-18T14:36:00Z">
              <w:r w:rsidR="00C66810">
                <w:rPr>
                  <w:sz w:val="18"/>
                  <w:szCs w:val="18"/>
                  <w:lang w:val="en-GB"/>
                </w:rPr>
                <w:t>, Intel</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73"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74" w:author="Eko Onggosanusi" w:date="2022-02-18T01:46:00Z">
              <w:r w:rsidDel="00F14C2D">
                <w:rPr>
                  <w:bCs/>
                  <w:sz w:val="18"/>
                  <w:szCs w:val="18"/>
                </w:rPr>
                <w:delText>gNB does not</w:delText>
              </w:r>
            </w:del>
            <w:ins w:id="75" w:author="Eko Onggosanusi" w:date="2022-02-18T01:46:00Z">
              <w:r w:rsidR="00F14C2D">
                <w:rPr>
                  <w:bCs/>
                  <w:sz w:val="18"/>
                  <w:szCs w:val="18"/>
                </w:rPr>
                <w:t>the UE is not</w:t>
              </w:r>
            </w:ins>
            <w:r>
              <w:rPr>
                <w:bCs/>
                <w:sz w:val="18"/>
                <w:szCs w:val="18"/>
              </w:rPr>
              <w:t xml:space="preserve"> configure</w:t>
            </w:r>
            <w:ins w:id="76"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77"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702E128C"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ins w:id="78" w:author="ZTE-Bo" w:date="2022-02-19T09:10:00Z">
              <w:r w:rsidR="00604B95">
                <w:rPr>
                  <w:sz w:val="18"/>
                  <w:szCs w:val="18"/>
                  <w:lang w:val="de-DE"/>
                </w:rPr>
                <w:t>, ZTE</w:t>
              </w:r>
            </w:ins>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13EF13B1"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ins w:id="79" w:author="Intel" w:date="2022-02-18T14:36:00Z">
              <w:r w:rsidR="00D11900">
                <w:rPr>
                  <w:bCs/>
                  <w:sz w:val="18"/>
                  <w:szCs w:val="18"/>
                  <w:lang w:val="en-GB"/>
                </w:rPr>
                <w:t>, Intel</w:t>
              </w:r>
            </w:ins>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80"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lastRenderedPageBreak/>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81" w:author="Eko Onggosanusi" w:date="2022-02-18T01:25:00Z"/>
                <w:rFonts w:eastAsia="Batang"/>
                <w:sz w:val="18"/>
                <w:szCs w:val="18"/>
                <w:lang w:val="en-GB" w:eastAsia="en-US"/>
              </w:rPr>
            </w:pPr>
          </w:p>
          <w:p w14:paraId="2F33BD94" w14:textId="163445AC" w:rsidR="0063375D" w:rsidRDefault="0063375D" w:rsidP="0063375D">
            <w:pPr>
              <w:snapToGrid w:val="0"/>
              <w:jc w:val="both"/>
              <w:rPr>
                <w:ins w:id="82" w:author="Eko Onggosanusi" w:date="2022-02-18T01:25:00Z"/>
                <w:color w:val="3333FF"/>
                <w:sz w:val="18"/>
                <w:szCs w:val="18"/>
                <w:lang w:val="en-GB"/>
              </w:rPr>
            </w:pPr>
            <w:ins w:id="83"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84"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7AF36AE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ins w:id="85" w:author="ZTE-Bo" w:date="2022-02-19T09:10:00Z">
              <w:r w:rsidR="00604B95">
                <w:rPr>
                  <w:sz w:val="18"/>
                  <w:szCs w:val="18"/>
                  <w:lang w:val="en-GB"/>
                </w:rPr>
                <w:t>, ZTE</w:t>
              </w:r>
            </w:ins>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86" w:author="Eko Onggosanusi" w:date="2022-02-18T01:33:00Z"/>
                <w:rFonts w:eastAsia="宋体"/>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005D449B">
              <w:rPr>
                <w:rFonts w:eastAsia="宋体"/>
                <w:bCs/>
                <w:color w:val="000000" w:themeColor="text1"/>
                <w:sz w:val="18"/>
                <w:lang w:eastAsia="x-none"/>
              </w:rPr>
              <w:t xml:space="preserve">indicated after </w:t>
            </w:r>
            <w:r w:rsidRPr="004E1471">
              <w:rPr>
                <w:rFonts w:eastAsia="宋体"/>
                <w:bCs/>
                <w:color w:val="000000" w:themeColor="text1"/>
                <w:sz w:val="18"/>
                <w:lang w:eastAsia="x-none"/>
              </w:rPr>
              <w:t>RA procedure.</w:t>
            </w:r>
          </w:p>
          <w:p w14:paraId="3E1F633C" w14:textId="77777777" w:rsidR="00017763" w:rsidRDefault="00017763" w:rsidP="00FE6228">
            <w:pPr>
              <w:snapToGrid w:val="0"/>
              <w:jc w:val="both"/>
              <w:rPr>
                <w:ins w:id="87" w:author="Eko Onggosanusi" w:date="2022-02-18T01:33:00Z"/>
                <w:rFonts w:eastAsia="宋体"/>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88"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39AAE45"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89" w:author="CATT" w:date="2022-02-18T20:59:00Z">
              <w:r w:rsidR="00D756BE">
                <w:rPr>
                  <w:rFonts w:hint="eastAsia"/>
                  <w:sz w:val="18"/>
                  <w:szCs w:val="18"/>
                  <w:lang w:val="en-GB" w:eastAsia="zh-CN"/>
                </w:rPr>
                <w:t>,CATT</w:t>
              </w:r>
            </w:ins>
            <w:ins w:id="90" w:author="ZTE-Bo" w:date="2022-02-19T09:10:00Z">
              <w:r w:rsidR="00604B95">
                <w:rPr>
                  <w:sz w:val="18"/>
                  <w:szCs w:val="18"/>
                  <w:lang w:val="en-GB" w:eastAsia="zh-CN"/>
                </w:rPr>
                <w:t>, ZTE</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91"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92" w:author="Eko Onggosanusi" w:date="2022-02-18T01:41:00Z">
              <w:r>
                <w:rPr>
                  <w:color w:val="3333FF"/>
                  <w:sz w:val="18"/>
                  <w:szCs w:val="18"/>
                  <w:lang w:val="en-GB"/>
                </w:rPr>
                <w:t xml:space="preserve">Spec impact of this proposal is unclear. </w:t>
              </w:r>
            </w:ins>
            <w:ins w:id="93" w:author="Eko Onggosanusi" w:date="2022-02-18T01:47:00Z">
              <w:r w:rsidR="00907738">
                <w:rPr>
                  <w:color w:val="3333FF"/>
                  <w:sz w:val="18"/>
                  <w:szCs w:val="18"/>
                  <w:lang w:val="en-GB"/>
                </w:rPr>
                <w:t xml:space="preserve">Before this is fully clarified by the proponents, </w:t>
              </w:r>
            </w:ins>
            <w:ins w:id="94"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95"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96"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ins w:id="97"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ins w:id="98" w:author="Intel" w:date="2022-02-18T14:37:00Z">
              <w:r w:rsidR="00D11900">
                <w:rPr>
                  <w:bCs/>
                  <w:sz w:val="18"/>
                  <w:szCs w:val="18"/>
                </w:rPr>
                <w:t xml:space="preserve"> Intel (leave to RAN4)</w:t>
              </w:r>
            </w:ins>
            <w:ins w:id="99" w:author="ZTE-Bo" w:date="2022-02-19T09:11:00Z">
              <w:r w:rsidR="00604B95">
                <w:rPr>
                  <w:bCs/>
                  <w:sz w:val="18"/>
                  <w:szCs w:val="18"/>
                </w:rPr>
                <w:t>, ZTE</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100"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ins w:id="101" w:author="Eko Onggosanusi" w:date="2022-02-18T01:35:00Z">
              <w:r w:rsidRPr="00BB4F1C">
                <w:rPr>
                  <w:rFonts w:eastAsia="宋体"/>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lastRenderedPageBreak/>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w:t>
            </w:r>
            <w:r w:rsidRPr="00BF6F17">
              <w:rPr>
                <w:i/>
                <w:iCs/>
                <w:color w:val="000000"/>
                <w:sz w:val="18"/>
                <w:szCs w:val="18"/>
              </w:rPr>
              <w:lastRenderedPageBreak/>
              <w:t>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r>
              <w:rPr>
                <w:rFonts w:eastAsia="宋体"/>
                <w:sz w:val="18"/>
                <w:szCs w:val="18"/>
                <w:lang w:eastAsia="zh-CN"/>
              </w:rPr>
              <w:t xml:space="preserve">So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lastRenderedPageBreak/>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However, the Proposal 1.D implies the USS of CORESET 0 can still not follow the indicated unified TCI based on gNB instruction.</w:t>
            </w:r>
            <w:r w:rsidR="00D7315B">
              <w:rPr>
                <w:rFonts w:eastAsia="宋体"/>
                <w:sz w:val="18"/>
                <w:szCs w:val="18"/>
                <w:lang w:eastAsia="zh-CN"/>
              </w:rPr>
              <w:t xml:space="preserve"> So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r>
              <w:rPr>
                <w:rFonts w:eastAsia="宋体"/>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lastRenderedPageBreak/>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lastRenderedPageBreak/>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lastRenderedPageBreak/>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lastRenderedPageBreak/>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20E1639D" w14:textId="77777777" w:rsidR="006941B9" w:rsidRDefault="006941B9" w:rsidP="006941B9">
            <w:pPr>
              <w:snapToGrid w:val="0"/>
              <w:rPr>
                <w:rFonts w:eastAsia="宋体"/>
                <w:sz w:val="18"/>
                <w:szCs w:val="18"/>
                <w:lang w:eastAsia="zh-CN"/>
              </w:rPr>
            </w:pPr>
          </w:p>
          <w:p w14:paraId="01B74D8A" w14:textId="77777777" w:rsidR="006941B9" w:rsidRDefault="006941B9" w:rsidP="006941B9">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2, it is not necessary to include the power control parameters in MAC-CE. Maybe how to include 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70264FE4" w14:textId="77777777" w:rsidR="006941B9" w:rsidRDefault="006941B9" w:rsidP="006941B9">
            <w:pPr>
              <w:snapToGrid w:val="0"/>
              <w:rPr>
                <w:rFonts w:eastAsia="宋体"/>
                <w:sz w:val="18"/>
                <w:szCs w:val="18"/>
                <w:lang w:eastAsia="zh-CN"/>
              </w:rPr>
            </w:pPr>
          </w:p>
          <w:p w14:paraId="08D3D6D8" w14:textId="77777777" w:rsidR="006941B9" w:rsidRDefault="006941B9" w:rsidP="006941B9">
            <w:pPr>
              <w:snapToGrid w:val="0"/>
              <w:rPr>
                <w:rFonts w:eastAsia="宋体"/>
                <w:sz w:val="18"/>
                <w:szCs w:val="18"/>
                <w:lang w:eastAsia="zh-CN"/>
              </w:rPr>
            </w:pPr>
            <w:r>
              <w:rPr>
                <w:rFonts w:eastAsia="宋体"/>
                <w:sz w:val="18"/>
                <w:szCs w:val="18"/>
                <w:lang w:eastAsia="zh-CN"/>
              </w:rPr>
              <w:t>For issue 1.9, prefer Alt.4.</w:t>
            </w:r>
          </w:p>
          <w:p w14:paraId="41E5CDFF" w14:textId="77777777" w:rsidR="006941B9" w:rsidRDefault="006941B9" w:rsidP="006941B9">
            <w:pPr>
              <w:snapToGrid w:val="0"/>
              <w:rPr>
                <w:rFonts w:eastAsia="宋体"/>
                <w:sz w:val="18"/>
                <w:szCs w:val="18"/>
                <w:lang w:eastAsia="zh-CN"/>
              </w:rPr>
            </w:pPr>
          </w:p>
          <w:p w14:paraId="281C8BF3" w14:textId="77777777" w:rsidR="006941B9" w:rsidRDefault="006941B9" w:rsidP="006941B9">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6A31BAB9" w14:textId="77777777" w:rsidR="006941B9" w:rsidRDefault="006941B9" w:rsidP="006941B9">
            <w:pPr>
              <w:snapToGrid w:val="0"/>
              <w:rPr>
                <w:rFonts w:eastAsia="宋体"/>
                <w:sz w:val="18"/>
                <w:szCs w:val="18"/>
                <w:lang w:eastAsia="zh-CN"/>
              </w:rPr>
            </w:pPr>
          </w:p>
          <w:p w14:paraId="10D5360F" w14:textId="77777777" w:rsidR="006941B9" w:rsidRDefault="006941B9" w:rsidP="006941B9">
            <w:pPr>
              <w:snapToGrid w:val="0"/>
              <w:rPr>
                <w:rFonts w:eastAsia="宋体"/>
                <w:sz w:val="18"/>
                <w:szCs w:val="18"/>
                <w:lang w:eastAsia="zh-CN"/>
              </w:rPr>
            </w:pPr>
            <w:bookmarkStart w:id="102" w:name="OLE_LINK1"/>
            <w:bookmarkStart w:id="103" w:name="OLE_LINK2"/>
            <w:r>
              <w:rPr>
                <w:rFonts w:eastAsia="宋体" w:hint="eastAsia"/>
                <w:sz w:val="18"/>
                <w:szCs w:val="18"/>
                <w:lang w:eastAsia="zh-CN"/>
              </w:rPr>
              <w:t>F</w:t>
            </w:r>
            <w:r>
              <w:rPr>
                <w:rFonts w:eastAsia="宋体"/>
                <w:sz w:val="18"/>
                <w:szCs w:val="18"/>
                <w:lang w:eastAsia="zh-CN"/>
              </w:rPr>
              <w:t>or i</w:t>
            </w:r>
            <w:bookmarkEnd w:id="102"/>
            <w:bookmarkEnd w:id="103"/>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5E8791AC" w14:textId="77777777" w:rsidR="006941B9" w:rsidRDefault="006941B9" w:rsidP="006941B9">
            <w:pPr>
              <w:snapToGrid w:val="0"/>
              <w:rPr>
                <w:rFonts w:eastAsia="宋体"/>
                <w:sz w:val="18"/>
                <w:szCs w:val="18"/>
                <w:lang w:eastAsia="zh-CN"/>
              </w:rPr>
            </w:pPr>
          </w:p>
          <w:p w14:paraId="11EC647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34D772DD" w14:textId="77777777" w:rsidR="006941B9" w:rsidRDefault="006941B9" w:rsidP="006941B9">
            <w:pPr>
              <w:snapToGrid w:val="0"/>
              <w:rPr>
                <w:rFonts w:eastAsia="宋体"/>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宋体" w:hint="eastAsia"/>
                <w:sz w:val="18"/>
                <w:szCs w:val="18"/>
                <w:lang w:eastAsia="zh-CN"/>
              </w:rPr>
              <w:t>F</w:t>
            </w:r>
            <w:r>
              <w:rPr>
                <w:rFonts w:eastAsia="宋体"/>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宋体"/>
                <w:bCs/>
                <w:sz w:val="18"/>
                <w:szCs w:val="18"/>
                <w:lang w:eastAsia="zh-CN"/>
              </w:rPr>
            </w:pPr>
            <w:r w:rsidRPr="00C55CBC">
              <w:rPr>
                <w:rFonts w:eastAsia="宋体"/>
                <w:bCs/>
                <w:sz w:val="18"/>
                <w:szCs w:val="18"/>
                <w:lang w:eastAsia="zh-CN"/>
              </w:rPr>
              <w:t>Proposal 1.C:</w:t>
            </w:r>
            <w:r>
              <w:rPr>
                <w:rFonts w:eastAsia="宋体"/>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宋体"/>
                <w:bCs/>
                <w:color w:val="000000" w:themeColor="text1"/>
                <w:sz w:val="18"/>
                <w:lang w:eastAsia="x-none"/>
              </w:rPr>
              <w:t xml:space="preserve">“followUnifiedTCI-State-r17” should be configured per CSI-RS resource </w:t>
            </w:r>
            <w:r w:rsidRPr="00C66D0F">
              <w:rPr>
                <w:rFonts w:eastAsia="宋体"/>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宋体"/>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宋体"/>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 xml:space="preserve">can </w:t>
            </w:r>
            <w:r w:rsidRPr="004E1471">
              <w:rPr>
                <w:rFonts w:eastAsia="宋体"/>
                <w:bCs/>
                <w:color w:val="000000" w:themeColor="text1"/>
                <w:sz w:val="18"/>
                <w:lang w:eastAsia="x-none"/>
              </w:rPr>
              <w:t>be configured per CSI-RS resource</w:t>
            </w:r>
            <w:r>
              <w:rPr>
                <w:rFonts w:eastAsia="宋体"/>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宋体"/>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104" w:author="Eko Onggosanusi" w:date="2022-02-18T01:19:00Z">
              <w:r w:rsidR="00636401">
                <w:rPr>
                  <w:i/>
                  <w:iCs/>
                  <w:color w:val="FF0000"/>
                  <w:sz w:val="18"/>
                  <w:szCs w:val="18"/>
                  <w:u w:val="single"/>
                  <w:lang w:val="en-GB" w:eastAsia="zh-CN"/>
                </w:rPr>
                <w:t>r17</w:t>
              </w:r>
            </w:ins>
            <w:del w:id="105"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is</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should be</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instead of per resource set</w:t>
            </w:r>
            <w:r w:rsidR="005F52B4">
              <w:rPr>
                <w:rFonts w:eastAsia="宋体"/>
                <w:bCs/>
                <w:color w:val="000000" w:themeColor="text1"/>
                <w:sz w:val="18"/>
                <w:lang w:eastAsia="x-none"/>
              </w:rPr>
              <w:t>, to allow more network configuration flexibility</w:t>
            </w:r>
            <w:r>
              <w:rPr>
                <w:rFonts w:eastAsia="宋体"/>
                <w:bCs/>
                <w:color w:val="000000" w:themeColor="text1"/>
                <w:sz w:val="18"/>
                <w:lang w:eastAsia="x-none"/>
              </w:rPr>
              <w:t>.</w:t>
            </w:r>
            <w:r w:rsidR="00C9413A">
              <w:rPr>
                <w:rFonts w:eastAsia="宋体"/>
                <w:bCs/>
                <w:color w:val="000000" w:themeColor="text1"/>
                <w:sz w:val="18"/>
                <w:lang w:eastAsia="x-none"/>
              </w:rPr>
              <w:t xml:space="preserve">  Ok to remove “applied to AP CSI reporting only” as suggested by </w:t>
            </w:r>
            <w:r w:rsidR="00014F34">
              <w:rPr>
                <w:rFonts w:eastAsia="宋体"/>
                <w:bCs/>
                <w:color w:val="000000" w:themeColor="text1"/>
                <w:sz w:val="18"/>
                <w:lang w:eastAsia="x-none"/>
              </w:rPr>
              <w:t>multiple</w:t>
            </w:r>
            <w:r w:rsidR="00C9413A">
              <w:rPr>
                <w:rFonts w:eastAsia="宋体"/>
                <w:bCs/>
                <w:color w:val="000000" w:themeColor="text1"/>
                <w:sz w:val="18"/>
                <w:lang w:eastAsia="x-none"/>
              </w:rPr>
              <w:t xml:space="preserve"> companies.  Fine to </w:t>
            </w:r>
            <w:r w:rsidR="00C9413A" w:rsidRPr="00C9413A">
              <w:rPr>
                <w:rFonts w:eastAsia="宋体"/>
                <w:bCs/>
                <w:color w:val="000000" w:themeColor="text1"/>
                <w:sz w:val="18"/>
                <w:lang w:eastAsia="x-none"/>
              </w:rPr>
              <w:t>discuss</w:t>
            </w:r>
            <w:r w:rsidR="00C9413A">
              <w:rPr>
                <w:rFonts w:eastAsia="宋体"/>
                <w:bCs/>
                <w:color w:val="000000" w:themeColor="text1"/>
                <w:sz w:val="18"/>
                <w:lang w:eastAsia="x-none"/>
              </w:rPr>
              <w:t xml:space="preserve"> it</w:t>
            </w:r>
            <w:r w:rsidR="00C9413A" w:rsidRPr="00C9413A">
              <w:rPr>
                <w:rFonts w:eastAsia="宋体"/>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ins w:id="106" w:author="Intel" w:date="2022-02-18T14:38:00Z">
              <w:r w:rsidR="0089635B">
                <w:rPr>
                  <w:sz w:val="18"/>
                  <w:szCs w:val="18"/>
                  <w:lang w:eastAsia="zh-CN"/>
                </w:rPr>
                <w:t>,</w:t>
              </w:r>
            </w:ins>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lastRenderedPageBreak/>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宋体"/>
                <w:bCs/>
                <w:i/>
                <w:color w:val="3333FF"/>
                <w:sz w:val="18"/>
                <w:lang w:eastAsia="zh-CN"/>
              </w:rPr>
            </w:pPr>
            <w:r>
              <w:rPr>
                <w:rFonts w:hint="eastAsia"/>
                <w:sz w:val="18"/>
                <w:szCs w:val="18"/>
                <w:lang w:eastAsia="zh-CN"/>
              </w:rPr>
              <w:t xml:space="preserve">In addition, we suggest the </w:t>
            </w:r>
            <w:r>
              <w:rPr>
                <w:rFonts w:eastAsia="宋体"/>
                <w:sz w:val="18"/>
                <w:szCs w:val="18"/>
              </w:rPr>
              <w:t>issue for</w:t>
            </w:r>
            <w:r>
              <w:rPr>
                <w:rFonts w:eastAsia="宋体" w:hint="eastAsia"/>
                <w:sz w:val="18"/>
                <w:szCs w:val="18"/>
              </w:rPr>
              <w:t xml:space="preserve"> TCI state applied to PUSCH</w:t>
            </w:r>
            <w:r>
              <w:rPr>
                <w:rFonts w:eastAsia="宋体"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lang w:eastAsia="zh-CN"/>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宋体"/>
                <w:sz w:val="16"/>
                <w:szCs w:val="16"/>
              </w:rPr>
            </w:pPr>
            <w:r>
              <w:rPr>
                <w:rFonts w:eastAsia="宋体" w:hint="eastAsia"/>
                <w:sz w:val="16"/>
                <w:szCs w:val="16"/>
              </w:rPr>
              <w:t>Figure 2 Unified TCI state applied to PUSCH</w:t>
            </w:r>
          </w:p>
          <w:p w14:paraId="7EE25644" w14:textId="77777777" w:rsidR="00604B95" w:rsidRDefault="00604B95" w:rsidP="00604B95">
            <w:pPr>
              <w:snapToGrid w:val="0"/>
              <w:jc w:val="both"/>
              <w:rPr>
                <w:rFonts w:eastAsia="宋体"/>
                <w:bCs/>
                <w:iCs/>
                <w:sz w:val="18"/>
                <w:lang w:eastAsia="zh-CN"/>
              </w:rPr>
            </w:pPr>
            <w:r>
              <w:rPr>
                <w:rFonts w:eastAsia="宋体" w:hint="eastAsia"/>
                <w:bCs/>
                <w:iCs/>
                <w:sz w:val="18"/>
                <w:lang w:eastAsia="zh-CN"/>
              </w:rPr>
              <w:t>Assuming t</w:t>
            </w:r>
            <w:r>
              <w:rPr>
                <w:rFonts w:eastAsia="宋体"/>
                <w:bCs/>
                <w:iCs/>
                <w:sz w:val="18"/>
                <w:lang w:eastAsia="zh-CN"/>
              </w:rPr>
              <w:t>he most recent SRS prior to PDCCH which carried SRI and scheduled the PUSCH is SRS 0, the precoding mechanism of PUSCH should be determined by SRS 0, and there is port mapping between PUSCH and SRS</w:t>
            </w:r>
            <w:r>
              <w:rPr>
                <w:rFonts w:eastAsia="宋体"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宋体"/>
                <w:b/>
                <w:sz w:val="18"/>
                <w:szCs w:val="18"/>
                <w:u w:val="single"/>
                <w:lang w:eastAsia="zh-CN"/>
              </w:rPr>
            </w:pPr>
            <w:r>
              <w:rPr>
                <w:rFonts w:eastAsia="宋体" w:hint="eastAsia"/>
                <w:bCs/>
                <w:iCs/>
                <w:sz w:val="18"/>
                <w:lang w:eastAsia="zh-CN"/>
              </w:rPr>
              <w:t xml:space="preserve">We </w:t>
            </w:r>
            <w:r w:rsidR="003C51D3">
              <w:rPr>
                <w:rFonts w:eastAsia="宋体"/>
                <w:bCs/>
                <w:iCs/>
                <w:sz w:val="18"/>
                <w:lang w:eastAsia="zh-CN"/>
              </w:rPr>
              <w:t>believe that there is a serious misalignment</w:t>
            </w:r>
            <w:r w:rsidR="00161B78">
              <w:rPr>
                <w:rFonts w:eastAsia="宋体"/>
                <w:bCs/>
                <w:iCs/>
                <w:sz w:val="18"/>
                <w:lang w:eastAsia="zh-CN"/>
              </w:rPr>
              <w:t xml:space="preserve"> of </w:t>
            </w:r>
            <w:r w:rsidR="00161B78" w:rsidRPr="00161B78">
              <w:rPr>
                <w:rFonts w:eastAsia="宋体"/>
                <w:b/>
                <w:bCs/>
                <w:iCs/>
                <w:sz w:val="18"/>
                <w:lang w:eastAsia="zh-CN"/>
              </w:rPr>
              <w:t>‘timeline for scheduled PUSCH spatial filter determination by unified TCI and PUSCH precoding determination by associated SRS’</w:t>
            </w:r>
            <w:r w:rsidR="003C51D3">
              <w:rPr>
                <w:rFonts w:eastAsia="宋体"/>
                <w:bCs/>
                <w:iCs/>
                <w:sz w:val="18"/>
                <w:lang w:eastAsia="zh-CN"/>
              </w:rPr>
              <w:t>, and some in-depth discussion are definitely needed.</w:t>
            </w:r>
            <w:r>
              <w:rPr>
                <w:rFonts w:eastAsia="宋体" w:hint="eastAsia"/>
                <w:bCs/>
                <w:iCs/>
                <w:sz w:val="18"/>
                <w:lang w:eastAsia="zh-CN"/>
              </w:rPr>
              <w:t xml:space="preserve"> More details can be found in </w:t>
            </w:r>
            <w:r w:rsidR="003C51D3">
              <w:rPr>
                <w:rFonts w:eastAsia="宋体"/>
                <w:bCs/>
                <w:iCs/>
                <w:sz w:val="18"/>
                <w:lang w:eastAsia="zh-CN"/>
              </w:rPr>
              <w:t xml:space="preserve">our contribution </w:t>
            </w:r>
            <w:r>
              <w:rPr>
                <w:rFonts w:eastAsia="宋体"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lastRenderedPageBreak/>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107" w:author="Eko Onggosanusi" w:date="2022-02-18T02:37:00Z">
              <w:r>
                <w:rPr>
                  <w:color w:val="000000" w:themeColor="text1"/>
                  <w:sz w:val="18"/>
                  <w:szCs w:val="18"/>
                </w:rPr>
                <w:t>For</w:t>
              </w:r>
            </w:ins>
            <w:ins w:id="108" w:author="Eko Onggosanusi" w:date="2022-02-18T02:39:00Z">
              <w:r w:rsidR="003833F7">
                <w:rPr>
                  <w:color w:val="000000" w:themeColor="text1"/>
                  <w:sz w:val="18"/>
                  <w:szCs w:val="18"/>
                </w:rPr>
                <w:t xml:space="preserve"> the already agreed</w:t>
              </w:r>
            </w:ins>
            <w:ins w:id="109" w:author="Eko Onggosanusi" w:date="2022-02-18T02:37:00Z">
              <w:r>
                <w:rPr>
                  <w:color w:val="000000" w:themeColor="text1"/>
                  <w:sz w:val="18"/>
                  <w:szCs w:val="18"/>
                </w:rPr>
                <w:t xml:space="preserve"> </w:t>
              </w:r>
            </w:ins>
            <w:ins w:id="110" w:author="Eko Onggosanusi" w:date="2022-02-18T02:39:00Z">
              <w:r>
                <w:rPr>
                  <w:color w:val="000000" w:themeColor="text1"/>
                  <w:sz w:val="18"/>
                  <w:szCs w:val="18"/>
                </w:rPr>
                <w:t xml:space="preserve">NW-controlled </w:t>
              </w:r>
            </w:ins>
            <w:ins w:id="111" w:author="Eko Onggosanusi" w:date="2022-02-18T02:37:00Z">
              <w:r>
                <w:rPr>
                  <w:color w:val="000000" w:themeColor="text1"/>
                  <w:sz w:val="18"/>
                  <w:szCs w:val="18"/>
                </w:rPr>
                <w:t xml:space="preserve">inter-cell beam reporting, </w:t>
              </w:r>
            </w:ins>
            <w:ins w:id="112" w:author="Eko Onggosanusi" w:date="2022-02-18T02:39:00Z">
              <w:r>
                <w:rPr>
                  <w:color w:val="000000" w:themeColor="text1"/>
                  <w:sz w:val="18"/>
                  <w:szCs w:val="18"/>
                </w:rPr>
                <w:t xml:space="preserve">support </w:t>
              </w:r>
            </w:ins>
            <w:ins w:id="113" w:author="Eko Onggosanusi" w:date="2022-02-18T02:37:00Z">
              <w:r>
                <w:rPr>
                  <w:color w:val="000000" w:themeColor="text1"/>
                  <w:sz w:val="18"/>
                  <w:szCs w:val="18"/>
                </w:rPr>
                <w:t>r</w:t>
              </w:r>
            </w:ins>
            <w:del w:id="114"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115"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7623527E"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ins w:id="116" w:author="ZTE-Bo" w:date="2022-02-19T09:19:00Z">
              <w:r w:rsidR="00161B78">
                <w:rPr>
                  <w:sz w:val="18"/>
                  <w:szCs w:val="18"/>
                </w:rPr>
                <w:t>, ZTE(in principle)</w:t>
              </w:r>
            </w:ins>
          </w:p>
          <w:p w14:paraId="667AC49F" w14:textId="77777777" w:rsidR="00B417A4" w:rsidRDefault="00B417A4" w:rsidP="00B417A4">
            <w:pPr>
              <w:snapToGrid w:val="0"/>
              <w:rPr>
                <w:sz w:val="18"/>
                <w:szCs w:val="18"/>
              </w:rPr>
            </w:pPr>
          </w:p>
          <w:p w14:paraId="34706DAB" w14:textId="12F79682"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117" w:author="CATT" w:date="2022-02-18T21:02:00Z">
              <w:r w:rsidR="00D756BE">
                <w:rPr>
                  <w:rFonts w:hint="eastAsia"/>
                  <w:sz w:val="18"/>
                  <w:szCs w:val="18"/>
                  <w:lang w:eastAsia="zh-CN"/>
                </w:rPr>
                <w:t>,CATT</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18"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19" w:author="Eko Onggosanusi" w:date="2022-02-18T02:36:00Z">
              <w:r w:rsidR="009C0473">
                <w:rPr>
                  <w:color w:val="3333FF"/>
                  <w:sz w:val="18"/>
                  <w:szCs w:val="18"/>
                </w:rPr>
                <w:t xml:space="preserve"> (which I agree)</w:t>
              </w:r>
            </w:ins>
            <w:ins w:id="120" w:author="Eko Onggosanusi" w:date="2022-02-18T02:34:00Z">
              <w:r>
                <w:rPr>
                  <w:color w:val="3333FF"/>
                  <w:sz w:val="18"/>
                  <w:szCs w:val="18"/>
                </w:rPr>
                <w:t xml:space="preserve">. Hence this proposal </w:t>
              </w:r>
            </w:ins>
            <w:ins w:id="121" w:author="Eko Onggosanusi" w:date="2022-02-18T02:35:00Z">
              <w:r w:rsidR="002C0829">
                <w:rPr>
                  <w:color w:val="3333FF"/>
                  <w:sz w:val="18"/>
                  <w:szCs w:val="18"/>
                </w:rPr>
                <w:t xml:space="preserve">does not seem </w:t>
              </w:r>
            </w:ins>
            <w:ins w:id="122"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ins w:id="123" w:author="ZTE-Bo" w:date="2022-02-19T09:20:00Z">
              <w:r w:rsidR="00161B78">
                <w:rPr>
                  <w:sz w:val="18"/>
                  <w:szCs w:val="18"/>
                </w:rPr>
                <w:t>, ZTE</w:t>
              </w:r>
            </w:ins>
          </w:p>
          <w:p w14:paraId="6D9BAB1E" w14:textId="77777777" w:rsidR="00B417A4" w:rsidRDefault="00B417A4" w:rsidP="00B417A4">
            <w:pPr>
              <w:snapToGrid w:val="0"/>
              <w:rPr>
                <w:sz w:val="18"/>
                <w:szCs w:val="18"/>
              </w:rPr>
            </w:pPr>
          </w:p>
          <w:p w14:paraId="0736A5B7" w14:textId="1A86C3CF"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24" w:author="CATT" w:date="2022-02-18T21:04:00Z">
              <w:r w:rsidR="00D756BE">
                <w:rPr>
                  <w:rFonts w:hint="eastAsia"/>
                  <w:sz w:val="18"/>
                  <w:szCs w:val="18"/>
                  <w:lang w:eastAsia="zh-CN"/>
                </w:rPr>
                <w:t>CATT</w:t>
              </w:r>
            </w:ins>
            <w:ins w:id="125" w:author="Intel" w:date="2022-02-18T14:38:00Z">
              <w:r w:rsidR="0089635B">
                <w:rPr>
                  <w:sz w:val="18"/>
                  <w:szCs w:val="18"/>
                  <w:lang w:eastAsia="zh-CN"/>
                </w:rPr>
                <w:t>, Intel</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26" w:author="Eko Onggosanusi" w:date="2022-02-18T02:45:00Z"/>
                <w:color w:val="000000" w:themeColor="text1"/>
                <w:sz w:val="18"/>
                <w:szCs w:val="18"/>
              </w:rPr>
            </w:pPr>
            <w:del w:id="127"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28" w:author="Eko Onggosanusi" w:date="2022-02-18T02:46:00Z"/>
                <w:color w:val="000000" w:themeColor="text1"/>
                <w:sz w:val="18"/>
                <w:szCs w:val="18"/>
              </w:rPr>
            </w:pPr>
            <w:ins w:id="129"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30" w:author="Eko Onggosanusi" w:date="2022-02-18T02:46:00Z">
              <w:r w:rsidR="00696F16">
                <w:rPr>
                  <w:color w:val="3333FF"/>
                  <w:sz w:val="18"/>
                  <w:szCs w:val="18"/>
                </w:rPr>
                <w:t xml:space="preserve">may </w:t>
              </w:r>
            </w:ins>
            <w:r w:rsidRPr="00B417A4">
              <w:rPr>
                <w:color w:val="3333FF"/>
                <w:sz w:val="18"/>
                <w:szCs w:val="18"/>
              </w:rPr>
              <w:t>need</w:t>
            </w:r>
            <w:del w:id="131"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32" w:author="Eko Onggosanusi" w:date="2022-02-18T02:45:00Z"/>
                <w:color w:val="000000" w:themeColor="text1"/>
                <w:sz w:val="18"/>
                <w:szCs w:val="18"/>
              </w:rPr>
            </w:pPr>
            <w:ins w:id="133"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34" w:author="Eko Onggosanusi" w:date="2022-02-18T02:45:00Z"/>
                <w:b/>
                <w:sz w:val="18"/>
                <w:szCs w:val="18"/>
              </w:rPr>
            </w:pPr>
          </w:p>
          <w:p w14:paraId="370A75F5" w14:textId="61861C35" w:rsidR="00B417A4" w:rsidRDefault="00B417A4" w:rsidP="00B417A4">
            <w:pPr>
              <w:snapToGrid w:val="0"/>
              <w:rPr>
                <w:sz w:val="18"/>
                <w:szCs w:val="18"/>
              </w:rPr>
            </w:pPr>
            <w:r>
              <w:rPr>
                <w:b/>
                <w:sz w:val="18"/>
                <w:szCs w:val="18"/>
              </w:rPr>
              <w:t xml:space="preserve">Not supported: </w:t>
            </w:r>
            <w:r>
              <w:rPr>
                <w:sz w:val="18"/>
                <w:szCs w:val="18"/>
              </w:rPr>
              <w:t>OPPO</w:t>
            </w:r>
            <w:ins w:id="135" w:author="ZTE-Bo" w:date="2022-02-19T09:20:00Z">
              <w:r w:rsidR="00161B78">
                <w:rPr>
                  <w:sz w:val="18"/>
                  <w:szCs w:val="18"/>
                </w:rPr>
                <w:t>, ZTE</w:t>
              </w:r>
            </w:ins>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4C6A9505"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ins w:id="136" w:author="Intel" w:date="2022-02-18T14:38:00Z">
              <w:r w:rsidR="0089635B">
                <w:rPr>
                  <w:sz w:val="18"/>
                  <w:szCs w:val="18"/>
                </w:rPr>
                <w:t>, Intel</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37"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38"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39"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40"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21317B65"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ins w:id="141" w:author="Intel" w:date="2022-02-18T14:38:00Z">
              <w:r w:rsidR="0089635B">
                <w:rPr>
                  <w:sz w:val="18"/>
                  <w:szCs w:val="18"/>
                </w:rPr>
                <w:t>, Intel</w:t>
              </w:r>
            </w:ins>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 xml:space="preserve">2.1: We think some clarification may be needed. In our understanding, L3 measurement could be the first step for UE to perform L1 measurement, since L3 measurement can provide some rough timing/beam assumption. But is this proposal to </w:t>
            </w:r>
            <w:r>
              <w:rPr>
                <w:bCs/>
                <w:sz w:val="18"/>
                <w:szCs w:val="18"/>
                <w:lang w:val="en-GB" w:eastAsia="zh-CN"/>
              </w:rPr>
              <w:lastRenderedPageBreak/>
              <w:t>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lastRenderedPageBreak/>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lastRenderedPageBreak/>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42"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43" w:author="CATT" w:date="2022-02-18T21:01:00Z"/>
                <w:rFonts w:eastAsia="Malgun Gothic"/>
                <w:sz w:val="18"/>
                <w:szCs w:val="18"/>
              </w:rPr>
            </w:pPr>
            <w:r>
              <w:rPr>
                <w:rFonts w:eastAsiaTheme="minorEastAsia"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ins w:id="144"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2.1: We agree that the configured L1-RSRP set can be a subset of configured 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it seems up to UE implementation. </w:t>
            </w:r>
          </w:p>
          <w:p w14:paraId="07A8E390" w14:textId="77777777" w:rsidR="00161B78" w:rsidRDefault="00161B78" w:rsidP="00161B78">
            <w:pPr>
              <w:snapToGrid w:val="0"/>
              <w:rPr>
                <w:rFonts w:eastAsia="宋体"/>
                <w:bCs/>
                <w:sz w:val="18"/>
                <w:szCs w:val="18"/>
                <w:lang w:eastAsia="zh-CN"/>
              </w:rPr>
            </w:pPr>
          </w:p>
          <w:p w14:paraId="752EC59B"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The additionalInfo associated with SSB(s) with PCI(s) different from the serving cell agreed in RAN1 Agenda Item 8.1.2.2 is also applicable to inter-cell BM</w:t>
            </w:r>
          </w:p>
          <w:p w14:paraId="11F45016"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宋体"/>
                <w:bCs/>
                <w:sz w:val="18"/>
                <w:szCs w:val="18"/>
                <w:lang w:eastAsia="zh-CN"/>
              </w:rPr>
            </w:pPr>
          </w:p>
          <w:p w14:paraId="199EE4E3"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w:t>
            </w:r>
            <w:ins w:id="145" w:author="ZTE-Bo" w:date="2022-02-19T09:27:00Z">
              <w:r w:rsidR="001C678E">
                <w:rPr>
                  <w:color w:val="3333FF"/>
                  <w:sz w:val="18"/>
                  <w:szCs w:val="18"/>
                  <w:lang w:eastAsia="zh-CN"/>
                </w:rPr>
                <w:t xml:space="preserve"> </w:t>
              </w:r>
            </w:ins>
            <w:ins w:id="146" w:author="ZTE-Bo" w:date="2022-02-19T09:28:00Z">
              <w:r w:rsidR="001C678E">
                <w:rPr>
                  <w:color w:val="3333FF"/>
                  <w:sz w:val="18"/>
                  <w:szCs w:val="18"/>
                  <w:lang w:eastAsia="zh-CN"/>
                </w:rPr>
                <w:t>ZTE</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38545C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47"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48"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49" w:author="Eko Onggosanusi" w:date="2022-02-18T02:52:00Z">
              <w:r w:rsidR="0045608B">
                <w:rPr>
                  <w:sz w:val="18"/>
                  <w:lang w:eastAsia="zh-CN"/>
                </w:rPr>
                <w:t>(s)</w:t>
              </w:r>
            </w:ins>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ins w:id="150"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3BDB98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ins w:id="151" w:author="ZTE-Bo" w:date="2022-02-19T09:29:00Z">
              <w:r w:rsidR="001C678E">
                <w:rPr>
                  <w:sz w:val="18"/>
                  <w:szCs w:val="20"/>
                </w:rPr>
                <w:t>, ZTE</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29E022F8"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ins w:id="152" w:author="Intel" w:date="2022-02-18T14:39:00Z">
              <w:r w:rsidR="00C33F38">
                <w:rPr>
                  <w:sz w:val="18"/>
                  <w:szCs w:val="20"/>
                  <w:lang w:val="en-GB"/>
                </w:rPr>
                <w:t>, Intel</w:t>
              </w:r>
            </w:ins>
            <w:ins w:id="153" w:author="ZTE-Bo" w:date="2022-02-19T09:30:00Z">
              <w:r w:rsidR="001C678E">
                <w:rPr>
                  <w:sz w:val="18"/>
                  <w:szCs w:val="20"/>
                  <w:lang w:val="en-GB"/>
                </w:rPr>
                <w:t>, ZTE</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6647F27A"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ins w:id="154" w:author="Intel" w:date="2022-02-18T14:39:00Z">
              <w:r w:rsidR="00C33F38">
                <w:rPr>
                  <w:sz w:val="18"/>
                  <w:szCs w:val="20"/>
                  <w:lang w:val="en-GB"/>
                </w:rPr>
                <w:t>, Intel</w:t>
              </w:r>
            </w:ins>
            <w:ins w:id="155" w:author="ZTE-Bo" w:date="2022-02-19T09:30:00Z">
              <w:r w:rsidR="001C678E">
                <w:rPr>
                  <w:sz w:val="18"/>
                  <w:szCs w:val="20"/>
                  <w:lang w:val="en-GB"/>
                </w:rPr>
                <w:t>, ZTE</w:t>
              </w:r>
            </w:ins>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ins w:id="156" w:author="ZTE-Bo" w:date="2022-02-19T09:30:00Z">
              <w:r w:rsidR="001C678E">
                <w:rPr>
                  <w:sz w:val="18"/>
                  <w:szCs w:val="20"/>
                  <w:lang w:val="en-GB"/>
                </w:rPr>
                <w:t>, ZTE</w:t>
              </w:r>
            </w:ins>
          </w:p>
          <w:p w14:paraId="7A576D92" w14:textId="1BD8154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ins w:id="157" w:author="Intel" w:date="2022-02-18T14:39:00Z">
              <w:r w:rsidR="00C33F38">
                <w:rPr>
                  <w:sz w:val="18"/>
                  <w:szCs w:val="20"/>
                  <w:lang w:val="en-GB"/>
                </w:rPr>
                <w:t>, Intel</w:t>
              </w:r>
            </w:ins>
          </w:p>
          <w:p w14:paraId="455912DB" w14:textId="77777777" w:rsidR="00413258" w:rsidRDefault="00413258" w:rsidP="00413258">
            <w:pPr>
              <w:snapToGrid w:val="0"/>
              <w:rPr>
                <w:sz w:val="18"/>
                <w:szCs w:val="20"/>
                <w:lang w:val="en-GB"/>
              </w:rPr>
            </w:pPr>
          </w:p>
          <w:p w14:paraId="318CA7DF" w14:textId="4A5453D8"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ins w:id="158" w:author="ZTE-Bo" w:date="2022-02-19T09:31:00Z">
              <w:r w:rsidR="001C678E">
                <w:rPr>
                  <w:sz w:val="18"/>
                  <w:szCs w:val="20"/>
                  <w:lang w:val="en-GB" w:eastAsia="zh-CN"/>
                </w:rPr>
                <w:t>, ZTE</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59" w:author="Eko Onggosanusi" w:date="2022-02-18T02:55:00Z"/>
                <w:color w:val="3333FF"/>
                <w:sz w:val="18"/>
                <w:szCs w:val="18"/>
                <w:lang w:eastAsia="zh-CN"/>
              </w:rPr>
            </w:pPr>
            <w:ins w:id="160" w:author="Eko Onggosanusi" w:date="2022-02-18T02:55:00Z">
              <w:r w:rsidRPr="0013622B">
                <w:rPr>
                  <w:b/>
                  <w:color w:val="3333FF"/>
                  <w:sz w:val="18"/>
                  <w:szCs w:val="18"/>
                  <w:u w:val="single"/>
                  <w:lang w:eastAsia="zh-CN"/>
                </w:rPr>
                <w:lastRenderedPageBreak/>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lastRenderedPageBreak/>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0551F2AC" w:rsidR="00413258" w:rsidRDefault="00C15C42" w:rsidP="00885751">
            <w:pPr>
              <w:snapToGrid w:val="0"/>
              <w:rPr>
                <w:sz w:val="18"/>
                <w:szCs w:val="20"/>
                <w:lang w:val="en-GB"/>
              </w:rPr>
            </w:pPr>
            <w:r>
              <w:rPr>
                <w:b/>
                <w:sz w:val="18"/>
                <w:szCs w:val="20"/>
                <w:lang w:val="en-GB"/>
              </w:rPr>
              <w:lastRenderedPageBreak/>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ins w:id="161" w:author="Intel" w:date="2022-02-18T14:40:00Z">
              <w:r w:rsidR="00C33F38">
                <w:rPr>
                  <w:sz w:val="18"/>
                  <w:szCs w:val="20"/>
                  <w:lang w:val="en-GB"/>
                </w:rPr>
                <w:t>, Intel</w:t>
              </w:r>
            </w:ins>
            <w:ins w:id="162" w:author="ZTE-Bo" w:date="2022-02-19T09:31:00Z">
              <w:r w:rsidR="001C678E">
                <w:rPr>
                  <w:sz w:val="18"/>
                  <w:szCs w:val="20"/>
                  <w:lang w:val="en-GB"/>
                </w:rPr>
                <w:t>, ZTE</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lastRenderedPageBreak/>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E6D98E7"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ins w:id="163" w:author="Intel" w:date="2022-02-18T14:40:00Z">
              <w:r w:rsidR="00C33F38">
                <w:rPr>
                  <w:sz w:val="18"/>
                  <w:szCs w:val="20"/>
                  <w:lang w:eastAsia="zh-CN"/>
                </w:rPr>
                <w:t>, Intel</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37869B40"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ins w:id="164" w:author="ZTE-Bo" w:date="2022-02-19T09:34:00Z">
              <w:r w:rsidR="001C678E">
                <w:rPr>
                  <w:sz w:val="18"/>
                  <w:szCs w:val="20"/>
                </w:rPr>
                <w:t>, ZTE</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65"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66"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ins w:id="167" w:author="Intel" w:date="2022-02-18T14:40:00Z">
              <w:r w:rsidR="00C33F38">
                <w:rPr>
                  <w:sz w:val="18"/>
                  <w:szCs w:val="20"/>
                </w:rPr>
                <w:t>, Intel</w:t>
              </w:r>
            </w:ins>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lastRenderedPageBreak/>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lastRenderedPageBreak/>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lastRenderedPageBreak/>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4C0A57FD" w14:textId="77777777" w:rsidR="00374325" w:rsidRDefault="00374325" w:rsidP="00374325">
            <w:pPr>
              <w:snapToGrid w:val="0"/>
              <w:rPr>
                <w:rFonts w:eastAsia="宋体"/>
                <w:sz w:val="18"/>
                <w:szCs w:val="18"/>
                <w:lang w:eastAsia="zh-CN"/>
              </w:rPr>
            </w:pPr>
          </w:p>
          <w:p w14:paraId="43DE5DC6"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4C05F1A" w14:textId="77777777" w:rsidR="00374325" w:rsidRDefault="00374325" w:rsidP="00374325">
            <w:pPr>
              <w:snapToGrid w:val="0"/>
              <w:rPr>
                <w:rFonts w:eastAsia="宋体"/>
                <w:sz w:val="18"/>
                <w:szCs w:val="18"/>
                <w:lang w:eastAsia="zh-CN"/>
              </w:rPr>
            </w:pPr>
          </w:p>
          <w:p w14:paraId="230D510C"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50EB02B7" w14:textId="77777777" w:rsidR="00374325" w:rsidRDefault="00374325" w:rsidP="00374325">
            <w:pPr>
              <w:snapToGrid w:val="0"/>
              <w:rPr>
                <w:rFonts w:eastAsia="宋体"/>
                <w:sz w:val="18"/>
                <w:szCs w:val="18"/>
                <w:lang w:eastAsia="zh-CN"/>
              </w:rPr>
            </w:pPr>
          </w:p>
          <w:p w14:paraId="62D3F9A6" w14:textId="77777777" w:rsidR="00374325" w:rsidRDefault="00374325" w:rsidP="00374325">
            <w:pPr>
              <w:snapToGrid w:val="0"/>
              <w:rPr>
                <w:rFonts w:eastAsia="宋体"/>
                <w:sz w:val="18"/>
                <w:szCs w:val="18"/>
                <w:lang w:eastAsia="zh-CN"/>
              </w:rPr>
            </w:pPr>
            <w:r>
              <w:rPr>
                <w:rFonts w:eastAsia="宋体"/>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宋体"/>
                <w:sz w:val="18"/>
                <w:szCs w:val="18"/>
                <w:lang w:eastAsia="zh-CN"/>
              </w:rPr>
            </w:pPr>
          </w:p>
          <w:p w14:paraId="733886FC" w14:textId="77777777" w:rsidR="00374325" w:rsidRDefault="00374325" w:rsidP="00374325">
            <w:pPr>
              <w:snapToGrid w:val="0"/>
              <w:rPr>
                <w:rFonts w:eastAsia="宋体"/>
                <w:sz w:val="18"/>
                <w:szCs w:val="18"/>
                <w:lang w:eastAsia="zh-CN"/>
              </w:rPr>
            </w:pPr>
            <w:r>
              <w:rPr>
                <w:rFonts w:eastAsia="宋体"/>
                <w:sz w:val="18"/>
                <w:szCs w:val="18"/>
                <w:lang w:eastAsia="zh-CN"/>
              </w:rPr>
              <w:t>For issue 3.8, no need.</w:t>
            </w:r>
          </w:p>
          <w:p w14:paraId="5A9F6B27" w14:textId="77777777" w:rsidR="00374325" w:rsidRDefault="00374325" w:rsidP="00374325">
            <w:pPr>
              <w:snapToGrid w:val="0"/>
              <w:rPr>
                <w:rFonts w:eastAsia="宋体"/>
                <w:sz w:val="18"/>
                <w:szCs w:val="18"/>
                <w:lang w:eastAsia="zh-CN"/>
              </w:rPr>
            </w:pPr>
          </w:p>
          <w:p w14:paraId="30DEAFE1" w14:textId="77777777" w:rsidR="00374325" w:rsidRDefault="00374325" w:rsidP="00374325">
            <w:pPr>
              <w:snapToGrid w:val="0"/>
              <w:rPr>
                <w:rFonts w:eastAsia="宋体"/>
                <w:sz w:val="18"/>
                <w:szCs w:val="18"/>
                <w:lang w:eastAsia="zh-CN"/>
              </w:rPr>
            </w:pPr>
            <w:r>
              <w:rPr>
                <w:rFonts w:eastAsia="宋体"/>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68"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69"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70"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lastRenderedPageBreak/>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65pt;height:168.8pt" o:ole="">
                  <v:imagedata r:id="rId8" o:title=""/>
                </v:shape>
                <o:OLEObject Type="Embed" ProgID="Visio.Drawing.11" ShapeID="_x0000_i1025" DrawAspect="Content" ObjectID="_1706769537" r:id="rId9"/>
              </w:object>
            </w:r>
          </w:p>
          <w:p w14:paraId="7F9C42AC" w14:textId="77777777" w:rsidR="000D212C" w:rsidRDefault="000D212C" w:rsidP="000D212C">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宋体"/>
                <w:bCs/>
                <w:color w:val="000000" w:themeColor="text1"/>
                <w:sz w:val="18"/>
                <w:lang w:eastAsia="zh-CN"/>
              </w:rPr>
            </w:pPr>
            <w:r>
              <w:rPr>
                <w:rFonts w:hint="eastAsia"/>
                <w:sz w:val="18"/>
                <w:lang w:eastAsia="zh-CN"/>
              </w:rPr>
              <w:lastRenderedPageBreak/>
              <w:t xml:space="preserve">So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宋体"/>
                <w:bCs/>
                <w:color w:val="000000" w:themeColor="text1"/>
                <w:sz w:val="18"/>
                <w:lang w:eastAsia="zh-CN"/>
              </w:rPr>
            </w:pPr>
          </w:p>
          <w:p w14:paraId="6131812F" w14:textId="77777777" w:rsidR="000D212C" w:rsidRDefault="000D212C" w:rsidP="000D212C">
            <w:pPr>
              <w:snapToGrid w:val="0"/>
              <w:rPr>
                <w:rFonts w:eastAsia="宋体"/>
                <w:bCs/>
                <w:color w:val="000000" w:themeColor="text1"/>
                <w:sz w:val="18"/>
                <w:lang w:eastAsia="zh-CN"/>
              </w:rPr>
            </w:pPr>
            <w:r>
              <w:rPr>
                <w:rFonts w:eastAsia="宋体"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099D464"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ins w:id="171" w:author="Intel" w:date="2022-02-18T14:41:00Z">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72"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72"/>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55FFEE15"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173" w:author="CATT" w:date="2022-02-18T21:13:00Z">
              <w:r w:rsidR="00382A3E">
                <w:rPr>
                  <w:rFonts w:hint="eastAsia"/>
                  <w:bCs/>
                  <w:kern w:val="3"/>
                  <w:sz w:val="18"/>
                  <w:szCs w:val="20"/>
                  <w:lang w:eastAsia="zh-CN"/>
                </w:rPr>
                <w:t>,CATT</w:t>
              </w:r>
            </w:ins>
            <w:ins w:id="174" w:author="ZTE-Bo" w:date="2022-02-19T09:43:00Z">
              <w:r w:rsidR="007567EB">
                <w:rPr>
                  <w:bCs/>
                  <w:kern w:val="3"/>
                  <w:sz w:val="18"/>
                  <w:szCs w:val="20"/>
                  <w:lang w:eastAsia="zh-CN"/>
                </w:rPr>
                <w:t>, ZTE</w:t>
              </w:r>
            </w:ins>
          </w:p>
          <w:p w14:paraId="5C6620D2" w14:textId="77777777" w:rsidR="004736E2" w:rsidRPr="006B100C" w:rsidRDefault="004736E2" w:rsidP="004736E2">
            <w:pPr>
              <w:rPr>
                <w:bCs/>
                <w:kern w:val="3"/>
                <w:sz w:val="18"/>
                <w:szCs w:val="20"/>
              </w:rPr>
            </w:pPr>
          </w:p>
          <w:p w14:paraId="5505F679" w14:textId="00FAC19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ins w:id="175" w:author="Intel" w:date="2022-02-18T14:41:00Z">
              <w:r w:rsidR="00671874">
                <w:rPr>
                  <w:bCs/>
                  <w:kern w:val="3"/>
                  <w:sz w:val="18"/>
                  <w:szCs w:val="20"/>
                  <w:lang w:eastAsia="zh-CN"/>
                </w:rPr>
                <w:t>, Intel</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06ABD825"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ins w:id="176" w:author="CATT" w:date="2022-02-18T21:13:00Z">
              <w:r w:rsidR="00382A3E">
                <w:rPr>
                  <w:rFonts w:hint="eastAsia"/>
                  <w:bCs/>
                  <w:kern w:val="3"/>
                  <w:sz w:val="18"/>
                  <w:szCs w:val="20"/>
                  <w:lang w:eastAsia="zh-CN"/>
                </w:rPr>
                <w:t>,CATT</w:t>
              </w:r>
            </w:ins>
            <w:r w:rsidR="00960CBC">
              <w:rPr>
                <w:bCs/>
                <w:kern w:val="3"/>
                <w:sz w:val="18"/>
                <w:szCs w:val="20"/>
                <w:lang w:eastAsia="zh-CN"/>
              </w:rPr>
              <w:t>, IDC</w:t>
            </w:r>
            <w:ins w:id="177" w:author="Intel" w:date="2022-02-18T14:41:00Z">
              <w:r w:rsidR="00671874">
                <w:rPr>
                  <w:bCs/>
                  <w:kern w:val="3"/>
                  <w:sz w:val="18"/>
                  <w:szCs w:val="20"/>
                  <w:lang w:eastAsia="zh-CN"/>
                </w:rPr>
                <w:t>, Intel</w:t>
              </w:r>
            </w:ins>
            <w:ins w:id="178" w:author="ZTE-Bo" w:date="2022-02-19T09:44:00Z">
              <w:r w:rsidR="007567EB">
                <w:rPr>
                  <w:bCs/>
                  <w:kern w:val="3"/>
                  <w:sz w:val="18"/>
                  <w:szCs w:val="20"/>
                  <w:lang w:eastAsia="zh-CN"/>
                </w:rPr>
                <w:t>, ZTE</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ins w:id="179"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17A3F4A7"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ins w:id="180" w:author="Intel" w:date="2022-02-18T14:41:00Z">
              <w:r w:rsidR="00FC3E10">
                <w:rPr>
                  <w:bCs/>
                  <w:kern w:val="3"/>
                  <w:sz w:val="18"/>
                  <w:szCs w:val="20"/>
                </w:rPr>
                <w:t>, Intel</w:t>
              </w:r>
            </w:ins>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81"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81"/>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DC6369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182" w:author="CATT" w:date="2022-02-18T21:14:00Z">
              <w:r w:rsidR="00382A3E">
                <w:rPr>
                  <w:rFonts w:hint="eastAsia"/>
                  <w:bCs/>
                  <w:kern w:val="3"/>
                  <w:sz w:val="18"/>
                  <w:szCs w:val="20"/>
                  <w:lang w:eastAsia="zh-CN"/>
                </w:rPr>
                <w:t>, CATT(without sub-bullets)</w:t>
              </w:r>
            </w:ins>
            <w:r w:rsidR="00960CBC">
              <w:rPr>
                <w:bCs/>
                <w:kern w:val="3"/>
                <w:sz w:val="18"/>
                <w:szCs w:val="20"/>
                <w:lang w:eastAsia="zh-CN"/>
              </w:rPr>
              <w:t>, IDC</w:t>
            </w:r>
            <w:ins w:id="183" w:author="Intel" w:date="2022-02-18T14:42:00Z">
              <w:r w:rsidR="00FC3E10">
                <w:rPr>
                  <w:bCs/>
                  <w:kern w:val="3"/>
                  <w:sz w:val="18"/>
                  <w:szCs w:val="20"/>
                  <w:lang w:eastAsia="zh-CN"/>
                </w:rPr>
                <w:t>, Intel (without sub-bullets)</w:t>
              </w:r>
            </w:ins>
            <w:ins w:id="184" w:author="ZTE-Bo" w:date="2022-02-19T09:44:00Z">
              <w:r w:rsidR="00664997">
                <w:rPr>
                  <w:bCs/>
                  <w:kern w:val="3"/>
                  <w:sz w:val="18"/>
                  <w:szCs w:val="20"/>
                  <w:lang w:eastAsia="zh-CN"/>
                </w:rPr>
                <w:t>, ZTE</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185" w:author="Eko Onggosanusi" w:date="2022-02-18T03:17:00Z"/>
                <w:color w:val="3333FF"/>
                <w:sz w:val="18"/>
                <w:szCs w:val="18"/>
                <w:lang w:eastAsia="zh-CN"/>
              </w:rPr>
            </w:pPr>
            <w:ins w:id="186"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06089318" w:rsidR="004736E2" w:rsidRDefault="004736E2" w:rsidP="004736E2">
            <w:pPr>
              <w:rPr>
                <w:rFonts w:hint="eastAsia"/>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ins w:id="187" w:author="Intel" w:date="2022-02-18T14:42:00Z">
              <w:r w:rsidR="00B3738B">
                <w:rPr>
                  <w:bCs/>
                  <w:kern w:val="3"/>
                  <w:sz w:val="18"/>
                  <w:szCs w:val="20"/>
                </w:rPr>
                <w:t>, Intel (Alt-2/3)</w:t>
              </w:r>
            </w:ins>
            <w:ins w:id="188" w:author="ZTE-Bo" w:date="2022-02-19T09:45:00Z">
              <w:r w:rsidR="00664997">
                <w:rPr>
                  <w:rFonts w:hint="eastAsia"/>
                  <w:bCs/>
                  <w:kern w:val="3"/>
                  <w:sz w:val="18"/>
                  <w:szCs w:val="20"/>
                  <w:lang w:eastAsia="zh-CN"/>
                </w:rPr>
                <w:t>,</w:t>
              </w:r>
              <w:r w:rsidR="00664997">
                <w:rPr>
                  <w:bCs/>
                  <w:kern w:val="3"/>
                  <w:sz w:val="18"/>
                  <w:szCs w:val="20"/>
                  <w:lang w:eastAsia="zh-CN"/>
                </w:rPr>
                <w:t xml:space="preserve"> ZTE(Alt-1 with including the text)</w:t>
              </w:r>
            </w:ins>
          </w:p>
          <w:p w14:paraId="0B7DA970" w14:textId="37A92EBB" w:rsidR="004736E2" w:rsidRPr="006B100C" w:rsidRDefault="004736E2" w:rsidP="004736E2">
            <w:pPr>
              <w:rPr>
                <w:bCs/>
                <w:kern w:val="3"/>
                <w:sz w:val="18"/>
                <w:szCs w:val="20"/>
              </w:rPr>
            </w:pPr>
          </w:p>
          <w:p w14:paraId="6ED9DD90" w14:textId="48103363"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ins w:id="189" w:author="CATT" w:date="2022-02-18T21:14:00Z">
              <w:r w:rsidR="00382A3E">
                <w:rPr>
                  <w:rFonts w:hint="eastAsia"/>
                  <w:bCs/>
                  <w:kern w:val="3"/>
                  <w:sz w:val="18"/>
                  <w:szCs w:val="20"/>
                  <w:lang w:eastAsia="zh-CN"/>
                </w:rPr>
                <w:t>,CATT</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ins w:id="190" w:author="Eko Onggosanusi" w:date="2022-02-18T03:13:00Z"/>
                <w:color w:val="000000" w:themeColor="text1"/>
                <w:sz w:val="18"/>
                <w:szCs w:val="18"/>
                <w:lang w:eastAsia="zh-CN"/>
              </w:rPr>
            </w:pPr>
            <w:ins w:id="191"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ListParagraph"/>
              <w:numPr>
                <w:ilvl w:val="1"/>
                <w:numId w:val="30"/>
              </w:numPr>
              <w:snapToGrid w:val="0"/>
              <w:spacing w:after="0" w:line="240" w:lineRule="auto"/>
              <w:rPr>
                <w:ins w:id="192" w:author="Eko Onggosanusi" w:date="2022-02-18T03:13:00Z"/>
                <w:color w:val="000000" w:themeColor="text1"/>
                <w:sz w:val="18"/>
                <w:szCs w:val="18"/>
                <w:lang w:eastAsia="zh-CN"/>
              </w:rPr>
            </w:pPr>
            <w:ins w:id="193"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194" w:author="Eko Onggosanusi" w:date="2022-02-18T03:13:00Z"/>
                <w:color w:val="3333FF"/>
                <w:sz w:val="18"/>
                <w:szCs w:val="18"/>
              </w:rPr>
            </w:pPr>
            <w:ins w:id="195"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995B14B"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ins w:id="196" w:author="ZTE-Bo" w:date="2022-02-19T09:46:00Z">
              <w:r w:rsidR="00664997">
                <w:rPr>
                  <w:bCs/>
                  <w:kern w:val="3"/>
                  <w:sz w:val="18"/>
                  <w:szCs w:val="20"/>
                </w:rPr>
                <w:t>, ZTE (Alt2)</w:t>
              </w:r>
            </w:ins>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lastRenderedPageBreak/>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lastRenderedPageBreak/>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宋体" w:hint="eastAsia"/>
                <w:sz w:val="18"/>
                <w:szCs w:val="18"/>
                <w:lang w:eastAsia="zh-CN"/>
              </w:rPr>
              <w:t>Support to confirm the WA</w:t>
            </w:r>
            <w:r>
              <w:rPr>
                <w:rFonts w:eastAsia="宋体"/>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197" w:author="Eko Onggosanusi" w:date="2022-02-18T03:17:00Z"/>
                <w:color w:val="3333FF"/>
                <w:sz w:val="18"/>
                <w:szCs w:val="18"/>
                <w:lang w:eastAsia="zh-CN"/>
              </w:rPr>
            </w:pPr>
            <w:ins w:id="198"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lastRenderedPageBreak/>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rFonts w:hint="eastAsia"/>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bookmarkStart w:id="199" w:name="_GoBack"/>
            <w:bookmarkEnd w:id="199"/>
            <w:r w:rsidR="00264361">
              <w:rPr>
                <w:rFonts w:hint="eastAsia"/>
                <w:sz w:val="18"/>
                <w:lang w:eastAsia="zh-CN"/>
              </w:rPr>
              <w:t xml:space="preserve">ot clear. </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lastRenderedPageBreak/>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604B95" w:rsidP="00FF433A">
            <w:pPr>
              <w:snapToGrid w:val="0"/>
              <w:rPr>
                <w:sz w:val="18"/>
                <w:szCs w:val="18"/>
              </w:rPr>
            </w:pPr>
            <w:hyperlink r:id="rId10"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604B95" w:rsidP="00FF433A">
            <w:pPr>
              <w:snapToGrid w:val="0"/>
              <w:rPr>
                <w:sz w:val="18"/>
                <w:szCs w:val="18"/>
              </w:rPr>
            </w:pPr>
            <w:hyperlink r:id="rId11"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604B95" w:rsidP="00FF433A">
            <w:pPr>
              <w:snapToGrid w:val="0"/>
              <w:rPr>
                <w:sz w:val="18"/>
                <w:szCs w:val="18"/>
              </w:rPr>
            </w:pPr>
            <w:hyperlink r:id="rId12"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604B95" w:rsidP="00FF433A">
            <w:pPr>
              <w:snapToGrid w:val="0"/>
              <w:rPr>
                <w:sz w:val="18"/>
                <w:szCs w:val="18"/>
              </w:rPr>
            </w:pPr>
            <w:hyperlink r:id="rId13"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604B95" w:rsidP="00FF433A">
            <w:pPr>
              <w:snapToGrid w:val="0"/>
              <w:rPr>
                <w:sz w:val="18"/>
                <w:szCs w:val="18"/>
              </w:rPr>
            </w:pPr>
            <w:hyperlink r:id="rId14"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604B95" w:rsidP="00FF433A">
            <w:pPr>
              <w:snapToGrid w:val="0"/>
              <w:rPr>
                <w:sz w:val="18"/>
                <w:szCs w:val="18"/>
              </w:rPr>
            </w:pPr>
            <w:hyperlink r:id="rId15"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604B95" w:rsidP="00FF433A">
            <w:pPr>
              <w:snapToGrid w:val="0"/>
              <w:rPr>
                <w:sz w:val="18"/>
                <w:szCs w:val="18"/>
              </w:rPr>
            </w:pPr>
            <w:hyperlink r:id="rId16"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604B95" w:rsidP="00FF433A">
            <w:pPr>
              <w:snapToGrid w:val="0"/>
              <w:rPr>
                <w:sz w:val="18"/>
                <w:szCs w:val="18"/>
              </w:rPr>
            </w:pPr>
            <w:hyperlink r:id="rId17"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604B95" w:rsidP="00FF433A">
            <w:pPr>
              <w:snapToGrid w:val="0"/>
              <w:rPr>
                <w:sz w:val="18"/>
                <w:szCs w:val="18"/>
              </w:rPr>
            </w:pPr>
            <w:hyperlink r:id="rId18"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604B95" w:rsidP="00FF433A">
            <w:pPr>
              <w:snapToGrid w:val="0"/>
              <w:rPr>
                <w:sz w:val="18"/>
                <w:szCs w:val="18"/>
              </w:rPr>
            </w:pPr>
            <w:hyperlink r:id="rId19"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604B95" w:rsidP="00FF433A">
            <w:pPr>
              <w:snapToGrid w:val="0"/>
              <w:rPr>
                <w:sz w:val="18"/>
                <w:szCs w:val="18"/>
              </w:rPr>
            </w:pPr>
            <w:hyperlink r:id="rId20"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604B95" w:rsidP="00FF433A">
            <w:pPr>
              <w:snapToGrid w:val="0"/>
              <w:rPr>
                <w:sz w:val="18"/>
                <w:szCs w:val="18"/>
              </w:rPr>
            </w:pPr>
            <w:hyperlink r:id="rId21"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604B95" w:rsidP="00FF433A">
            <w:pPr>
              <w:snapToGrid w:val="0"/>
              <w:rPr>
                <w:sz w:val="18"/>
                <w:szCs w:val="18"/>
              </w:rPr>
            </w:pPr>
            <w:hyperlink r:id="rId22"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604B95" w:rsidP="00FF433A">
            <w:pPr>
              <w:snapToGrid w:val="0"/>
              <w:rPr>
                <w:sz w:val="18"/>
                <w:szCs w:val="18"/>
              </w:rPr>
            </w:pPr>
            <w:hyperlink r:id="rId23"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604B95" w:rsidP="00FF433A">
            <w:pPr>
              <w:snapToGrid w:val="0"/>
              <w:rPr>
                <w:sz w:val="18"/>
                <w:szCs w:val="18"/>
              </w:rPr>
            </w:pPr>
            <w:hyperlink r:id="rId24"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604B95" w:rsidP="00FF433A">
            <w:pPr>
              <w:snapToGrid w:val="0"/>
              <w:rPr>
                <w:sz w:val="18"/>
                <w:szCs w:val="18"/>
              </w:rPr>
            </w:pPr>
            <w:hyperlink r:id="rId25"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604B95" w:rsidP="00FF433A">
            <w:pPr>
              <w:snapToGrid w:val="0"/>
              <w:rPr>
                <w:sz w:val="18"/>
                <w:szCs w:val="18"/>
              </w:rPr>
            </w:pPr>
            <w:hyperlink r:id="rId26"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604B95" w:rsidP="00FF433A">
            <w:pPr>
              <w:snapToGrid w:val="0"/>
              <w:rPr>
                <w:sz w:val="18"/>
                <w:szCs w:val="18"/>
              </w:rPr>
            </w:pPr>
            <w:hyperlink r:id="rId27"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604B95" w:rsidP="00FF433A">
            <w:pPr>
              <w:snapToGrid w:val="0"/>
              <w:rPr>
                <w:sz w:val="18"/>
                <w:szCs w:val="18"/>
              </w:rPr>
            </w:pPr>
            <w:hyperlink r:id="rId28"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604B95" w:rsidP="00FF433A">
            <w:pPr>
              <w:snapToGrid w:val="0"/>
              <w:rPr>
                <w:sz w:val="18"/>
                <w:szCs w:val="18"/>
              </w:rPr>
            </w:pPr>
            <w:hyperlink r:id="rId29"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604B95" w:rsidP="00FF433A">
            <w:pPr>
              <w:snapToGrid w:val="0"/>
              <w:rPr>
                <w:sz w:val="18"/>
                <w:szCs w:val="18"/>
              </w:rPr>
            </w:pPr>
            <w:hyperlink r:id="rId30"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604B95" w:rsidP="00FF433A">
            <w:pPr>
              <w:snapToGrid w:val="0"/>
              <w:rPr>
                <w:sz w:val="18"/>
                <w:szCs w:val="18"/>
              </w:rPr>
            </w:pPr>
            <w:hyperlink r:id="rId31"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604B95" w:rsidP="00FF433A">
            <w:pPr>
              <w:snapToGrid w:val="0"/>
              <w:rPr>
                <w:sz w:val="18"/>
                <w:szCs w:val="18"/>
              </w:rPr>
            </w:pPr>
            <w:hyperlink r:id="rId32"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F11E2" w14:textId="77777777" w:rsidR="004B5130" w:rsidRDefault="004B5130" w:rsidP="007458B4">
      <w:r>
        <w:separator/>
      </w:r>
    </w:p>
  </w:endnote>
  <w:endnote w:type="continuationSeparator" w:id="0">
    <w:p w14:paraId="3C63B3C3" w14:textId="77777777" w:rsidR="004B5130" w:rsidRDefault="004B513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BDD98" w14:textId="77777777" w:rsidR="004B5130" w:rsidRDefault="004B5130" w:rsidP="007458B4">
      <w:r>
        <w:separator/>
      </w:r>
    </w:p>
  </w:footnote>
  <w:footnote w:type="continuationSeparator" w:id="0">
    <w:p w14:paraId="62092909" w14:textId="77777777" w:rsidR="004B5130" w:rsidRDefault="004B5130"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4"/>
  </w:num>
  <w:num w:numId="14">
    <w:abstractNumId w:val="13"/>
  </w:num>
  <w:num w:numId="15">
    <w:abstractNumId w:val="25"/>
  </w:num>
  <w:num w:numId="16">
    <w:abstractNumId w:val="31"/>
  </w:num>
  <w:num w:numId="17">
    <w:abstractNumId w:val="12"/>
  </w:num>
  <w:num w:numId="18">
    <w:abstractNumId w:val="30"/>
  </w:num>
  <w:num w:numId="19">
    <w:abstractNumId w:val="10"/>
  </w:num>
  <w:num w:numId="20">
    <w:abstractNumId w:val="23"/>
  </w:num>
  <w:num w:numId="21">
    <w:abstractNumId w:val="22"/>
  </w:num>
  <w:num w:numId="22">
    <w:abstractNumId w:val="29"/>
  </w:num>
  <w:num w:numId="23">
    <w:abstractNumId w:val="14"/>
  </w:num>
  <w:num w:numId="24">
    <w:abstractNumId w:val="32"/>
  </w:num>
  <w:num w:numId="25">
    <w:abstractNumId w:val="26"/>
  </w:num>
  <w:num w:numId="26">
    <w:abstractNumId w:val="20"/>
  </w:num>
  <w:num w:numId="27">
    <w:abstractNumId w:val="15"/>
  </w:num>
  <w:num w:numId="28">
    <w:abstractNumId w:val="27"/>
  </w:num>
  <w:num w:numId="29">
    <w:abstractNumId w:val="28"/>
  </w:num>
  <w:num w:numId="30">
    <w:abstractNumId w:val="21"/>
  </w:num>
  <w:num w:numId="31">
    <w:abstractNumId w:val="35"/>
  </w:num>
  <w:num w:numId="32">
    <w:abstractNumId w:val="36"/>
  </w:num>
  <w:num w:numId="33">
    <w:abstractNumId w:val="19"/>
  </w:num>
  <w:num w:numId="34">
    <w:abstractNumId w:val="16"/>
  </w:num>
  <w:num w:numId="35">
    <w:abstractNumId w:val="18"/>
  </w:num>
  <w:num w:numId="36">
    <w:abstractNumId w:val="24"/>
  </w:num>
  <w:num w:numId="37">
    <w:abstractNumId w:val="33"/>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Intel">
    <w15:presenceInfo w15:providerId="None" w15:userId="Intel"/>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678E"/>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15B4"/>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40819"/>
    <w:rsid w:val="003416D2"/>
    <w:rsid w:val="00343F07"/>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3737"/>
    <w:rsid w:val="003C51D3"/>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588"/>
    <w:rsid w:val="005B53EB"/>
    <w:rsid w:val="005B617F"/>
    <w:rsid w:val="005B61FA"/>
    <w:rsid w:val="005B709F"/>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567EB"/>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B7A"/>
    <w:rsid w:val="0089399E"/>
    <w:rsid w:val="00893E6D"/>
    <w:rsid w:val="00894078"/>
    <w:rsid w:val="00894D08"/>
    <w:rsid w:val="00894E31"/>
    <w:rsid w:val="0089635B"/>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5523"/>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3F38"/>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4C8B"/>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23F0"/>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3E10"/>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1185.zip" TargetMode="External"/><Relationship Id="rId18" Type="http://schemas.openxmlformats.org/officeDocument/2006/relationships/hyperlink" Target="https://www.3gpp.org/ftp/TSG_RAN/WG1_RL1/TSGR1_108-e/Docs/R1-2201463.zip" TargetMode="External"/><Relationship Id="rId26" Type="http://schemas.openxmlformats.org/officeDocument/2006/relationships/hyperlink" Target="https://www.3gpp.org/ftp/TSG_RAN/WG1_RL1/TSGR1_108-e/Docs/R1-2201896.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575.zip"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3gpp.org/ftp/TSG_RAN/WG1_RL1/TSGR1_108-e/Docs/R1-2201078.zip" TargetMode="External"/><Relationship Id="rId17" Type="http://schemas.openxmlformats.org/officeDocument/2006/relationships/hyperlink" Target="https://www.3gpp.org/ftp/TSG_RAN/WG1_RL1/TSGR1_108-e/Docs/R1-2201426.zip" TargetMode="External"/><Relationship Id="rId25" Type="http://schemas.openxmlformats.org/officeDocument/2006/relationships/hyperlink" Target="https://www.3gpp.org/ftp/TSG_RAN/WG1_RL1/TSGR1_108-e/Docs/R1-2201844.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8-e/Docs/R1-2201425.zip" TargetMode="External"/><Relationship Id="rId20" Type="http://schemas.openxmlformats.org/officeDocument/2006/relationships/hyperlink" Target="https://www.3gpp.org/ftp/TSG_RAN/WG1_RL1/TSGR1_108-e/Docs/R1-2201567.zip" TargetMode="External"/><Relationship Id="rId29" Type="http://schemas.openxmlformats.org/officeDocument/2006/relationships/hyperlink" Target="https://www.3gpp.org/ftp/TSG_RAN/WG1_RL1/TSGR1_108-e/Docs/R1-220205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0996.zip" TargetMode="External"/><Relationship Id="rId24" Type="http://schemas.openxmlformats.org/officeDocument/2006/relationships/hyperlink" Target="https://www.3gpp.org/ftp/TSG_RAN/WG1_RL1/TSGR1_108-e/Docs/R1-2201758.zip" TargetMode="External"/><Relationship Id="rId32" Type="http://schemas.openxmlformats.org/officeDocument/2006/relationships/hyperlink" Target="https://www.3gpp.org/ftp/TSG_RAN/WG1_RL1/TSGR1_108-e/Docs/R1-220200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328.zip" TargetMode="External"/><Relationship Id="rId23" Type="http://schemas.openxmlformats.org/officeDocument/2006/relationships/hyperlink" Target="https://www.3gpp.org/ftp/TSG_RAN/WG1_RL1/TSGR1_108-e/Docs/R1-2201682.zip" TargetMode="External"/><Relationship Id="rId28" Type="http://schemas.openxmlformats.org/officeDocument/2006/relationships/hyperlink" Target="https://www.3gpp.org/ftp/TSG_RAN/WG1_RL1/TSGR1_108-e/Docs/R1-2201996.zip" TargetMode="External"/><Relationship Id="rId10" Type="http://schemas.openxmlformats.org/officeDocument/2006/relationships/hyperlink" Target="https://www.3gpp.org/ftp/TSG_RAN/WG1_RL1/TSGR1_108-e/Docs/R1-2200929.zip" TargetMode="External"/><Relationship Id="rId19" Type="http://schemas.openxmlformats.org/officeDocument/2006/relationships/hyperlink" Target="https://www.3gpp.org/ftp/TSG_RAN/WG1_RL1/TSGR1_108-e/Docs/R1-2201534.zip" TargetMode="External"/><Relationship Id="rId31" Type="http://schemas.openxmlformats.org/officeDocument/2006/relationships/hyperlink" Target="https://www.3gpp.org/ftp/TSG_RAN/WG1_RL1/TSGR1_108-e/Docs/R1-2202316.zip"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3gpp.org/ftp/TSG_RAN/WG1_RL1/TSGR1_108-e/Docs/R1-2201223.zip" TargetMode="External"/><Relationship Id="rId22" Type="http://schemas.openxmlformats.org/officeDocument/2006/relationships/hyperlink" Target="https://www.3gpp.org/ftp/TSG_RAN/WG1_RL1/TSGR1_108-e/Docs/R1-2201644.zip" TargetMode="External"/><Relationship Id="rId27" Type="http://schemas.openxmlformats.org/officeDocument/2006/relationships/hyperlink" Target="https://www.3gpp.org/ftp/TSG_RAN/WG1_RL1/TSGR1_108-e/Docs/R1-2201943.zip" TargetMode="External"/><Relationship Id="rId30" Type="http://schemas.openxmlformats.org/officeDocument/2006/relationships/hyperlink" Target="https://www.3gpp.org/ftp/TSG_RAN/WG1_RL1/TSGR1_108-e/Docs/R1-2202122.zip" TargetMode="External"/><Relationship Id="rId35" Type="http://schemas.openxmlformats.org/officeDocument/2006/relationships/theme" Target="theme/theme1.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34</Pages>
  <Words>18171</Words>
  <Characters>103577</Characters>
  <Application>Microsoft Office Word</Application>
  <DocSecurity>0</DocSecurity>
  <Lines>863</Lines>
  <Paragraphs>243</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121505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8</cp:revision>
  <cp:lastPrinted>2021-10-06T09:28:00Z</cp:lastPrinted>
  <dcterms:created xsi:type="dcterms:W3CDTF">2022-02-19T01:04:00Z</dcterms:created>
  <dcterms:modified xsi:type="dcterms:W3CDTF">2022-02-19T01:52:00Z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