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6" w:author="Eko Onggosanusi" w:date="2022-02-18T01:04:00Z"/>
                <w:rFonts w:eastAsia="DengXian"/>
                <w:sz w:val="18"/>
                <w:szCs w:val="18"/>
                <w:lang w:eastAsia="ko-KR"/>
              </w:rPr>
            </w:pPr>
            <w:ins w:id="7"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24377E02"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w:t>
              </w:r>
              <w:proofErr w:type="gramStart"/>
              <w:r w:rsidR="004B2114">
                <w:rPr>
                  <w:sz w:val="18"/>
                  <w:szCs w:val="18"/>
                  <w:lang w:val="en-GB"/>
                </w:rPr>
                <w:t xml:space="preserve">CORESET  </w:t>
              </w:r>
            </w:ins>
            <w:ins w:id="22" w:author="Intel" w:date="2022-02-18T14:36:00Z">
              <w:r w:rsidR="004B2114">
                <w:rPr>
                  <w:sz w:val="18"/>
                  <w:szCs w:val="18"/>
                  <w:lang w:val="en-GB"/>
                </w:rPr>
                <w:t>B</w:t>
              </w:r>
              <w:proofErr w:type="gramEnd"/>
              <w:r w:rsidR="004B2114">
                <w:rPr>
                  <w:sz w:val="18"/>
                  <w:szCs w:val="18"/>
                  <w:lang w:val="en-GB"/>
                </w:rPr>
                <w:t xml:space="preserve"> for intra-cell</w:t>
              </w:r>
            </w:ins>
            <w:ins w:id="23" w:author="Intel" w:date="2022-02-18T14:35:00Z">
              <w:r w:rsidR="004B2114">
                <w:rPr>
                  <w:sz w:val="18"/>
                  <w:szCs w:val="18"/>
                  <w:lang w:val="en-GB"/>
                </w:rPr>
                <w:t>)</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4"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46FF225"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5" w:author="Intel" w:date="2022-02-18T14:36:00Z">
              <w:r w:rsidR="004B2114">
                <w:rPr>
                  <w:bCs/>
                  <w:sz w:val="18"/>
                  <w:szCs w:val="18"/>
                  <w:lang w:eastAsia="zh-CN"/>
                </w:rPr>
                <w:t>, Intel</w:t>
              </w:r>
            </w:ins>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6"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7"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8" w:author="Eko Onggosanusi" w:date="2022-02-18T01:19:00Z">
              <w:r w:rsidR="0084569B">
                <w:rPr>
                  <w:i/>
                  <w:iCs/>
                  <w:color w:val="FF0000"/>
                  <w:sz w:val="18"/>
                  <w:szCs w:val="18"/>
                  <w:u w:val="single"/>
                  <w:lang w:val="en-GB" w:eastAsia="zh-CN"/>
                </w:rPr>
                <w:t>r17</w:t>
              </w:r>
            </w:ins>
            <w:del w:id="29"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0"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1"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2" w:author="Eko Onggosanusi" w:date="2022-02-18T01:20:00Z">
              <w:r w:rsidR="0084569B">
                <w:rPr>
                  <w:i/>
                  <w:iCs/>
                  <w:color w:val="FF0000"/>
                  <w:sz w:val="18"/>
                  <w:szCs w:val="18"/>
                  <w:u w:val="single"/>
                  <w:lang w:val="en-GB" w:eastAsia="zh-CN"/>
                </w:rPr>
                <w:t>r17</w:t>
              </w:r>
            </w:ins>
            <w:del w:id="33" w:author="Eko Onggosanusi" w:date="2022-02-18T01:20:00Z">
              <w:r w:rsidRPr="000B2296" w:rsidDel="0084569B">
                <w:rPr>
                  <w:i/>
                  <w:iCs/>
                  <w:color w:val="FF0000"/>
                  <w:sz w:val="18"/>
                  <w:szCs w:val="18"/>
                  <w:u w:val="single"/>
                  <w:lang w:val="en-GB" w:eastAsia="zh-CN"/>
                </w:rPr>
                <w:delText>I</w:delText>
              </w:r>
            </w:del>
            <w:del w:id="34"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5"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6" w:author="Eko Onggosanusi" w:date="2022-02-18T01:20:00Z"/>
                <w:sz w:val="18"/>
                <w:szCs w:val="18"/>
              </w:rPr>
            </w:pPr>
            <w:del w:id="37"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w:delText>
              </w:r>
              <w:r w:rsidRPr="008633DC" w:rsidDel="00A526C7">
                <w:rPr>
                  <w:sz w:val="18"/>
                  <w:szCs w:val="18"/>
                </w:rPr>
                <w:lastRenderedPageBreak/>
                <w:delText>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8" w:author="Eko Onggosanusi" w:date="2022-02-18T01:20:00Z"/>
                <w:sz w:val="18"/>
                <w:szCs w:val="18"/>
              </w:rPr>
            </w:pPr>
            <w:del w:id="39"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0" w:author="Eko Onggosanusi" w:date="2022-02-18T01:20:00Z"/>
                <w:sz w:val="18"/>
                <w:szCs w:val="18"/>
              </w:rPr>
            </w:pPr>
            <w:del w:id="41"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2" w:author="Eko Onggosanusi" w:date="2022-02-18T01:20:00Z"/>
                <w:sz w:val="18"/>
                <w:szCs w:val="18"/>
              </w:rPr>
            </w:pPr>
            <w:del w:id="43"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4" w:author="Eko Onggosanusi" w:date="2022-02-18T01:20:00Z"/>
                <w:sz w:val="18"/>
                <w:szCs w:val="18"/>
              </w:rPr>
            </w:pPr>
            <w:del w:id="45"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6" w:author="Eko Onggosanusi" w:date="2022-02-18T01:20:00Z"/>
                <w:sz w:val="18"/>
                <w:szCs w:val="18"/>
              </w:rPr>
            </w:pPr>
            <w:del w:id="47"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8" w:author="Eko Onggosanusi" w:date="2022-02-18T01:20:00Z"/>
                <w:b/>
                <w:sz w:val="18"/>
                <w:szCs w:val="18"/>
                <w:u w:val="single"/>
                <w:lang w:val="en-GB"/>
              </w:rPr>
            </w:pPr>
          </w:p>
          <w:p w14:paraId="7C292B57" w14:textId="021ABB09" w:rsidR="003D0EE9" w:rsidDel="00A526C7" w:rsidRDefault="003D0EE9" w:rsidP="00366E32">
            <w:pPr>
              <w:snapToGrid w:val="0"/>
              <w:jc w:val="both"/>
              <w:rPr>
                <w:del w:id="49" w:author="Eko Onggosanusi" w:date="2022-02-18T01:20:00Z"/>
                <w:color w:val="3333FF"/>
                <w:sz w:val="18"/>
                <w:szCs w:val="18"/>
              </w:rPr>
            </w:pPr>
            <w:del w:id="50"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1" w:author="Eko Onggosanusi" w:date="2022-02-18T01:20:00Z"/>
                <w:color w:val="3333FF"/>
                <w:sz w:val="18"/>
                <w:szCs w:val="18"/>
              </w:rPr>
            </w:pPr>
          </w:p>
          <w:p w14:paraId="456531D4" w14:textId="418762C5" w:rsidR="003D0EE9" w:rsidDel="00A526C7" w:rsidRDefault="003D0EE9" w:rsidP="00366E32">
            <w:pPr>
              <w:snapToGrid w:val="0"/>
              <w:jc w:val="both"/>
              <w:rPr>
                <w:del w:id="52" w:author="Eko Onggosanusi" w:date="2022-02-18T01:20:00Z"/>
                <w:color w:val="3333FF"/>
                <w:sz w:val="18"/>
                <w:szCs w:val="18"/>
              </w:rPr>
            </w:pPr>
          </w:p>
          <w:p w14:paraId="449BC051" w14:textId="251E2D96" w:rsidR="003D0EE9" w:rsidRPr="00EA209B" w:rsidDel="003D0EE9" w:rsidRDefault="003D0EE9" w:rsidP="00DD3493">
            <w:pPr>
              <w:snapToGrid w:val="0"/>
              <w:rPr>
                <w:del w:id="53" w:author="Eko Onggosanusi" w:date="2022-02-18T01:10:00Z"/>
                <w:sz w:val="18"/>
                <w:szCs w:val="18"/>
                <w:lang w:val="en-GB" w:eastAsia="zh-CN"/>
              </w:rPr>
            </w:pPr>
            <w:del w:id="54"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5" w:author="Eko Onggosanusi" w:date="2022-02-18T01:10:00Z"/>
                <w:sz w:val="18"/>
                <w:szCs w:val="18"/>
                <w:lang w:val="en-GB"/>
              </w:rPr>
            </w:pPr>
          </w:p>
          <w:p w14:paraId="41D5B184" w14:textId="35E87110" w:rsidR="003D0EE9" w:rsidRPr="00227CD5" w:rsidDel="003D0EE9" w:rsidRDefault="00C15C42" w:rsidP="00DD3493">
            <w:pPr>
              <w:snapToGrid w:val="0"/>
              <w:rPr>
                <w:del w:id="56" w:author="Eko Onggosanusi" w:date="2022-02-18T01:10:00Z"/>
                <w:sz w:val="18"/>
                <w:szCs w:val="18"/>
                <w:lang w:val="en-GB"/>
              </w:rPr>
            </w:pPr>
            <w:r>
              <w:rPr>
                <w:b/>
                <w:sz w:val="18"/>
                <w:szCs w:val="18"/>
                <w:lang w:val="en-GB"/>
              </w:rPr>
              <w:t>Not support:</w:t>
            </w:r>
            <w:del w:id="57"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8" w:author="Eko Onggosanusi" w:date="2022-02-18T01:23:00Z">
              <w:r w:rsidR="00947A2D">
                <w:rPr>
                  <w:sz w:val="18"/>
                  <w:szCs w:val="18"/>
                  <w:lang w:val="en-GB"/>
                </w:rPr>
                <w:t xml:space="preserve">a </w:t>
              </w:r>
            </w:ins>
            <w:r>
              <w:rPr>
                <w:sz w:val="18"/>
                <w:szCs w:val="18"/>
                <w:lang w:val="en-GB"/>
              </w:rPr>
              <w:t>common signal</w:t>
            </w:r>
            <w:del w:id="59" w:author="Eko Onggosanusi" w:date="2022-02-18T01:23:00Z">
              <w:r w:rsidDel="00947A2D">
                <w:rPr>
                  <w:sz w:val="18"/>
                  <w:szCs w:val="18"/>
                  <w:lang w:val="en-GB"/>
                </w:rPr>
                <w:delText>s</w:delText>
              </w:r>
            </w:del>
            <w:ins w:id="60" w:author="Eko Onggosanusi" w:date="2022-02-18T01:23:00Z">
              <w:r w:rsidR="00947A2D">
                <w:rPr>
                  <w:sz w:val="18"/>
                  <w:szCs w:val="18"/>
                  <w:lang w:val="en-GB"/>
                </w:rPr>
                <w:t xml:space="preserve"> with a TCI state associated with a PCI</w:t>
              </w:r>
            </w:ins>
            <w:r>
              <w:rPr>
                <w:sz w:val="18"/>
                <w:szCs w:val="18"/>
                <w:lang w:val="en-GB"/>
              </w:rPr>
              <w:t xml:space="preserve"> </w:t>
            </w:r>
            <w:del w:id="61" w:author="Eko Onggosanusi" w:date="2022-02-18T01:23:00Z">
              <w:r w:rsidDel="00947A2D">
                <w:rPr>
                  <w:sz w:val="18"/>
                  <w:szCs w:val="18"/>
                  <w:lang w:val="en-GB"/>
                </w:rPr>
                <w:delText xml:space="preserve">from a cell with a </w:delText>
              </w:r>
            </w:del>
            <w:r>
              <w:rPr>
                <w:sz w:val="18"/>
                <w:szCs w:val="18"/>
                <w:lang w:val="en-GB"/>
              </w:rPr>
              <w:t xml:space="preserve">different </w:t>
            </w:r>
            <w:del w:id="62"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41282456"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3" w:author="CATT" w:date="2022-02-18T20:54:00Z">
              <w:r w:rsidR="00020CCE">
                <w:rPr>
                  <w:rFonts w:hint="eastAsia"/>
                  <w:sz w:val="18"/>
                  <w:szCs w:val="18"/>
                  <w:lang w:val="en-GB" w:eastAsia="zh-CN"/>
                </w:rPr>
                <w:t>CATT</w:t>
              </w:r>
            </w:ins>
            <w:ins w:id="64" w:author="Intel" w:date="2022-02-18T14:36:00Z">
              <w:r w:rsidR="00C66810">
                <w:rPr>
                  <w:sz w:val="18"/>
                  <w:szCs w:val="18"/>
                  <w:lang w:val="en-GB" w:eastAsia="zh-CN"/>
                </w:rPr>
                <w:t>, Intel</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65" w:author="Eko Onggosanusi" w:date="2022-02-18T01:23:00Z">
              <w:r w:rsidR="009C6426">
                <w:rPr>
                  <w:sz w:val="18"/>
                  <w:szCs w:val="18"/>
                  <w:lang w:val="en-GB"/>
                </w:rPr>
                <w:t>with a TCI state associated with a PCI</w:t>
              </w:r>
            </w:ins>
            <w:r w:rsidR="009C6426">
              <w:rPr>
                <w:sz w:val="18"/>
                <w:szCs w:val="18"/>
                <w:lang w:val="en-GB"/>
              </w:rPr>
              <w:t xml:space="preserve"> </w:t>
            </w:r>
            <w:del w:id="66" w:author="Eko Onggosanusi" w:date="2022-02-18T01:38:00Z">
              <w:r w:rsidDel="009C6426">
                <w:rPr>
                  <w:sz w:val="18"/>
                  <w:szCs w:val="18"/>
                  <w:lang w:val="en-GB"/>
                </w:rPr>
                <w:delText xml:space="preserve">from a cell with a </w:delText>
              </w:r>
            </w:del>
            <w:r>
              <w:rPr>
                <w:sz w:val="18"/>
                <w:szCs w:val="18"/>
                <w:lang w:val="en-GB"/>
              </w:rPr>
              <w:t xml:space="preserve">different </w:t>
            </w:r>
            <w:del w:id="67"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3CBFD5D8"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68" w:author="CATT" w:date="2022-02-18T20:54:00Z">
              <w:r w:rsidR="00020CCE">
                <w:rPr>
                  <w:rFonts w:hint="eastAsia"/>
                  <w:sz w:val="18"/>
                  <w:szCs w:val="18"/>
                  <w:lang w:val="en-GB" w:eastAsia="zh-CN"/>
                </w:rPr>
                <w:t>, CATT</w:t>
              </w:r>
            </w:ins>
            <w:r w:rsidR="00960CBC">
              <w:rPr>
                <w:sz w:val="18"/>
                <w:szCs w:val="18"/>
                <w:lang w:val="en-GB" w:eastAsia="zh-CN"/>
              </w:rPr>
              <w:t>, IDC</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69"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70"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1" w:author="Eko Onggosanusi" w:date="2022-02-18T01:46:00Z">
              <w:r w:rsidDel="00F14C2D">
                <w:rPr>
                  <w:bCs/>
                  <w:sz w:val="18"/>
                  <w:szCs w:val="18"/>
                </w:rPr>
                <w:delText>gNB does not</w:delText>
              </w:r>
            </w:del>
            <w:ins w:id="72" w:author="Eko Onggosanusi" w:date="2022-02-18T01:46:00Z">
              <w:r w:rsidR="00F14C2D">
                <w:rPr>
                  <w:bCs/>
                  <w:sz w:val="18"/>
                  <w:szCs w:val="18"/>
                </w:rPr>
                <w:t>the UE is not</w:t>
              </w:r>
            </w:ins>
            <w:r>
              <w:rPr>
                <w:bCs/>
                <w:sz w:val="18"/>
                <w:szCs w:val="18"/>
              </w:rPr>
              <w:t xml:space="preserve"> configure</w:t>
            </w:r>
            <w:ins w:id="73"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74"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75"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76"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77" w:author="Eko Onggosanusi" w:date="2022-02-18T01:25:00Z"/>
                <w:rFonts w:eastAsia="Batang"/>
                <w:sz w:val="18"/>
                <w:szCs w:val="18"/>
                <w:lang w:val="en-GB" w:eastAsia="en-US"/>
              </w:rPr>
            </w:pPr>
          </w:p>
          <w:p w14:paraId="2F33BD94" w14:textId="163445AC" w:rsidR="0063375D" w:rsidRDefault="0063375D" w:rsidP="0063375D">
            <w:pPr>
              <w:snapToGrid w:val="0"/>
              <w:jc w:val="both"/>
              <w:rPr>
                <w:ins w:id="78" w:author="Eko Onggosanusi" w:date="2022-02-18T01:25:00Z"/>
                <w:color w:val="3333FF"/>
                <w:sz w:val="18"/>
                <w:szCs w:val="18"/>
                <w:lang w:val="en-GB"/>
              </w:rPr>
            </w:pPr>
            <w:ins w:id="79"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0"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81"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82"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8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BCB6339"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xml:space="preserve">, </w:t>
            </w:r>
            <w:proofErr w:type="gramStart"/>
            <w:r w:rsidR="0095151B">
              <w:rPr>
                <w:sz w:val="18"/>
                <w:szCs w:val="18"/>
                <w:lang w:val="en-GB"/>
              </w:rPr>
              <w:t>CMCC</w:t>
            </w:r>
            <w:ins w:id="84" w:author="CATT" w:date="2022-02-18T20:59:00Z">
              <w:r w:rsidR="00D756BE">
                <w:rPr>
                  <w:rFonts w:hint="eastAsia"/>
                  <w:sz w:val="18"/>
                  <w:szCs w:val="18"/>
                  <w:lang w:val="en-GB" w:eastAsia="zh-CN"/>
                </w:rPr>
                <w:t>,CATT</w:t>
              </w:r>
            </w:ins>
            <w:proofErr w:type="gramEnd"/>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85"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86" w:author="Eko Onggosanusi" w:date="2022-02-18T01:41:00Z">
              <w:r>
                <w:rPr>
                  <w:color w:val="3333FF"/>
                  <w:sz w:val="18"/>
                  <w:szCs w:val="18"/>
                  <w:lang w:val="en-GB"/>
                </w:rPr>
                <w:t xml:space="preserve">Spec impact of this proposal is unclear. </w:t>
              </w:r>
            </w:ins>
            <w:ins w:id="87" w:author="Eko Onggosanusi" w:date="2022-02-18T01:47:00Z">
              <w:r w:rsidR="00907738">
                <w:rPr>
                  <w:color w:val="3333FF"/>
                  <w:sz w:val="18"/>
                  <w:szCs w:val="18"/>
                  <w:lang w:val="en-GB"/>
                </w:rPr>
                <w:t xml:space="preserve">Before this is fully clarified by the proponents, </w:t>
              </w:r>
            </w:ins>
            <w:ins w:id="88"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xml:space="preserve">, </w:t>
            </w:r>
            <w:proofErr w:type="gramStart"/>
            <w:r w:rsidR="0095151B">
              <w:rPr>
                <w:sz w:val="18"/>
                <w:szCs w:val="18"/>
                <w:lang w:val="en-GB"/>
              </w:rPr>
              <w:t>CMCC</w:t>
            </w:r>
            <w:ins w:id="89" w:author="CATT" w:date="2022-02-18T21:00:00Z">
              <w:r w:rsidR="00D756BE">
                <w:rPr>
                  <w:rFonts w:hint="eastAsia"/>
                  <w:sz w:val="18"/>
                  <w:szCs w:val="18"/>
                  <w:lang w:val="en-GB" w:eastAsia="zh-CN"/>
                </w:rPr>
                <w:t>,CATT</w:t>
              </w:r>
            </w:ins>
            <w:proofErr w:type="gram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ins w:id="90"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xml:space="preserve">, </w:t>
            </w:r>
            <w:proofErr w:type="gramStart"/>
            <w:r w:rsidR="0095151B">
              <w:rPr>
                <w:sz w:val="18"/>
                <w:szCs w:val="18"/>
                <w:lang w:val="en-GB"/>
              </w:rPr>
              <w:t>CMCC</w:t>
            </w:r>
            <w:ins w:id="91" w:author="CATT" w:date="2022-02-18T21:00:00Z">
              <w:r w:rsidR="00D756BE">
                <w:rPr>
                  <w:rFonts w:hint="eastAsia"/>
                  <w:sz w:val="18"/>
                  <w:szCs w:val="18"/>
                  <w:lang w:val="en-GB" w:eastAsia="zh-CN"/>
                </w:rPr>
                <w:t>,CATT</w:t>
              </w:r>
            </w:ins>
            <w:proofErr w:type="gramEnd"/>
          </w:p>
          <w:p w14:paraId="684AAA43" w14:textId="77777777" w:rsidR="00E6644C" w:rsidRPr="00227CD5" w:rsidRDefault="00E6644C" w:rsidP="00227CD5">
            <w:pPr>
              <w:snapToGrid w:val="0"/>
              <w:rPr>
                <w:b/>
                <w:sz w:val="18"/>
                <w:szCs w:val="18"/>
              </w:rPr>
            </w:pPr>
          </w:p>
          <w:p w14:paraId="336AF2CD" w14:textId="7FA0249F"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92" w:author="Intel" w:date="2022-02-18T14:37:00Z">
              <w:r w:rsidR="00D11900">
                <w:rPr>
                  <w:bCs/>
                  <w:sz w:val="18"/>
                  <w:szCs w:val="18"/>
                </w:rPr>
                <w:t xml:space="preserve"> Intel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93"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94"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w:t>
            </w:r>
            <w:r w:rsidRPr="00BA14E2">
              <w:rPr>
                <w:color w:val="000000" w:themeColor="text1"/>
                <w:sz w:val="18"/>
                <w:szCs w:val="18"/>
              </w:rPr>
              <w:lastRenderedPageBreak/>
              <w:t>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 xml:space="preserve">related to this issue. We can discuss this when </w:t>
            </w:r>
            <w:proofErr w:type="gramStart"/>
            <w:r>
              <w:rPr>
                <w:rFonts w:eastAsia="PMingLiU"/>
                <w:sz w:val="18"/>
                <w:szCs w:val="18"/>
                <w:lang w:eastAsia="zh-TW"/>
              </w:rPr>
              <w:t>reply</w:t>
            </w:r>
            <w:proofErr w:type="gramEnd"/>
            <w:r>
              <w:rPr>
                <w:rFonts w:eastAsia="PMingLiU"/>
                <w:sz w:val="18"/>
                <w:szCs w:val="18"/>
                <w:lang w:eastAsia="zh-TW"/>
              </w:rPr>
              <w:t xml:space="preserve">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 xml:space="preserve">e’d like to point out one another issue on BFR. There are some remaining issues (but not critical) need to be addressed </w:t>
            </w:r>
            <w:proofErr w:type="gramStart"/>
            <w:r>
              <w:rPr>
                <w:rFonts w:eastAsia="PMingLiU"/>
                <w:sz w:val="18"/>
                <w:szCs w:val="18"/>
                <w:lang w:eastAsia="zh-TW"/>
              </w:rPr>
              <w:t>according</w:t>
            </w:r>
            <w:proofErr w:type="gramEnd"/>
            <w:r>
              <w:rPr>
                <w:rFonts w:eastAsia="PMingLiU"/>
                <w:sz w:val="18"/>
                <w:szCs w:val="18"/>
                <w:lang w:eastAsia="zh-TW"/>
              </w:rPr>
              <w:t xml:space="preserve">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w:t>
            </w:r>
            <w:proofErr w:type="gramStart"/>
            <w:r w:rsidRPr="009C4C2E">
              <w:rPr>
                <w:sz w:val="14"/>
                <w:szCs w:val="14"/>
              </w:rPr>
              <w:t>BFR ,</w:t>
            </w:r>
            <w:proofErr w:type="gramEnd"/>
            <w:r w:rsidRPr="009C4C2E">
              <w:rPr>
                <w:sz w:val="14"/>
                <w:szCs w:val="14"/>
              </w:rPr>
              <w:t xml:space="preserve">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lastRenderedPageBreak/>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lastRenderedPageBreak/>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lastRenderedPageBreak/>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 xml:space="preserve">Not needed. In proposal 1.B.1, it is already proposed to use mechanisms </w:t>
            </w:r>
            <w:proofErr w:type="gramStart"/>
            <w:r>
              <w:rPr>
                <w:sz w:val="18"/>
                <w:szCs w:val="18"/>
                <w:lang w:eastAsia="zh-CN"/>
              </w:rPr>
              <w:t>similar to</w:t>
            </w:r>
            <w:proofErr w:type="gramEnd"/>
            <w:r>
              <w:rPr>
                <w:sz w:val="18"/>
                <w:szCs w:val="18"/>
                <w:lang w:eastAsia="zh-CN"/>
              </w:rPr>
              <w:t xml:space="preserve">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 xml:space="preserve">Seems to be overlapping issue 1.4, we suggest </w:t>
            </w:r>
            <w:proofErr w:type="gramStart"/>
            <w:r>
              <w:rPr>
                <w:sz w:val="18"/>
                <w:szCs w:val="18"/>
                <w:lang w:eastAsia="zh-CN"/>
              </w:rPr>
              <w:t>to combine</w:t>
            </w:r>
            <w:proofErr w:type="gramEnd"/>
            <w:r>
              <w:rPr>
                <w:sz w:val="18"/>
                <w:szCs w:val="18"/>
                <w:lang w:eastAsia="zh-CN"/>
              </w:rPr>
              <w:t>.</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w:t>
            </w:r>
            <w:proofErr w:type="gramStart"/>
            <w:r w:rsidR="000845F2">
              <w:rPr>
                <w:rFonts w:eastAsia="SimSun"/>
                <w:sz w:val="18"/>
                <w:szCs w:val="18"/>
                <w:lang w:eastAsia="zh-CN"/>
              </w:rPr>
              <w:t>e.g.</w:t>
            </w:r>
            <w:proofErr w:type="gramEnd"/>
            <w:r w:rsidR="000845F2">
              <w:rPr>
                <w:rFonts w:eastAsia="SimSun"/>
                <w:sz w:val="18"/>
                <w:szCs w:val="18"/>
                <w:lang w:eastAsia="zh-CN"/>
              </w:rPr>
              <w:t xml:space="preserve">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lastRenderedPageBreak/>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xml:space="preserve">, </w:t>
            </w:r>
            <w:proofErr w:type="gramStart"/>
            <w:r w:rsidR="006D25DC">
              <w:rPr>
                <w:rFonts w:eastAsia="SimSun"/>
                <w:sz w:val="18"/>
                <w:szCs w:val="18"/>
                <w:lang w:eastAsia="zh-CN"/>
              </w:rPr>
              <w:t>e.g.</w:t>
            </w:r>
            <w:proofErr w:type="gramEnd"/>
            <w:r w:rsidR="006D25DC">
              <w:rPr>
                <w:rFonts w:eastAsia="SimSun"/>
                <w:sz w:val="18"/>
                <w:szCs w:val="18"/>
                <w:lang w:eastAsia="zh-CN"/>
              </w:rPr>
              <w:t xml:space="preserve">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w:t>
            </w:r>
            <w:proofErr w:type="gramStart"/>
            <w:r w:rsidR="00D7315B">
              <w:rPr>
                <w:rFonts w:eastAsia="SimSun"/>
                <w:sz w:val="18"/>
                <w:szCs w:val="18"/>
                <w:lang w:eastAsia="zh-CN"/>
              </w:rPr>
              <w:t>So</w:t>
            </w:r>
            <w:proofErr w:type="gramEnd"/>
            <w:r w:rsidR="00D7315B">
              <w:rPr>
                <w:rFonts w:eastAsia="SimSun"/>
                <w:sz w:val="18"/>
                <w:szCs w:val="18"/>
                <w:lang w:eastAsia="zh-CN"/>
              </w:rPr>
              <w:t xml:space="preserve">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w:t>
            </w:r>
            <w:proofErr w:type="gramStart"/>
            <w:r w:rsidR="004D2922">
              <w:rPr>
                <w:rFonts w:eastAsia="SimSun"/>
                <w:sz w:val="18"/>
                <w:szCs w:val="18"/>
                <w:lang w:eastAsia="zh-CN"/>
              </w:rPr>
              <w:t>e.g.</w:t>
            </w:r>
            <w:proofErr w:type="gramEnd"/>
            <w:r w:rsidR="004D2922">
              <w:rPr>
                <w:rFonts w:eastAsia="SimSun"/>
                <w:sz w:val="18"/>
                <w:szCs w:val="18"/>
                <w:lang w:eastAsia="zh-CN"/>
              </w:rPr>
              <w:t xml:space="preserve"> PDCCH beam follows the SSB beam, PDSCH beam follows the PDCCH beam, and PUCCH beam follows the Msg3 in current spec. To our understanding, the major benefit is the RS now also follows the SSB beam. But this may not be </w:t>
            </w:r>
            <w:proofErr w:type="gramStart"/>
            <w:r w:rsidR="004D2922">
              <w:rPr>
                <w:rFonts w:eastAsia="SimSun"/>
                <w:sz w:val="18"/>
                <w:szCs w:val="18"/>
                <w:lang w:eastAsia="zh-CN"/>
              </w:rPr>
              <w:t>critical, since</w:t>
            </w:r>
            <w:proofErr w:type="gramEnd"/>
            <w:r w:rsidR="004D2922">
              <w:rPr>
                <w:rFonts w:eastAsia="SimSun"/>
                <w:sz w:val="18"/>
                <w:szCs w:val="18"/>
                <w:lang w:eastAsia="zh-CN"/>
              </w:rPr>
              <w:t xml:space="preserv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xml:space="preserve">, </w:t>
            </w:r>
            <w:proofErr w:type="gramStart"/>
            <w:r w:rsidR="003D6196">
              <w:rPr>
                <w:rFonts w:eastAsia="SimSun"/>
                <w:sz w:val="18"/>
                <w:szCs w:val="18"/>
                <w:lang w:eastAsia="zh-CN"/>
              </w:rPr>
              <w:t>i.e.</w:t>
            </w:r>
            <w:proofErr w:type="gramEnd"/>
            <w:r w:rsidR="003D6196">
              <w:rPr>
                <w:rFonts w:eastAsia="SimSun"/>
                <w:sz w:val="18"/>
                <w:szCs w:val="18"/>
                <w:lang w:eastAsia="zh-CN"/>
              </w:rPr>
              <w:t xml:space="preserv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lastRenderedPageBreak/>
              <w:t xml:space="preserve">1.9: we prefer Alt3.  Actually, 1.9 might not be </w:t>
            </w:r>
            <w:proofErr w:type="gramStart"/>
            <w:r>
              <w:rPr>
                <w:rFonts w:eastAsia="SimSun"/>
                <w:bCs/>
                <w:sz w:val="18"/>
                <w:szCs w:val="18"/>
                <w:lang w:eastAsia="zh-CN"/>
              </w:rPr>
              <w:t>a</w:t>
            </w:r>
            <w:proofErr w:type="gramEnd"/>
            <w:r>
              <w:rPr>
                <w:rFonts w:eastAsia="SimSun"/>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w:t>
            </w:r>
            <w:proofErr w:type="gramStart"/>
            <w:r w:rsidR="00505FBB">
              <w:rPr>
                <w:rFonts w:eastAsia="SimSun"/>
                <w:bCs/>
                <w:sz w:val="18"/>
                <w:szCs w:val="18"/>
                <w:lang w:eastAsia="zh-CN"/>
              </w:rPr>
              <w:t>to add</w:t>
            </w:r>
            <w:proofErr w:type="gramEnd"/>
            <w:r w:rsidR="00505FBB">
              <w:rPr>
                <w:rFonts w:eastAsia="SimSun"/>
                <w:bCs/>
                <w:sz w:val="18"/>
                <w:szCs w:val="18"/>
                <w:lang w:eastAsia="zh-CN"/>
              </w:rPr>
              <w:t xml:space="preserve">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w:t>
            </w:r>
            <w:proofErr w:type="gramStart"/>
            <w:r w:rsidRPr="007A6476">
              <w:rPr>
                <w:rFonts w:eastAsia="SimSun"/>
                <w:i/>
                <w:iCs/>
                <w:sz w:val="18"/>
                <w:szCs w:val="18"/>
                <w:lang w:eastAsia="zh-CN"/>
              </w:rPr>
              <w:t>e.g.</w:t>
            </w:r>
            <w:proofErr w:type="gramEnd"/>
            <w:r w:rsidRPr="007A6476">
              <w:rPr>
                <w:rFonts w:eastAsia="SimSun"/>
                <w:i/>
                <w:iCs/>
                <w:sz w:val="18"/>
                <w:szCs w:val="18"/>
                <w:lang w:eastAsia="zh-CN"/>
              </w:rPr>
              <w:t xml:space="preserve">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lastRenderedPageBreak/>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w:t>
            </w:r>
            <w:proofErr w:type="gramStart"/>
            <w:r>
              <w:rPr>
                <w:bCs/>
                <w:sz w:val="18"/>
                <w:szCs w:val="18"/>
                <w:lang w:eastAsia="zh-CN"/>
              </w:rPr>
              <w:t>or  receive</w:t>
            </w:r>
            <w:proofErr w:type="gramEnd"/>
            <w:r>
              <w:rPr>
                <w:bCs/>
                <w:sz w:val="18"/>
                <w:szCs w:val="18"/>
                <w:lang w:eastAsia="zh-CN"/>
              </w:rPr>
              <w:t xml:space="preser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w:t>
            </w:r>
            <w:proofErr w:type="gramStart"/>
            <w:r>
              <w:rPr>
                <w:rFonts w:eastAsia="Malgun Gothic"/>
                <w:bCs/>
                <w:sz w:val="18"/>
                <w:szCs w:val="18"/>
              </w:rPr>
              <w:t>discussion, and</w:t>
            </w:r>
            <w:proofErr w:type="gramEnd"/>
            <w:r>
              <w:rPr>
                <w:rFonts w:eastAsia="Malgun Gothic"/>
                <w:bCs/>
                <w:sz w:val="18"/>
                <w:szCs w:val="18"/>
              </w:rPr>
              <w:t xml:space="preserve">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w:t>
            </w:r>
            <w:proofErr w:type="gramStart"/>
            <w:r>
              <w:rPr>
                <w:rFonts w:eastAsia="Malgun Gothic"/>
                <w:bCs/>
                <w:sz w:val="18"/>
                <w:szCs w:val="18"/>
              </w:rPr>
              <w:t>in order to</w:t>
            </w:r>
            <w:proofErr w:type="gramEnd"/>
            <w:r>
              <w:rPr>
                <w:rFonts w:eastAsia="Malgun Gothic"/>
                <w:bCs/>
                <w:sz w:val="18"/>
                <w:szCs w:val="18"/>
              </w:rPr>
              <w:t xml:space="preserve">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 xml:space="preserve">Support Alt2 which is the most flexible via RRC. We wonder how Alt4 can support BM CSI-RS beam sweeping, </w:t>
            </w:r>
            <w:proofErr w:type="gramStart"/>
            <w:r>
              <w:rPr>
                <w:rFonts w:eastAsia="Malgun Gothic"/>
                <w:bCs/>
                <w:sz w:val="18"/>
                <w:szCs w:val="18"/>
              </w:rPr>
              <w:t>i.e.</w:t>
            </w:r>
            <w:proofErr w:type="gramEnd"/>
            <w:r>
              <w:rPr>
                <w:rFonts w:eastAsia="Malgun Gothic"/>
                <w:bCs/>
                <w:sz w:val="18"/>
                <w:szCs w:val="18"/>
              </w:rPr>
              <w:t xml:space="preserv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lastRenderedPageBreak/>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95" w:name="OLE_LINK1"/>
            <w:bookmarkStart w:id="96" w:name="OLE_LINK2"/>
            <w:r>
              <w:rPr>
                <w:rFonts w:eastAsia="SimSun" w:hint="eastAsia"/>
                <w:sz w:val="18"/>
                <w:szCs w:val="18"/>
                <w:lang w:eastAsia="zh-CN"/>
              </w:rPr>
              <w:t>F</w:t>
            </w:r>
            <w:r>
              <w:rPr>
                <w:rFonts w:eastAsia="SimSun"/>
                <w:sz w:val="18"/>
                <w:szCs w:val="18"/>
                <w:lang w:eastAsia="zh-CN"/>
              </w:rPr>
              <w:t>or i</w:t>
            </w:r>
            <w:bookmarkEnd w:id="95"/>
            <w:bookmarkEnd w:id="96"/>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 xml:space="preserve">roposal 1.B.2: We think it is not </w:t>
            </w:r>
            <w:proofErr w:type="gramStart"/>
            <w:r>
              <w:rPr>
                <w:rFonts w:eastAsiaTheme="minorEastAsia"/>
                <w:bCs/>
                <w:sz w:val="18"/>
                <w:szCs w:val="18"/>
                <w:lang w:eastAsia="zh-CN"/>
              </w:rPr>
              <w:t>needed, but</w:t>
            </w:r>
            <w:proofErr w:type="gramEnd"/>
            <w:r>
              <w:rPr>
                <w:rFonts w:eastAsiaTheme="minorEastAsia"/>
                <w:bCs/>
                <w:sz w:val="18"/>
                <w:szCs w:val="18"/>
                <w:lang w:eastAsia="zh-CN"/>
              </w:rPr>
              <w:t xml:space="preserve">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w:t>
            </w:r>
            <w:proofErr w:type="gramStart"/>
            <w:r w:rsidRPr="00A11DE9">
              <w:rPr>
                <w:rFonts w:eastAsia="Yu Mincho"/>
                <w:sz w:val="18"/>
                <w:szCs w:val="18"/>
                <w:lang w:eastAsia="ja-JP"/>
              </w:rPr>
              <w:t>i.e.</w:t>
            </w:r>
            <w:proofErr w:type="gramEnd"/>
            <w:r w:rsidRPr="00A11DE9">
              <w:rPr>
                <w:rFonts w:eastAsia="Yu Mincho"/>
                <w:sz w:val="18"/>
                <w:szCs w:val="18"/>
                <w:lang w:eastAsia="ja-JP"/>
              </w:rPr>
              <w:t xml:space="preserv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w:t>
            </w:r>
            <w:proofErr w:type="gramStart"/>
            <w:r w:rsidRPr="00AF4F70">
              <w:rPr>
                <w:rFonts w:eastAsia="Yu Mincho"/>
                <w:sz w:val="18"/>
                <w:szCs w:val="18"/>
                <w:lang w:eastAsia="ja-JP"/>
              </w:rPr>
              <w:t>i.e.</w:t>
            </w:r>
            <w:proofErr w:type="gramEnd"/>
            <w:r w:rsidRPr="00AF4F70">
              <w:rPr>
                <w:rFonts w:eastAsia="Yu Mincho"/>
                <w:sz w:val="18"/>
                <w:szCs w:val="18"/>
                <w:lang w:eastAsia="ja-JP"/>
              </w:rPr>
              <w:t xml:space="preserv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w:t>
            </w:r>
            <w:proofErr w:type="gramStart"/>
            <w:r>
              <w:rPr>
                <w:sz w:val="18"/>
                <w:szCs w:val="18"/>
                <w:lang w:val="en-GB"/>
              </w:rPr>
              <w:t>e.g.</w:t>
            </w:r>
            <w:proofErr w:type="gramEnd"/>
            <w:r>
              <w:rPr>
                <w:sz w:val="18"/>
                <w:szCs w:val="18"/>
                <w:lang w:val="en-GB"/>
              </w:rPr>
              <w:t xml:space="preserve">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lastRenderedPageBreak/>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w:t>
            </w:r>
            <w:proofErr w:type="gramStart"/>
            <w:r>
              <w:rPr>
                <w:bCs/>
                <w:sz w:val="18"/>
                <w:szCs w:val="18"/>
                <w:lang w:eastAsia="zh-CN"/>
              </w:rPr>
              <w:t>e.g.</w:t>
            </w:r>
            <w:proofErr w:type="gramEnd"/>
            <w:r>
              <w:rPr>
                <w:bCs/>
                <w:sz w:val="18"/>
                <w:szCs w:val="18"/>
                <w:lang w:eastAsia="zh-CN"/>
              </w:rPr>
              <w:t xml:space="preserve">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97" w:author="Eko Onggosanusi" w:date="2022-02-18T01:19:00Z">
              <w:r w:rsidR="00636401">
                <w:rPr>
                  <w:i/>
                  <w:iCs/>
                  <w:color w:val="FF0000"/>
                  <w:sz w:val="18"/>
                  <w:szCs w:val="18"/>
                  <w:u w:val="single"/>
                  <w:lang w:val="en-GB" w:eastAsia="zh-CN"/>
                </w:rPr>
                <w:t>r17</w:t>
              </w:r>
            </w:ins>
            <w:del w:id="98"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w:t>
            </w:r>
            <w:proofErr w:type="gramStart"/>
            <w:r>
              <w:rPr>
                <w:rFonts w:eastAsia="SimSun"/>
                <w:bCs/>
                <w:color w:val="000000" w:themeColor="text1"/>
                <w:sz w:val="18"/>
                <w:lang w:eastAsia="x-none"/>
              </w:rPr>
              <w:t>have to</w:t>
            </w:r>
            <w:proofErr w:type="gramEnd"/>
            <w:r>
              <w:rPr>
                <w:rFonts w:eastAsia="SimSun"/>
                <w:bCs/>
                <w:color w:val="000000" w:themeColor="text1"/>
                <w:sz w:val="18"/>
                <w:lang w:eastAsia="x-none"/>
              </w:rPr>
              <w:t xml:space="preserve">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99"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w:t>
            </w:r>
            <w:r>
              <w:rPr>
                <w:sz w:val="18"/>
                <w:szCs w:val="18"/>
                <w:lang w:eastAsia="zh-CN"/>
              </w:rPr>
              <w:lastRenderedPageBreak/>
              <w:t xml:space="preserve">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00" w:author="Eko Onggosanusi" w:date="2022-02-18T02:37:00Z">
              <w:r>
                <w:rPr>
                  <w:color w:val="000000" w:themeColor="text1"/>
                  <w:sz w:val="18"/>
                  <w:szCs w:val="18"/>
                </w:rPr>
                <w:t>For</w:t>
              </w:r>
            </w:ins>
            <w:ins w:id="101" w:author="Eko Onggosanusi" w:date="2022-02-18T02:39:00Z">
              <w:r w:rsidR="003833F7">
                <w:rPr>
                  <w:color w:val="000000" w:themeColor="text1"/>
                  <w:sz w:val="18"/>
                  <w:szCs w:val="18"/>
                </w:rPr>
                <w:t xml:space="preserve"> the already agreed</w:t>
              </w:r>
            </w:ins>
            <w:ins w:id="102" w:author="Eko Onggosanusi" w:date="2022-02-18T02:37:00Z">
              <w:r>
                <w:rPr>
                  <w:color w:val="000000" w:themeColor="text1"/>
                  <w:sz w:val="18"/>
                  <w:szCs w:val="18"/>
                </w:rPr>
                <w:t xml:space="preserve"> </w:t>
              </w:r>
            </w:ins>
            <w:ins w:id="103" w:author="Eko Onggosanusi" w:date="2022-02-18T02:39:00Z">
              <w:r>
                <w:rPr>
                  <w:color w:val="000000" w:themeColor="text1"/>
                  <w:sz w:val="18"/>
                  <w:szCs w:val="18"/>
                </w:rPr>
                <w:t xml:space="preserve">NW-controlled </w:t>
              </w:r>
            </w:ins>
            <w:ins w:id="104" w:author="Eko Onggosanusi" w:date="2022-02-18T02:37:00Z">
              <w:r>
                <w:rPr>
                  <w:color w:val="000000" w:themeColor="text1"/>
                  <w:sz w:val="18"/>
                  <w:szCs w:val="18"/>
                </w:rPr>
                <w:t xml:space="preserve">inter-cell beam reporting, </w:t>
              </w:r>
            </w:ins>
            <w:ins w:id="105" w:author="Eko Onggosanusi" w:date="2022-02-18T02:39:00Z">
              <w:r>
                <w:rPr>
                  <w:color w:val="000000" w:themeColor="text1"/>
                  <w:sz w:val="18"/>
                  <w:szCs w:val="18"/>
                </w:rPr>
                <w:t xml:space="preserve">support </w:t>
              </w:r>
            </w:ins>
            <w:ins w:id="106" w:author="Eko Onggosanusi" w:date="2022-02-18T02:37:00Z">
              <w:r>
                <w:rPr>
                  <w:color w:val="000000" w:themeColor="text1"/>
                  <w:sz w:val="18"/>
                  <w:szCs w:val="18"/>
                </w:rPr>
                <w:t>r</w:t>
              </w:r>
            </w:ins>
            <w:del w:id="107"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08"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xml:space="preserve">, </w:t>
            </w:r>
            <w:proofErr w:type="gramStart"/>
            <w:r w:rsidR="0095151B">
              <w:rPr>
                <w:sz w:val="18"/>
                <w:szCs w:val="18"/>
              </w:rPr>
              <w:t>CMCC</w:t>
            </w:r>
            <w:ins w:id="109" w:author="CATT" w:date="2022-02-18T21:02:00Z">
              <w:r w:rsidR="00D756BE">
                <w:rPr>
                  <w:rFonts w:hint="eastAsia"/>
                  <w:sz w:val="18"/>
                  <w:szCs w:val="18"/>
                  <w:lang w:eastAsia="zh-CN"/>
                </w:rPr>
                <w:t>,CATT</w:t>
              </w:r>
            </w:ins>
            <w:proofErr w:type="gramEnd"/>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10"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11" w:author="Eko Onggosanusi" w:date="2022-02-18T02:36:00Z">
              <w:r w:rsidR="009C0473">
                <w:rPr>
                  <w:color w:val="3333FF"/>
                  <w:sz w:val="18"/>
                  <w:szCs w:val="18"/>
                </w:rPr>
                <w:t xml:space="preserve"> (which I agree)</w:t>
              </w:r>
            </w:ins>
            <w:ins w:id="112" w:author="Eko Onggosanusi" w:date="2022-02-18T02:34:00Z">
              <w:r>
                <w:rPr>
                  <w:color w:val="3333FF"/>
                  <w:sz w:val="18"/>
                  <w:szCs w:val="18"/>
                </w:rPr>
                <w:t xml:space="preserve">. Hence this proposal </w:t>
              </w:r>
            </w:ins>
            <w:ins w:id="113" w:author="Eko Onggosanusi" w:date="2022-02-18T02:35:00Z">
              <w:r w:rsidR="002C0829">
                <w:rPr>
                  <w:color w:val="3333FF"/>
                  <w:sz w:val="18"/>
                  <w:szCs w:val="18"/>
                </w:rPr>
                <w:t xml:space="preserve">does not seem </w:t>
              </w:r>
            </w:ins>
            <w:ins w:id="114"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1A86C3CF"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xml:space="preserve">, </w:t>
            </w:r>
            <w:proofErr w:type="gramStart"/>
            <w:r w:rsidR="0095151B">
              <w:rPr>
                <w:sz w:val="18"/>
                <w:szCs w:val="18"/>
              </w:rPr>
              <w:t>CMCC</w:t>
            </w:r>
            <w:r w:rsidR="00D756BE">
              <w:rPr>
                <w:rFonts w:hint="eastAsia"/>
                <w:sz w:val="18"/>
                <w:szCs w:val="18"/>
                <w:lang w:eastAsia="zh-CN"/>
              </w:rPr>
              <w:t>,</w:t>
            </w:r>
            <w:ins w:id="115" w:author="CATT" w:date="2022-02-18T21:04:00Z">
              <w:r w:rsidR="00D756BE">
                <w:rPr>
                  <w:rFonts w:hint="eastAsia"/>
                  <w:sz w:val="18"/>
                  <w:szCs w:val="18"/>
                  <w:lang w:eastAsia="zh-CN"/>
                </w:rPr>
                <w:t>CATT</w:t>
              </w:r>
            </w:ins>
            <w:proofErr w:type="gramEnd"/>
            <w:ins w:id="116" w:author="Intel" w:date="2022-02-18T14:38:00Z">
              <w:r w:rsidR="0089635B">
                <w:rPr>
                  <w:sz w:val="18"/>
                  <w:szCs w:val="18"/>
                  <w:lang w:eastAsia="zh-CN"/>
                </w:rPr>
                <w:t>, Intel</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17" w:author="Eko Onggosanusi" w:date="2022-02-18T02:45:00Z"/>
                <w:color w:val="000000" w:themeColor="text1"/>
                <w:sz w:val="18"/>
                <w:szCs w:val="18"/>
              </w:rPr>
            </w:pPr>
            <w:del w:id="118"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19" w:author="Eko Onggosanusi" w:date="2022-02-18T02:46:00Z"/>
                <w:color w:val="000000" w:themeColor="text1"/>
                <w:sz w:val="18"/>
                <w:szCs w:val="18"/>
              </w:rPr>
            </w:pPr>
            <w:ins w:id="120"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21" w:author="Eko Onggosanusi" w:date="2022-02-18T02:46:00Z">
              <w:r w:rsidR="00696F16">
                <w:rPr>
                  <w:color w:val="3333FF"/>
                  <w:sz w:val="18"/>
                  <w:szCs w:val="18"/>
                </w:rPr>
                <w:t xml:space="preserve">may </w:t>
              </w:r>
            </w:ins>
            <w:r w:rsidRPr="00B417A4">
              <w:rPr>
                <w:color w:val="3333FF"/>
                <w:sz w:val="18"/>
                <w:szCs w:val="18"/>
              </w:rPr>
              <w:t>need</w:t>
            </w:r>
            <w:del w:id="122"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23" w:author="Eko Onggosanusi" w:date="2022-02-18T02:45:00Z"/>
                <w:color w:val="000000" w:themeColor="text1"/>
                <w:sz w:val="18"/>
                <w:szCs w:val="18"/>
              </w:rPr>
            </w:pPr>
            <w:ins w:id="124"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25"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26"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27"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28"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29"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xml:space="preserve">, </w:t>
            </w:r>
            <w:proofErr w:type="gramStart"/>
            <w:r w:rsidR="001B5253">
              <w:rPr>
                <w:sz w:val="18"/>
                <w:szCs w:val="18"/>
              </w:rPr>
              <w:t>CMCC</w:t>
            </w:r>
            <w:ins w:id="130" w:author="CATT" w:date="2022-02-18T21:04:00Z">
              <w:r w:rsidR="00D756BE">
                <w:rPr>
                  <w:rFonts w:hint="eastAsia"/>
                  <w:sz w:val="18"/>
                  <w:szCs w:val="18"/>
                  <w:lang w:eastAsia="zh-CN"/>
                </w:rPr>
                <w:t>,CATT</w:t>
              </w:r>
            </w:ins>
            <w:proofErr w:type="gramEnd"/>
          </w:p>
          <w:p w14:paraId="3D267A11" w14:textId="77777777" w:rsidR="00B417A4" w:rsidRDefault="00B417A4" w:rsidP="00B417A4">
            <w:pPr>
              <w:snapToGrid w:val="0"/>
              <w:rPr>
                <w:sz w:val="18"/>
                <w:szCs w:val="18"/>
              </w:rPr>
            </w:pPr>
          </w:p>
          <w:p w14:paraId="3ABC1044" w14:textId="21317B65"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ins w:id="131" w:author="Intel" w:date="2022-02-18T14:38:00Z">
              <w:r w:rsidR="0089635B">
                <w:rPr>
                  <w:sz w:val="18"/>
                  <w:szCs w:val="18"/>
                </w:rPr>
                <w:t>,</w:t>
              </w:r>
              <w:proofErr w:type="gramEnd"/>
              <w:r w:rsidR="0089635B">
                <w:rPr>
                  <w:sz w:val="18"/>
                  <w:szCs w:val="18"/>
                </w:rPr>
                <w:t xml:space="preserve"> Intel</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lastRenderedPageBreak/>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gramStart"/>
            <w:r>
              <w:rPr>
                <w:bCs/>
                <w:sz w:val="18"/>
                <w:szCs w:val="18"/>
                <w:lang w:val="en-GB" w:eastAsia="zh-CN"/>
              </w:rPr>
              <w:t>instance.Already</w:t>
            </w:r>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 xml:space="preserve">2.2: The proposal is not </w:t>
            </w:r>
            <w:proofErr w:type="gramStart"/>
            <w:r>
              <w:rPr>
                <w:sz w:val="18"/>
                <w:szCs w:val="18"/>
                <w:lang w:val="en-GB" w:eastAsia="zh-CN"/>
              </w:rPr>
              <w:t>needed, since</w:t>
            </w:r>
            <w:proofErr w:type="gramEnd"/>
            <w:r>
              <w:rPr>
                <w:sz w:val="18"/>
                <w:szCs w:val="18"/>
                <w:lang w:val="en-GB" w:eastAsia="zh-CN"/>
              </w:rPr>
              <w:t xml:space="preserv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w:t>
            </w:r>
            <w:proofErr w:type="gramStart"/>
            <w:r>
              <w:rPr>
                <w:rFonts w:eastAsiaTheme="minorEastAsia"/>
                <w:bCs/>
                <w:sz w:val="18"/>
                <w:szCs w:val="18"/>
                <w:lang w:val="en-GB" w:eastAsia="zh-CN"/>
              </w:rPr>
              <w:t>have to</w:t>
            </w:r>
            <w:proofErr w:type="gramEnd"/>
            <w:r>
              <w:rPr>
                <w:rFonts w:eastAsiaTheme="minorEastAsia"/>
                <w:bCs/>
                <w:sz w:val="18"/>
                <w:szCs w:val="18"/>
                <w:lang w:val="en-GB" w:eastAsia="zh-CN"/>
              </w:rPr>
              <w:t xml:space="preserve">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 xml:space="preserve">n one reporting instance, depending on NW configuration, beam(s) associated with a non-serving cell can be mixed with that associated with </w:t>
            </w:r>
            <w:proofErr w:type="gramStart"/>
            <w:r w:rsidRPr="00F31C28">
              <w:rPr>
                <w:rFonts w:eastAsiaTheme="minorEastAsia"/>
                <w:bCs/>
                <w:sz w:val="18"/>
                <w:szCs w:val="18"/>
                <w:lang w:val="en-GB" w:eastAsia="zh-CN"/>
              </w:rPr>
              <w:t>serving-cell</w:t>
            </w:r>
            <w:proofErr w:type="gramEnd"/>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lastRenderedPageBreak/>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w:t>
            </w:r>
            <w:proofErr w:type="gramStart"/>
            <w:r>
              <w:rPr>
                <w:b/>
                <w:bCs/>
                <w:sz w:val="22"/>
                <w:szCs w:val="18"/>
                <w:highlight w:val="yellow"/>
                <w:lang w:val="en-GB" w:eastAsia="zh-CN"/>
              </w:rPr>
              <w:t xml:space="preserve">to </w:t>
            </w:r>
            <w:r w:rsidRPr="00647273">
              <w:rPr>
                <w:b/>
                <w:bCs/>
                <w:sz w:val="22"/>
                <w:szCs w:val="18"/>
                <w:highlight w:val="yellow"/>
                <w:lang w:val="en-GB" w:eastAsia="zh-CN"/>
              </w:rPr>
              <w:t>:</w:t>
            </w:r>
            <w:proofErr w:type="gramEnd"/>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3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3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0D461E">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0D461E">
            <w:pPr>
              <w:snapToGrid w:val="0"/>
              <w:rPr>
                <w:rFonts w:eastAsia="MS Mincho"/>
                <w:bCs/>
                <w:sz w:val="18"/>
                <w:szCs w:val="18"/>
                <w:lang w:val="en-GB" w:eastAsia="ja-JP"/>
              </w:rPr>
            </w:pPr>
          </w:p>
          <w:p w14:paraId="3C6C0D3F" w14:textId="69B527F4"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0D461E">
            <w:pPr>
              <w:snapToGrid w:val="0"/>
              <w:rPr>
                <w:rFonts w:eastAsia="MS Mincho"/>
                <w:bCs/>
                <w:sz w:val="18"/>
                <w:szCs w:val="18"/>
                <w:lang w:val="en-GB" w:eastAsia="ja-JP"/>
              </w:rPr>
            </w:pPr>
          </w:p>
          <w:p w14:paraId="27B5EA63" w14:textId="77777777" w:rsidR="00D756BE" w:rsidRPr="00D23416" w:rsidRDefault="00D756BE" w:rsidP="000D461E">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0D461E">
            <w:pPr>
              <w:snapToGrid w:val="0"/>
              <w:rPr>
                <w:rFonts w:eastAsia="MS Mincho"/>
                <w:bCs/>
                <w:sz w:val="18"/>
                <w:szCs w:val="18"/>
                <w:lang w:val="en-GB" w:eastAsia="ja-JP"/>
              </w:rPr>
            </w:pPr>
          </w:p>
          <w:p w14:paraId="444E0958" w14:textId="1E0AE8B4" w:rsidR="00D756BE" w:rsidRPr="00E94368" w:rsidRDefault="00D756BE" w:rsidP="0000580B">
            <w:pPr>
              <w:snapToGrid w:val="0"/>
              <w:rPr>
                <w:ins w:id="13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w:t>
            </w:r>
            <w:proofErr w:type="gramStart"/>
            <w:r>
              <w:rPr>
                <w:rFonts w:eastAsiaTheme="minorEastAsia" w:hint="eastAsia"/>
                <w:bCs/>
                <w:sz w:val="18"/>
                <w:szCs w:val="18"/>
                <w:lang w:val="en-GB" w:eastAsia="zh-CN"/>
              </w:rPr>
              <w:t>has to</w:t>
            </w:r>
            <w:proofErr w:type="gramEnd"/>
            <w:r>
              <w:rPr>
                <w:rFonts w:eastAsiaTheme="minorEastAsia" w:hint="eastAsia"/>
                <w:bCs/>
                <w:sz w:val="18"/>
                <w:szCs w:val="18"/>
                <w:lang w:val="en-GB" w:eastAsia="zh-CN"/>
              </w:rPr>
              <w:t xml:space="preserve">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0D461E">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w:t>
            </w:r>
            <w:proofErr w:type="gramStart"/>
            <w:r>
              <w:rPr>
                <w:sz w:val="18"/>
                <w:szCs w:val="18"/>
                <w:lang w:eastAsia="zh-CN"/>
              </w:rPr>
              <w:t>is</w:t>
            </w:r>
            <w:proofErr w:type="gramEnd"/>
            <w:r>
              <w:rPr>
                <w:sz w:val="18"/>
                <w:szCs w:val="18"/>
                <w:lang w:eastAsia="zh-CN"/>
              </w:rPr>
              <w:t xml:space="preserve">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0D461E">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0D461E">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0D461E">
            <w:pPr>
              <w:snapToGrid w:val="0"/>
              <w:rPr>
                <w:b/>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w:t>
            </w:r>
            <w:r w:rsidRPr="004F5B24">
              <w:rPr>
                <w:sz w:val="18"/>
                <w:szCs w:val="18"/>
                <w:lang w:val="en-GB" w:eastAsia="zh-CN"/>
              </w:rPr>
              <w:lastRenderedPageBreak/>
              <w:t>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57B9F4A0"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35"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36"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37"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38"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7D058DD6"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482F689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xml:space="preserve">, </w:t>
            </w:r>
            <w:proofErr w:type="gramStart"/>
            <w:r w:rsidR="00B76DD2">
              <w:rPr>
                <w:rFonts w:hint="eastAsia"/>
                <w:sz w:val="18"/>
                <w:szCs w:val="20"/>
                <w:lang w:val="en-GB" w:eastAsia="zh-CN"/>
              </w:rPr>
              <w:t>CATT</w:t>
            </w:r>
            <w:r w:rsidR="00D74E44">
              <w:rPr>
                <w:sz w:val="18"/>
                <w:szCs w:val="20"/>
                <w:lang w:val="en-GB"/>
              </w:rPr>
              <w:t xml:space="preserve"> </w:t>
            </w:r>
            <w:ins w:id="139" w:author="Intel" w:date="2022-02-18T14:39:00Z">
              <w:r w:rsidR="00C33F38">
                <w:rPr>
                  <w:sz w:val="18"/>
                  <w:szCs w:val="20"/>
                  <w:lang w:val="en-GB"/>
                </w:rPr>
                <w:t>,</w:t>
              </w:r>
              <w:proofErr w:type="gramEnd"/>
              <w:r w:rsidR="00C33F38">
                <w:rPr>
                  <w:sz w:val="18"/>
                  <w:szCs w:val="20"/>
                  <w:lang w:val="en-GB"/>
                </w:rPr>
                <w:t xml:space="preserve"> Intel</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6D4F13C"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xml:space="preserve">, </w:t>
            </w:r>
            <w:proofErr w:type="gramStart"/>
            <w:r w:rsidR="00885751">
              <w:rPr>
                <w:sz w:val="18"/>
                <w:szCs w:val="20"/>
                <w:lang w:val="en-GB"/>
              </w:rPr>
              <w:t>CMCC</w:t>
            </w:r>
            <w:r w:rsidR="0033098B">
              <w:rPr>
                <w:sz w:val="18"/>
                <w:szCs w:val="20"/>
                <w:lang w:val="en-GB"/>
              </w:rPr>
              <w:t xml:space="preserve"> </w:t>
            </w:r>
            <w:ins w:id="140" w:author="Intel" w:date="2022-02-18T14:39:00Z">
              <w:r w:rsidR="00C33F38">
                <w:rPr>
                  <w:sz w:val="18"/>
                  <w:szCs w:val="20"/>
                  <w:lang w:val="en-GB"/>
                </w:rPr>
                <w:t>,</w:t>
              </w:r>
              <w:proofErr w:type="gramEnd"/>
              <w:r w:rsidR="00C33F38">
                <w:rPr>
                  <w:sz w:val="18"/>
                  <w:szCs w:val="20"/>
                  <w:lang w:val="en-GB"/>
                </w:rPr>
                <w:t xml:space="preserve"> Intel</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41"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679561DA"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42" w:author="Eko Onggosanusi" w:date="2022-02-18T02:55:00Z"/>
                <w:color w:val="3333FF"/>
                <w:sz w:val="18"/>
                <w:szCs w:val="18"/>
                <w:lang w:eastAsia="zh-CN"/>
              </w:rPr>
            </w:pPr>
            <w:ins w:id="143"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2B75667D"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44" w:author="Intel" w:date="2022-02-18T14:40:00Z">
              <w:r w:rsidR="00C33F38">
                <w:rPr>
                  <w:sz w:val="18"/>
                  <w:szCs w:val="20"/>
                  <w:lang w:val="en-GB"/>
                </w:rPr>
                <w:t>, Intel</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45"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46"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47"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48"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lastRenderedPageBreak/>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We can consider values smaller than 7 in Rel-17, we don’t see a strong need to consider all consecutive value </w:t>
            </w:r>
            <w:r>
              <w:rPr>
                <w:color w:val="000000" w:themeColor="text1"/>
                <w:sz w:val="18"/>
                <w:szCs w:val="18"/>
                <w:lang w:eastAsia="zh-CN"/>
              </w:rPr>
              <w:lastRenderedPageBreak/>
              <w:t>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 xml:space="preserve">3.9: the motivation is not clear. Why </w:t>
            </w:r>
            <w:proofErr w:type="gramStart"/>
            <w:r>
              <w:rPr>
                <w:color w:val="000000" w:themeColor="text1"/>
                <w:sz w:val="18"/>
                <w:szCs w:val="18"/>
                <w:lang w:eastAsia="zh-CN"/>
              </w:rPr>
              <w:t>this limitation is</w:t>
            </w:r>
            <w:proofErr w:type="gramEnd"/>
            <w:r>
              <w:rPr>
                <w:color w:val="000000" w:themeColor="text1"/>
                <w:sz w:val="18"/>
                <w:szCs w:val="18"/>
                <w:lang w:eastAsia="zh-CN"/>
              </w:rPr>
              <w:t xml:space="preserve">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sidR="0042708C">
              <w:rPr>
                <w:color w:val="000000" w:themeColor="text1"/>
                <w:sz w:val="18"/>
                <w:szCs w:val="18"/>
                <w:lang w:eastAsia="zh-CN"/>
              </w:rPr>
              <w:t>Actually, the</w:t>
            </w:r>
            <w:proofErr w:type="gramEnd"/>
            <w:r w:rsidR="0042708C">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w:t>
            </w:r>
            <w:proofErr w:type="gramStart"/>
            <w:r w:rsidRPr="00AD6651">
              <w:rPr>
                <w:color w:val="000000" w:themeColor="text1"/>
                <w:sz w:val="18"/>
                <w:szCs w:val="18"/>
                <w:lang w:eastAsia="zh-CN"/>
              </w:rPr>
              <w:t xml:space="preserve">to </w:t>
            </w:r>
            <w:r>
              <w:rPr>
                <w:color w:val="000000" w:themeColor="text1"/>
                <w:sz w:val="18"/>
                <w:szCs w:val="18"/>
                <w:lang w:eastAsia="zh-CN"/>
              </w:rPr>
              <w:t>include</w:t>
            </w:r>
            <w:proofErr w:type="gramEnd"/>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 xml:space="preserve">3.3: support </w:t>
            </w:r>
            <w:proofErr w:type="gramStart"/>
            <w:r>
              <w:rPr>
                <w:bCs/>
                <w:color w:val="000000" w:themeColor="text1"/>
                <w:sz w:val="18"/>
                <w:szCs w:val="18"/>
                <w:lang w:eastAsia="zh-CN"/>
              </w:rPr>
              <w:t>and also</w:t>
            </w:r>
            <w:proofErr w:type="gramEnd"/>
            <w:r>
              <w:rPr>
                <w:bCs/>
                <w:color w:val="000000" w:themeColor="text1"/>
                <w:sz w:val="18"/>
                <w:szCs w:val="18"/>
                <w:lang w:eastAsia="zh-CN"/>
              </w:rPr>
              <w:t xml:space="preserve">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 xml:space="preserve">3.8: Not needed as </w:t>
            </w:r>
            <w:proofErr w:type="gramStart"/>
            <w:r>
              <w:rPr>
                <w:rFonts w:eastAsia="Malgun Gothic"/>
                <w:bCs/>
                <w:color w:val="000000" w:themeColor="text1"/>
                <w:sz w:val="18"/>
                <w:szCs w:val="18"/>
              </w:rPr>
              <w:t>similar to</w:t>
            </w:r>
            <w:proofErr w:type="gramEnd"/>
            <w:r>
              <w:rPr>
                <w:rFonts w:eastAsia="Malgun Gothic"/>
                <w:bCs/>
                <w:color w:val="000000" w:themeColor="text1"/>
                <w:sz w:val="18"/>
                <w:szCs w:val="18"/>
              </w:rPr>
              <w:t xml:space="preserve">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lastRenderedPageBreak/>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w:t>
            </w:r>
            <w:proofErr w:type="gramStart"/>
            <w:r>
              <w:rPr>
                <w:rFonts w:eastAsia="SimSun"/>
                <w:sz w:val="18"/>
                <w:szCs w:val="18"/>
                <w:lang w:eastAsia="zh-CN"/>
              </w:rPr>
              <w:t>agreement</w:t>
            </w:r>
            <w:proofErr w:type="gramEnd"/>
            <w:r>
              <w:rPr>
                <w:rFonts w:eastAsia="SimSun"/>
                <w:sz w:val="18"/>
                <w:szCs w:val="18"/>
                <w:lang w:eastAsia="zh-CN"/>
              </w:rPr>
              <w:t xml:space="preserve">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49"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50"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0D461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51"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0D461E">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0D461E">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0D461E">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0D461E">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lastRenderedPageBreak/>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152"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53"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53"/>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2236FBF4"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xml:space="preserve">, </w:t>
            </w:r>
            <w:proofErr w:type="gramStart"/>
            <w:r w:rsidR="00010654">
              <w:rPr>
                <w:bCs/>
                <w:kern w:val="3"/>
                <w:sz w:val="18"/>
                <w:szCs w:val="20"/>
              </w:rPr>
              <w:t>CMCC</w:t>
            </w:r>
            <w:r w:rsidR="009D1C3A">
              <w:rPr>
                <w:bCs/>
                <w:kern w:val="3"/>
                <w:sz w:val="18"/>
                <w:szCs w:val="20"/>
              </w:rPr>
              <w:t xml:space="preserve"> </w:t>
            </w:r>
            <w:ins w:id="154" w:author="CATT" w:date="2022-02-18T21:13:00Z">
              <w:r w:rsidR="00382A3E">
                <w:rPr>
                  <w:rFonts w:hint="eastAsia"/>
                  <w:bCs/>
                  <w:kern w:val="3"/>
                  <w:sz w:val="18"/>
                  <w:szCs w:val="20"/>
                  <w:lang w:eastAsia="zh-CN"/>
                </w:rPr>
                <w:t>,CATT</w:t>
              </w:r>
            </w:ins>
            <w:proofErr w:type="gramEnd"/>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15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AE506F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xml:space="preserve">, </w:t>
            </w:r>
            <w:proofErr w:type="gramStart"/>
            <w:r w:rsidR="00010654">
              <w:rPr>
                <w:bCs/>
                <w:kern w:val="3"/>
                <w:sz w:val="18"/>
                <w:szCs w:val="20"/>
                <w:lang w:eastAsia="zh-CN"/>
              </w:rPr>
              <w:t>CMCC</w:t>
            </w:r>
            <w:ins w:id="156" w:author="CATT" w:date="2022-02-18T21:13:00Z">
              <w:r w:rsidR="00382A3E">
                <w:rPr>
                  <w:rFonts w:hint="eastAsia"/>
                  <w:bCs/>
                  <w:kern w:val="3"/>
                  <w:sz w:val="18"/>
                  <w:szCs w:val="20"/>
                  <w:lang w:eastAsia="zh-CN"/>
                </w:rPr>
                <w:t>,CATT</w:t>
              </w:r>
            </w:ins>
            <w:proofErr w:type="gramEnd"/>
            <w:r w:rsidR="00960CBC">
              <w:rPr>
                <w:bCs/>
                <w:kern w:val="3"/>
                <w:sz w:val="18"/>
                <w:szCs w:val="20"/>
                <w:lang w:eastAsia="zh-CN"/>
              </w:rPr>
              <w:t>, IDC</w:t>
            </w:r>
            <w:ins w:id="157" w:author="Intel" w:date="2022-02-18T14:41:00Z">
              <w:r w:rsidR="00671874">
                <w:rPr>
                  <w:bCs/>
                  <w:kern w:val="3"/>
                  <w:sz w:val="18"/>
                  <w:szCs w:val="20"/>
                  <w:lang w:eastAsia="zh-CN"/>
                </w:rPr>
                <w:t>, Intel</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xml:space="preserve">, </w:t>
            </w:r>
            <w:proofErr w:type="gramStart"/>
            <w:r w:rsidR="00010654">
              <w:rPr>
                <w:bCs/>
                <w:kern w:val="3"/>
                <w:sz w:val="18"/>
                <w:szCs w:val="20"/>
              </w:rPr>
              <w:t>CMCC</w:t>
            </w:r>
            <w:ins w:id="158" w:author="CATT" w:date="2022-02-18T21:13:00Z">
              <w:r w:rsidR="00382A3E">
                <w:rPr>
                  <w:rFonts w:hint="eastAsia"/>
                  <w:bCs/>
                  <w:kern w:val="3"/>
                  <w:sz w:val="18"/>
                  <w:szCs w:val="20"/>
                  <w:lang w:eastAsia="zh-CN"/>
                </w:rPr>
                <w:t>,CATT</w:t>
              </w:r>
            </w:ins>
            <w:proofErr w:type="gramEnd"/>
          </w:p>
          <w:p w14:paraId="4C468221" w14:textId="77777777" w:rsidR="004736E2" w:rsidRPr="006B100C" w:rsidRDefault="004736E2" w:rsidP="004736E2">
            <w:pPr>
              <w:rPr>
                <w:bCs/>
                <w:kern w:val="3"/>
                <w:sz w:val="18"/>
                <w:szCs w:val="20"/>
              </w:rPr>
            </w:pPr>
          </w:p>
          <w:p w14:paraId="47FB11E4" w14:textId="17A3F4A7"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159" w:author="Intel" w:date="2022-02-18T14:41:00Z">
              <w:r w:rsidR="00FC3E10">
                <w:rPr>
                  <w:bCs/>
                  <w:kern w:val="3"/>
                  <w:sz w:val="18"/>
                  <w:szCs w:val="20"/>
                </w:rPr>
                <w:t>, Intel</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60"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[FFS: Semi-persistent and/or aperiodic reporting is triggered </w:t>
            </w:r>
            <w:r w:rsidRPr="004736E2">
              <w:rPr>
                <w:color w:val="FF0000"/>
                <w:sz w:val="18"/>
                <w:szCs w:val="18"/>
              </w:rPr>
              <w:lastRenderedPageBreak/>
              <w:t>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60"/>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4C9864D"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61" w:author="CATT" w:date="2022-02-18T21:14:00Z">
              <w:r w:rsidR="00382A3E">
                <w:rPr>
                  <w:rFonts w:hint="eastAsia"/>
                  <w:bCs/>
                  <w:kern w:val="3"/>
                  <w:sz w:val="18"/>
                  <w:szCs w:val="20"/>
                  <w:lang w:eastAsia="zh-CN"/>
                </w:rPr>
                <w:t xml:space="preserve">, </w:t>
              </w:r>
              <w:proofErr w:type="gramStart"/>
              <w:r w:rsidR="00382A3E">
                <w:rPr>
                  <w:rFonts w:hint="eastAsia"/>
                  <w:bCs/>
                  <w:kern w:val="3"/>
                  <w:sz w:val="18"/>
                  <w:szCs w:val="20"/>
                  <w:lang w:eastAsia="zh-CN"/>
                </w:rPr>
                <w:t>CATT(</w:t>
              </w:r>
              <w:proofErr w:type="gramEnd"/>
              <w:r w:rsidR="00382A3E">
                <w:rPr>
                  <w:rFonts w:hint="eastAsia"/>
                  <w:bCs/>
                  <w:kern w:val="3"/>
                  <w:sz w:val="18"/>
                  <w:szCs w:val="20"/>
                  <w:lang w:eastAsia="zh-CN"/>
                </w:rPr>
                <w:t>without sub-bullets)</w:t>
              </w:r>
            </w:ins>
            <w:r w:rsidR="00960CBC">
              <w:rPr>
                <w:bCs/>
                <w:kern w:val="3"/>
                <w:sz w:val="18"/>
                <w:szCs w:val="20"/>
                <w:lang w:eastAsia="zh-CN"/>
              </w:rPr>
              <w:t>, IDC</w:t>
            </w:r>
            <w:ins w:id="162" w:author="Intel" w:date="2022-02-18T14:42:00Z">
              <w:r w:rsidR="00FC3E10">
                <w:rPr>
                  <w:bCs/>
                  <w:kern w:val="3"/>
                  <w:sz w:val="18"/>
                  <w:szCs w:val="20"/>
                  <w:lang w:eastAsia="zh-CN"/>
                </w:rPr>
                <w:t>, Intel (without sub-bullets)</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63" w:author="Eko Onggosanusi" w:date="2022-02-18T03:17:00Z"/>
                <w:color w:val="3333FF"/>
                <w:sz w:val="18"/>
                <w:szCs w:val="18"/>
                <w:lang w:eastAsia="zh-CN"/>
              </w:rPr>
            </w:pPr>
            <w:ins w:id="164"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03547DB2"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165" w:author="Intel" w:date="2022-02-18T14:42:00Z">
              <w:r w:rsidR="00B3738B">
                <w:rPr>
                  <w:bCs/>
                  <w:kern w:val="3"/>
                  <w:sz w:val="18"/>
                  <w:szCs w:val="20"/>
                </w:rPr>
                <w:t>, Intel (Alt-2/3)</w:t>
              </w:r>
            </w:ins>
          </w:p>
          <w:p w14:paraId="0B7DA970" w14:textId="77777777"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xml:space="preserve">, </w:t>
            </w:r>
            <w:proofErr w:type="gramStart"/>
            <w:r w:rsidR="00E44B53">
              <w:rPr>
                <w:bCs/>
                <w:kern w:val="3"/>
                <w:sz w:val="18"/>
                <w:szCs w:val="20"/>
                <w:lang w:eastAsia="zh-CN"/>
              </w:rPr>
              <w:t>Ericsson</w:t>
            </w:r>
            <w:ins w:id="166" w:author="CATT" w:date="2022-02-18T21:14:00Z">
              <w:r w:rsidR="00382A3E">
                <w:rPr>
                  <w:rFonts w:hint="eastAsia"/>
                  <w:bCs/>
                  <w:kern w:val="3"/>
                  <w:sz w:val="18"/>
                  <w:szCs w:val="20"/>
                  <w:lang w:eastAsia="zh-CN"/>
                </w:rPr>
                <w:t>,CATT</w:t>
              </w:r>
            </w:ins>
            <w:proofErr w:type="gramEnd"/>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67" w:author="Eko Onggosanusi" w:date="2022-02-18T03:13:00Z"/>
                <w:color w:val="000000" w:themeColor="text1"/>
                <w:sz w:val="18"/>
                <w:szCs w:val="18"/>
                <w:lang w:eastAsia="zh-CN"/>
              </w:rPr>
            </w:pPr>
            <w:ins w:id="168"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69" w:author="Eko Onggosanusi" w:date="2022-02-18T03:13:00Z"/>
                <w:color w:val="000000" w:themeColor="text1"/>
                <w:sz w:val="18"/>
                <w:szCs w:val="18"/>
                <w:lang w:eastAsia="zh-CN"/>
              </w:rPr>
            </w:pPr>
            <w:ins w:id="170"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71" w:author="Eko Onggosanusi" w:date="2022-02-18T03:13:00Z"/>
                <w:color w:val="3333FF"/>
                <w:sz w:val="18"/>
                <w:szCs w:val="18"/>
              </w:rPr>
            </w:pPr>
            <w:ins w:id="172"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307CEA7F"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gNB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 xml:space="preserve">FFS: In </w:t>
            </w:r>
            <w:proofErr w:type="gramStart"/>
            <w:r w:rsidR="00BB1F9F" w:rsidRPr="00BB1F9F">
              <w:rPr>
                <w:bCs/>
                <w:strike/>
                <w:color w:val="FF0000"/>
                <w:sz w:val="18"/>
                <w:szCs w:val="18"/>
                <w:lang w:eastAsia="zh-CN"/>
              </w:rPr>
              <w:t>addition</w:t>
            </w:r>
            <w:proofErr w:type="gramEnd"/>
            <w:r w:rsidR="00BB1F9F" w:rsidRPr="00BB1F9F">
              <w:rPr>
                <w:bCs/>
                <w:strike/>
                <w:color w:val="FF0000"/>
                <w:sz w:val="18"/>
                <w:szCs w:val="18"/>
                <w:lang w:eastAsia="zh-CN"/>
              </w:rPr>
              <w:t xml:space="preserve">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w:t>
            </w:r>
            <w:proofErr w:type="gramStart"/>
            <w:r w:rsidRPr="00BD39D1">
              <w:rPr>
                <w:sz w:val="18"/>
                <w:szCs w:val="18"/>
                <w:lang w:val="en-GB"/>
              </w:rPr>
              <w:t>Therefore</w:t>
            </w:r>
            <w:proofErr w:type="gramEnd"/>
            <w:r w:rsidRPr="00BD39D1">
              <w:rPr>
                <w:sz w:val="18"/>
                <w:szCs w:val="18"/>
                <w:lang w:val="en-GB"/>
              </w:rPr>
              <w:t xml:space="preserv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xml:space="preserve">. </w:t>
            </w:r>
            <w:proofErr w:type="gramStart"/>
            <w:r w:rsidRPr="00BD39D1">
              <w:rPr>
                <w:sz w:val="18"/>
                <w:szCs w:val="18"/>
                <w:lang w:val="en-GB"/>
              </w:rPr>
              <w:t>Actually</w:t>
            </w:r>
            <w:proofErr w:type="gramEnd"/>
            <w:r w:rsidRPr="00BD39D1">
              <w:rPr>
                <w:sz w:val="18"/>
                <w:szCs w:val="18"/>
                <w:lang w:val="en-GB"/>
              </w:rPr>
              <w:t xml:space="preserve">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w:t>
            </w:r>
            <w:proofErr w:type="gramStart"/>
            <w:r w:rsidRPr="00BD39D1">
              <w:rPr>
                <w:sz w:val="18"/>
                <w:szCs w:val="18"/>
              </w:rPr>
              <w:t>actually no</w:t>
            </w:r>
            <w:proofErr w:type="gramEnd"/>
            <w:r w:rsidRPr="00BD39D1">
              <w:rPr>
                <w:sz w:val="18"/>
                <w:szCs w:val="18"/>
              </w:rPr>
              <w:t xml:space="preserve">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proofErr w:type="gramStart"/>
            <w:r w:rsidRPr="00C16C7F">
              <w:rPr>
                <w:strike/>
                <w:color w:val="FF0000"/>
                <w:sz w:val="18"/>
                <w:szCs w:val="18"/>
                <w:lang w:eastAsia="zh-CN"/>
              </w:rPr>
              <w:t>min{</w:t>
            </w:r>
            <w:proofErr w:type="gramEnd"/>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gNB and UE since Rel-17 beam reporting can be used for both DL beam determination as well as UL beam determination. Otherwise, </w:t>
            </w:r>
            <w:r>
              <w:rPr>
                <w:rFonts w:eastAsia="Malgun Gothic"/>
                <w:sz w:val="18"/>
                <w:szCs w:val="18"/>
              </w:rPr>
              <w:lastRenderedPageBreak/>
              <w:t>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w:t>
            </w:r>
            <w:proofErr w:type="gramStart"/>
            <w:r>
              <w:rPr>
                <w:rFonts w:eastAsia="PMingLiU"/>
                <w:sz w:val="18"/>
                <w:szCs w:val="18"/>
                <w:lang w:eastAsia="zh-TW"/>
              </w:rPr>
              <w:t>e.g.</w:t>
            </w:r>
            <w:proofErr w:type="gramEnd"/>
            <w:r>
              <w:rPr>
                <w:rFonts w:eastAsia="PMingLiU"/>
                <w:sz w:val="18"/>
                <w:szCs w:val="18"/>
                <w:lang w:eastAsia="zh-TW"/>
              </w:rPr>
              <w:t xml:space="preserve">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lastRenderedPageBreak/>
              <w:t>Alt-4: acknowledgement mechanism is not supported.</w:t>
            </w:r>
          </w:p>
          <w:p w14:paraId="385146D0" w14:textId="77777777" w:rsidR="0000580B" w:rsidRPr="004736E2" w:rsidRDefault="0000580B" w:rsidP="0000580B">
            <w:pPr>
              <w:numPr>
                <w:ilvl w:val="0"/>
                <w:numId w:val="24"/>
              </w:numPr>
              <w:snapToGrid w:val="0"/>
              <w:jc w:val="both"/>
              <w:rPr>
                <w:ins w:id="173" w:author="Eko Onggosanusi" w:date="2022-02-18T03:17:00Z"/>
                <w:color w:val="3333FF"/>
                <w:sz w:val="18"/>
                <w:szCs w:val="18"/>
                <w:lang w:eastAsia="zh-CN"/>
              </w:rPr>
            </w:pPr>
            <w:ins w:id="174"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0D461E">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0D461E">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t>
            </w:r>
            <w:r>
              <w:rPr>
                <w:sz w:val="18"/>
                <w:szCs w:val="18"/>
                <w:lang w:eastAsia="zh-CN"/>
              </w:rPr>
              <w:t>will</w:t>
            </w:r>
            <w:r>
              <w:rPr>
                <w:sz w:val="18"/>
                <w:szCs w:val="18"/>
                <w:lang w:eastAsia="zh-CN"/>
              </w:rPr>
              <w:t xml:space="preserve">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Proposal 4.F, we are not sure why Alt-1 is in brackets? Alt-1 is the only acceptable option</w:t>
            </w:r>
            <w:r>
              <w:rPr>
                <w:sz w:val="18"/>
                <w:szCs w:val="18"/>
                <w:lang w:eastAsia="zh-CN"/>
              </w:rPr>
              <w:t>,</w:t>
            </w:r>
            <w:r>
              <w:rPr>
                <w:sz w:val="18"/>
                <w:szCs w:val="18"/>
                <w:lang w:eastAsia="zh-CN"/>
              </w:rPr>
              <w:t xml:space="preserve"> and we have strong concerns on introducing any other alternative which has significant specification impact during this late maintenance phase.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w:t>
            </w:r>
            <w:r w:rsidRPr="00AA4A37">
              <w:rPr>
                <w:color w:val="000000" w:themeColor="text1"/>
                <w:sz w:val="18"/>
                <w:szCs w:val="18"/>
                <w:lang w:eastAsia="zh-CN"/>
              </w:rPr>
              <w:lastRenderedPageBreak/>
              <w:t xml:space="preserve">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 xml:space="preserve">P-MPR value larger than mpe-Threshold and without any available SSBRI/CRI is necessary to be included in the report to indicate the MPE event. </w:t>
            </w:r>
            <w:proofErr w:type="gramStart"/>
            <w:r w:rsidR="00601B37" w:rsidRPr="00601B37">
              <w:rPr>
                <w:color w:val="000000" w:themeColor="text1"/>
                <w:sz w:val="18"/>
                <w:szCs w:val="18"/>
                <w:lang w:eastAsia="zh-CN"/>
              </w:rPr>
              <w:t>Thus</w:t>
            </w:r>
            <w:proofErr w:type="gramEnd"/>
            <w:r w:rsidR="00601B37" w:rsidRPr="00601B37">
              <w:rPr>
                <w:color w:val="000000" w:themeColor="text1"/>
                <w:sz w:val="18"/>
                <w:szCs w:val="18"/>
                <w:lang w:eastAsia="zh-CN"/>
              </w:rPr>
              <w:t xml:space="preserve">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 xml:space="preserve">or issue </w:t>
            </w:r>
            <w:proofErr w:type="gramStart"/>
            <w:r w:rsidRPr="00861961">
              <w:rPr>
                <w:sz w:val="18"/>
                <w:lang w:eastAsia="zh-CN"/>
              </w:rPr>
              <w:t>5.2 ,</w:t>
            </w:r>
            <w:proofErr w:type="gramEnd"/>
            <w:r w:rsidRPr="00861961">
              <w:rPr>
                <w:sz w:val="18"/>
                <w:lang w:eastAsia="zh-CN"/>
              </w:rPr>
              <w:t xml:space="preserve">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 xml:space="preserve">-specific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w:t>
            </w:r>
            <w:proofErr w:type="gramStart"/>
            <w:r>
              <w:rPr>
                <w:sz w:val="18"/>
                <w:szCs w:val="18"/>
              </w:rPr>
              <w:t>Multi-Beam</w:t>
            </w:r>
            <w:proofErr w:type="gramEnd"/>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A765E6"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A765E6"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A765E6"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A765E6"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A765E6"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A765E6"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A765E6"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A765E6"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A765E6"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A765E6"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A765E6"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A765E6"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A765E6"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lastRenderedPageBreak/>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A765E6"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A765E6"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A765E6"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A765E6"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A765E6"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A765E6"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 xml:space="preserve">Maintenance on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A765E6"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A765E6"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A765E6"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A765E6"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 xml:space="preserve">Other Potential Enhancements for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506F" w14:textId="77777777" w:rsidR="00B97744" w:rsidRDefault="00B97744" w:rsidP="007458B4">
      <w:r>
        <w:separator/>
      </w:r>
    </w:p>
  </w:endnote>
  <w:endnote w:type="continuationSeparator" w:id="0">
    <w:p w14:paraId="1F5AE641" w14:textId="77777777" w:rsidR="00B97744" w:rsidRDefault="00B9774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381A" w14:textId="77777777" w:rsidR="00B97744" w:rsidRDefault="00B97744" w:rsidP="007458B4">
      <w:r>
        <w:separator/>
      </w:r>
    </w:p>
  </w:footnote>
  <w:footnote w:type="continuationSeparator" w:id="0">
    <w:p w14:paraId="711F0DAB" w14:textId="77777777" w:rsidR="00B97744" w:rsidRDefault="00B9774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588"/>
    <w:rsid w:val="005B53EB"/>
    <w:rsid w:val="005B617F"/>
    <w:rsid w:val="005B61FA"/>
    <w:rsid w:val="005B709F"/>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32</Pages>
  <Words>16868</Words>
  <Characters>96148</Characters>
  <Application>Microsoft Office Word</Application>
  <DocSecurity>0</DocSecurity>
  <Lines>801</Lines>
  <Paragraphs>225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40</cp:revision>
  <cp:lastPrinted>2021-10-06T09:28:00Z</cp:lastPrinted>
  <dcterms:created xsi:type="dcterms:W3CDTF">2022-02-18T18:57:00Z</dcterms:created>
  <dcterms:modified xsi:type="dcterms:W3CDTF">2022-02-18T22:43:00Z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