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B80C32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3" w:author="Eko Onggosanusi" w:date="2022-02-18T01:04:00Z"/>
                <w:sz w:val="18"/>
                <w:szCs w:val="18"/>
              </w:rPr>
            </w:pPr>
            <w:del w:id="4"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5" w:author="Eko Onggosanusi" w:date="2022-02-18T01:04:00Z"/>
                <w:rFonts w:eastAsia="DengXian"/>
                <w:sz w:val="18"/>
                <w:szCs w:val="18"/>
                <w:lang w:eastAsia="ko-KR"/>
              </w:rPr>
            </w:pPr>
            <w:ins w:id="6"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7" w:author="Eko Onggosanusi" w:date="2022-02-18T01:06:00Z">
              <w:r w:rsidR="001F6E59">
                <w:rPr>
                  <w:sz w:val="18"/>
                  <w:szCs w:val="18"/>
                </w:rPr>
                <w:t>AP/SP-</w:t>
              </w:r>
            </w:ins>
            <w:del w:id="8"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9" w:author="Eko Onggosanusi" w:date="2022-02-18T01:06:00Z">
              <w:r w:rsidR="001F6E59" w:rsidRPr="001F6E59">
                <w:rPr>
                  <w:sz w:val="18"/>
                  <w:szCs w:val="18"/>
                </w:rPr>
                <w:t>provide an ID of Rel-17 UL or, if applicable, joint TCI state instead of an RS resource ID for each AP/SP-SRS resource</w:t>
              </w:r>
            </w:ins>
            <w:ins w:id="10" w:author="Eko Onggosanusi" w:date="2022-02-18T01:07:00Z">
              <w:r w:rsidR="001F6E59">
                <w:rPr>
                  <w:sz w:val="18"/>
                  <w:szCs w:val="18"/>
                </w:rPr>
                <w:t>,</w:t>
              </w:r>
            </w:ins>
            <w:ins w:id="11"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2"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3"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4" w:author="Eko Onggosanusi" w:date="2022-02-18T01:07:00Z">
              <w:r w:rsidR="001F6E59">
                <w:rPr>
                  <w:sz w:val="18"/>
                  <w:szCs w:val="18"/>
                </w:rPr>
                <w:t xml:space="preserve"> optional</w:t>
              </w:r>
            </w:ins>
            <w:r w:rsidRPr="00DD3493">
              <w:rPr>
                <w:sz w:val="18"/>
                <w:szCs w:val="18"/>
              </w:rPr>
              <w:t xml:space="preserve"> Rel-16 </w:t>
            </w:r>
            <w:ins w:id="15" w:author="Eko Onggosanusi" w:date="2022-02-18T01:08:00Z">
              <w:r w:rsidR="001F6E59" w:rsidRPr="001F6E59">
                <w:rPr>
                  <w:sz w:val="18"/>
                  <w:szCs w:val="18"/>
                </w:rPr>
                <w:t>features of SRS spatial relation info</w:t>
              </w:r>
            </w:ins>
            <w:del w:id="16" w:author="Eko Onggosanusi" w:date="2022-02-18T01:08:00Z">
              <w:r w:rsidRPr="00DD3493" w:rsidDel="001F6E59">
                <w:rPr>
                  <w:sz w:val="18"/>
                  <w:szCs w:val="18"/>
                </w:rPr>
                <w:delText>AP SRS SpatialRelationInfo update </w:delText>
              </w:r>
            </w:del>
            <w:ins w:id="17"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18"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19"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0D4BBE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0"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36EEB8E"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3" w:author="Eko Onggosanusi" w:date="2022-02-18T01:19:00Z">
              <w:r w:rsidR="0084569B">
                <w:rPr>
                  <w:i/>
                  <w:iCs/>
                  <w:color w:val="FF0000"/>
                  <w:sz w:val="18"/>
                  <w:szCs w:val="18"/>
                  <w:u w:val="single"/>
                  <w:lang w:val="en-GB" w:eastAsia="zh-CN"/>
                </w:rPr>
                <w:t>r17</w:t>
              </w:r>
            </w:ins>
            <w:del w:id="2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2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27" w:author="Eko Onggosanusi" w:date="2022-02-18T01:20:00Z">
              <w:r w:rsidR="0084569B">
                <w:rPr>
                  <w:i/>
                  <w:iCs/>
                  <w:color w:val="FF0000"/>
                  <w:sz w:val="18"/>
                  <w:szCs w:val="18"/>
                  <w:u w:val="single"/>
                  <w:lang w:val="en-GB" w:eastAsia="zh-CN"/>
                </w:rPr>
                <w:t>r17</w:t>
              </w:r>
            </w:ins>
            <w:del w:id="28" w:author="Eko Onggosanusi" w:date="2022-02-18T01:20:00Z">
              <w:r w:rsidRPr="000B2296" w:rsidDel="0084569B">
                <w:rPr>
                  <w:i/>
                  <w:iCs/>
                  <w:color w:val="FF0000"/>
                  <w:sz w:val="18"/>
                  <w:szCs w:val="18"/>
                  <w:u w:val="single"/>
                  <w:lang w:val="en-GB" w:eastAsia="zh-CN"/>
                </w:rPr>
                <w:delText>I</w:delText>
              </w:r>
            </w:del>
            <w:del w:id="2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LG, Fraunhofer IIS/HHI, vivo, NEC, </w:t>
            </w:r>
            <w:r w:rsidR="009C0CBB">
              <w:rPr>
                <w:sz w:val="18"/>
                <w:szCs w:val="18"/>
                <w:lang w:val="en-GB"/>
              </w:rPr>
              <w:lastRenderedPageBreak/>
              <w:t xml:space="preserve">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3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1" w:author="Eko Onggosanusi" w:date="2022-02-18T01:20:00Z"/>
                <w:sz w:val="18"/>
                <w:szCs w:val="18"/>
              </w:rPr>
            </w:pPr>
            <w:del w:id="3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 xml:space="preserve">for any SRS resource or resource set that does not share the same indicated Rel-17 TCI state(s) as dynamic-grant/configured-grant based PUSCH and all of dedicated PUCCH resources, but can be </w:delText>
              </w:r>
              <w:r w:rsidRPr="008633DC" w:rsidDel="00A526C7">
                <w:rPr>
                  <w:sz w:val="18"/>
                  <w:szCs w:val="18"/>
                </w:rPr>
                <w:lastRenderedPageBreak/>
                <w:delText>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3" w:author="Eko Onggosanusi" w:date="2022-02-18T01:20:00Z"/>
                <w:sz w:val="18"/>
                <w:szCs w:val="18"/>
              </w:rPr>
            </w:pPr>
            <w:del w:id="3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35" w:author="Eko Onggosanusi" w:date="2022-02-18T01:20:00Z"/>
                <w:sz w:val="18"/>
                <w:szCs w:val="18"/>
              </w:rPr>
            </w:pPr>
            <w:del w:id="3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37" w:author="Eko Onggosanusi" w:date="2022-02-18T01:20:00Z"/>
                <w:sz w:val="18"/>
                <w:szCs w:val="18"/>
              </w:rPr>
            </w:pPr>
            <w:del w:id="3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3" w:author="Eko Onggosanusi" w:date="2022-02-18T01:20:00Z"/>
                <w:b/>
                <w:sz w:val="18"/>
                <w:szCs w:val="18"/>
                <w:u w:val="single"/>
                <w:lang w:val="en-GB"/>
              </w:rPr>
            </w:pPr>
          </w:p>
          <w:p w14:paraId="7C292B57" w14:textId="021ABB09" w:rsidR="003D0EE9" w:rsidDel="00A526C7" w:rsidRDefault="003D0EE9" w:rsidP="00366E32">
            <w:pPr>
              <w:snapToGrid w:val="0"/>
              <w:jc w:val="both"/>
              <w:rPr>
                <w:del w:id="44" w:author="Eko Onggosanusi" w:date="2022-02-18T01:20:00Z"/>
                <w:color w:val="3333FF"/>
                <w:sz w:val="18"/>
                <w:szCs w:val="18"/>
              </w:rPr>
            </w:pPr>
            <w:del w:id="4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46" w:author="Eko Onggosanusi" w:date="2022-02-18T01:20:00Z"/>
                <w:color w:val="3333FF"/>
                <w:sz w:val="18"/>
                <w:szCs w:val="18"/>
              </w:rPr>
            </w:pPr>
          </w:p>
          <w:p w14:paraId="456531D4" w14:textId="418762C5" w:rsidR="003D0EE9" w:rsidDel="00A526C7" w:rsidRDefault="003D0EE9" w:rsidP="00366E32">
            <w:pPr>
              <w:snapToGrid w:val="0"/>
              <w:jc w:val="both"/>
              <w:rPr>
                <w:del w:id="47" w:author="Eko Onggosanusi" w:date="2022-02-18T01:20:00Z"/>
                <w:color w:val="3333FF"/>
                <w:sz w:val="18"/>
                <w:szCs w:val="18"/>
              </w:rPr>
            </w:pPr>
          </w:p>
          <w:p w14:paraId="449BC051" w14:textId="251E2D96" w:rsidR="003D0EE9" w:rsidRPr="00EA209B" w:rsidDel="003D0EE9" w:rsidRDefault="003D0EE9" w:rsidP="00DD3493">
            <w:pPr>
              <w:snapToGrid w:val="0"/>
              <w:rPr>
                <w:del w:id="48" w:author="Eko Onggosanusi" w:date="2022-02-18T01:10:00Z"/>
                <w:sz w:val="18"/>
                <w:szCs w:val="18"/>
                <w:lang w:val="en-GB" w:eastAsia="zh-CN"/>
              </w:rPr>
            </w:pPr>
            <w:del w:id="4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0" w:author="Eko Onggosanusi" w:date="2022-02-18T01:10:00Z"/>
                <w:sz w:val="18"/>
                <w:szCs w:val="18"/>
                <w:lang w:val="en-GB"/>
              </w:rPr>
            </w:pPr>
          </w:p>
          <w:p w14:paraId="41D5B184" w14:textId="35E87110" w:rsidR="003D0EE9" w:rsidRPr="00227CD5" w:rsidDel="003D0EE9" w:rsidRDefault="00C15C42" w:rsidP="00DD3493">
            <w:pPr>
              <w:snapToGrid w:val="0"/>
              <w:rPr>
                <w:del w:id="51" w:author="Eko Onggosanusi" w:date="2022-02-18T01:10:00Z"/>
                <w:sz w:val="18"/>
                <w:szCs w:val="18"/>
                <w:lang w:val="en-GB"/>
              </w:rPr>
            </w:pPr>
            <w:r>
              <w:rPr>
                <w:b/>
                <w:sz w:val="18"/>
                <w:szCs w:val="18"/>
                <w:lang w:val="en-GB"/>
              </w:rPr>
              <w:t>Not support:</w:t>
            </w:r>
            <w:del w:id="5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3" w:author="Eko Onggosanusi" w:date="2022-02-18T01:23:00Z">
              <w:r w:rsidR="00947A2D">
                <w:rPr>
                  <w:sz w:val="18"/>
                  <w:szCs w:val="18"/>
                  <w:lang w:val="en-GB"/>
                </w:rPr>
                <w:t xml:space="preserve">a </w:t>
              </w:r>
            </w:ins>
            <w:r>
              <w:rPr>
                <w:sz w:val="18"/>
                <w:szCs w:val="18"/>
                <w:lang w:val="en-GB"/>
              </w:rPr>
              <w:t>common signal</w:t>
            </w:r>
            <w:del w:id="54" w:author="Eko Onggosanusi" w:date="2022-02-18T01:23:00Z">
              <w:r w:rsidDel="00947A2D">
                <w:rPr>
                  <w:sz w:val="18"/>
                  <w:szCs w:val="18"/>
                  <w:lang w:val="en-GB"/>
                </w:rPr>
                <w:delText>s</w:delText>
              </w:r>
            </w:del>
            <w:ins w:id="55" w:author="Eko Onggosanusi" w:date="2022-02-18T01:23:00Z">
              <w:r w:rsidR="00947A2D">
                <w:rPr>
                  <w:sz w:val="18"/>
                  <w:szCs w:val="18"/>
                  <w:lang w:val="en-GB"/>
                </w:rPr>
                <w:t xml:space="preserve"> with a TCI state associated with a PCI</w:t>
              </w:r>
            </w:ins>
            <w:r>
              <w:rPr>
                <w:sz w:val="18"/>
                <w:szCs w:val="18"/>
                <w:lang w:val="en-GB"/>
              </w:rPr>
              <w:t xml:space="preserve"> </w:t>
            </w:r>
            <w:del w:id="56" w:author="Eko Onggosanusi" w:date="2022-02-18T01:23:00Z">
              <w:r w:rsidDel="00947A2D">
                <w:rPr>
                  <w:sz w:val="18"/>
                  <w:szCs w:val="18"/>
                  <w:lang w:val="en-GB"/>
                </w:rPr>
                <w:delText xml:space="preserve">from a cell with a </w:delText>
              </w:r>
            </w:del>
            <w:r>
              <w:rPr>
                <w:sz w:val="18"/>
                <w:szCs w:val="18"/>
                <w:lang w:val="en-GB"/>
              </w:rPr>
              <w:t xml:space="preserve">different </w:t>
            </w:r>
            <w:del w:id="5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5F9B1217"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58" w:author="CATT" w:date="2022-02-18T20:54:00Z">
              <w:r w:rsidR="00020CCE">
                <w:rPr>
                  <w:rFonts w:hint="eastAsia"/>
                  <w:sz w:val="18"/>
                  <w:szCs w:val="18"/>
                  <w:lang w:val="en-GB" w:eastAsia="zh-CN"/>
                </w:rPr>
                <w:t>CATT</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59" w:author="Eko Onggosanusi" w:date="2022-02-18T01:23:00Z">
              <w:r w:rsidR="009C6426">
                <w:rPr>
                  <w:sz w:val="18"/>
                  <w:szCs w:val="18"/>
                  <w:lang w:val="en-GB"/>
                </w:rPr>
                <w:t>with a TCI state associated with a PCI</w:t>
              </w:r>
            </w:ins>
            <w:r w:rsidR="009C6426">
              <w:rPr>
                <w:sz w:val="18"/>
                <w:szCs w:val="18"/>
                <w:lang w:val="en-GB"/>
              </w:rPr>
              <w:t xml:space="preserve"> </w:t>
            </w:r>
            <w:del w:id="60" w:author="Eko Onggosanusi" w:date="2022-02-18T01:38:00Z">
              <w:r w:rsidDel="009C6426">
                <w:rPr>
                  <w:sz w:val="18"/>
                  <w:szCs w:val="18"/>
                  <w:lang w:val="en-GB"/>
                </w:rPr>
                <w:delText xml:space="preserve">from a cell with a </w:delText>
              </w:r>
            </w:del>
            <w:r>
              <w:rPr>
                <w:sz w:val="18"/>
                <w:szCs w:val="18"/>
                <w:lang w:val="en-GB"/>
              </w:rPr>
              <w:t xml:space="preserve">different </w:t>
            </w:r>
            <w:del w:id="61"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3CBFD5D8"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62" w:author="CATT" w:date="2022-02-18T20:54:00Z">
              <w:r w:rsidR="00020CCE">
                <w:rPr>
                  <w:rFonts w:hint="eastAsia"/>
                  <w:sz w:val="18"/>
                  <w:szCs w:val="18"/>
                  <w:lang w:val="en-GB" w:eastAsia="zh-CN"/>
                </w:rPr>
                <w:t>, CATT</w:t>
              </w:r>
            </w:ins>
            <w:r w:rsidR="00960CBC">
              <w:rPr>
                <w:sz w:val="18"/>
                <w:szCs w:val="18"/>
                <w:lang w:val="en-GB" w:eastAsia="zh-CN"/>
              </w:rPr>
              <w:t>, IDC</w:t>
            </w:r>
          </w:p>
          <w:p w14:paraId="44909FBC" w14:textId="77777777" w:rsidR="009F4CFB" w:rsidRPr="00227CD5" w:rsidRDefault="009F4CFB" w:rsidP="009F4CFB">
            <w:pPr>
              <w:snapToGrid w:val="0"/>
              <w:rPr>
                <w:sz w:val="18"/>
                <w:szCs w:val="18"/>
                <w:lang w:val="en-GB"/>
              </w:rPr>
            </w:pPr>
          </w:p>
          <w:p w14:paraId="7B4CD75E" w14:textId="5476B48F"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63"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64" w:author="Eko Onggosanusi" w:date="2022-02-18T01:46:00Z">
              <w:r w:rsidDel="00F14C2D">
                <w:rPr>
                  <w:bCs/>
                  <w:sz w:val="18"/>
                  <w:szCs w:val="18"/>
                </w:rPr>
                <w:delText>gNB does not</w:delText>
              </w:r>
            </w:del>
            <w:ins w:id="65" w:author="Eko Onggosanusi" w:date="2022-02-18T01:46:00Z">
              <w:r w:rsidR="00F14C2D">
                <w:rPr>
                  <w:bCs/>
                  <w:sz w:val="18"/>
                  <w:szCs w:val="18"/>
                </w:rPr>
                <w:t>the UE is not</w:t>
              </w:r>
            </w:ins>
            <w:r>
              <w:rPr>
                <w:bCs/>
                <w:sz w:val="18"/>
                <w:szCs w:val="18"/>
              </w:rPr>
              <w:t xml:space="preserve"> configure</w:t>
            </w:r>
            <w:ins w:id="66"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67"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4D19C4A5"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ml:space="preserve">, Xiaomi </w:t>
            </w:r>
          </w:p>
          <w:p w14:paraId="38ACDF93" w14:textId="77777777" w:rsidR="00D32BFD" w:rsidRPr="0069217F" w:rsidRDefault="00D32BFD" w:rsidP="002D6D17">
            <w:pPr>
              <w:snapToGrid w:val="0"/>
              <w:jc w:val="both"/>
              <w:rPr>
                <w:b/>
                <w:sz w:val="18"/>
                <w:szCs w:val="18"/>
                <w:lang w:val="de-DE"/>
              </w:rPr>
            </w:pPr>
          </w:p>
          <w:p w14:paraId="30CC97F4" w14:textId="636A5600"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68"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 xml:space="preserve">“followUnifiedTCI-State-r17” should be configured per CSI-RS resource and </w:t>
            </w:r>
            <w:r w:rsidR="00FE6228" w:rsidRPr="004E1471">
              <w:rPr>
                <w:rFonts w:eastAsia="SimSun"/>
                <w:bCs/>
                <w:color w:val="000000" w:themeColor="text1"/>
                <w:sz w:val="18"/>
                <w:lang w:eastAsia="x-none"/>
              </w:rPr>
              <w:lastRenderedPageBreak/>
              <w:t>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69" w:author="Eko Onggosanusi" w:date="2022-02-18T01:25:00Z"/>
                <w:rFonts w:eastAsia="Batang"/>
                <w:sz w:val="18"/>
                <w:szCs w:val="18"/>
                <w:lang w:val="en-GB" w:eastAsia="en-US"/>
              </w:rPr>
            </w:pPr>
          </w:p>
          <w:p w14:paraId="2F33BD94" w14:textId="163445AC" w:rsidR="0063375D" w:rsidRDefault="0063375D" w:rsidP="0063375D">
            <w:pPr>
              <w:snapToGrid w:val="0"/>
              <w:jc w:val="both"/>
              <w:rPr>
                <w:ins w:id="70" w:author="Eko Onggosanusi" w:date="2022-02-18T01:25:00Z"/>
                <w:color w:val="3333FF"/>
                <w:sz w:val="18"/>
                <w:szCs w:val="18"/>
                <w:lang w:val="en-GB"/>
              </w:rPr>
            </w:pPr>
            <w:ins w:id="71"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72"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lastRenderedPageBreak/>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lastRenderedPageBreak/>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lastRenderedPageBreak/>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73" w:author="Eko Onggosanusi" w:date="2022-02-18T01:33:00Z"/>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ins w:id="74" w:author="Eko Onggosanusi" w:date="2022-02-18T01:33:00Z"/>
                <w:rFonts w:eastAsia="SimSun"/>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75"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BCB6339"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76" w:author="CATT" w:date="2022-02-18T20:59:00Z">
              <w:r w:rsidR="00D756BE">
                <w:rPr>
                  <w:rFonts w:hint="eastAsia"/>
                  <w:sz w:val="18"/>
                  <w:szCs w:val="18"/>
                  <w:lang w:val="en-GB" w:eastAsia="zh-CN"/>
                </w:rPr>
                <w:t>,CATT</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77"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78" w:author="Eko Onggosanusi" w:date="2022-02-18T01:41:00Z">
              <w:r>
                <w:rPr>
                  <w:color w:val="3333FF"/>
                  <w:sz w:val="18"/>
                  <w:szCs w:val="18"/>
                  <w:lang w:val="en-GB"/>
                </w:rPr>
                <w:t xml:space="preserve">Spec impact of this proposal is unclear. </w:t>
              </w:r>
            </w:ins>
            <w:ins w:id="79" w:author="Eko Onggosanusi" w:date="2022-02-18T01:47:00Z">
              <w:r w:rsidR="00907738">
                <w:rPr>
                  <w:color w:val="3333FF"/>
                  <w:sz w:val="18"/>
                  <w:szCs w:val="18"/>
                  <w:lang w:val="en-GB"/>
                </w:rPr>
                <w:t xml:space="preserve">Before this is fully clarified by the proponents, </w:t>
              </w:r>
            </w:ins>
            <w:ins w:id="80"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81"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82"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83"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49186BBB"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84"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ins w:id="85" w:author="Eko Onggosanusi" w:date="2022-02-18T01:35:00Z">
              <w:r w:rsidRPr="00BB4F1C">
                <w:rPr>
                  <w:rFonts w:eastAsia="SimSun"/>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lastRenderedPageBreak/>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lastRenderedPageBreak/>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w:t>
            </w:r>
            <w:r>
              <w:rPr>
                <w:rFonts w:eastAsia="SimSun"/>
                <w:sz w:val="18"/>
                <w:szCs w:val="18"/>
                <w:lang w:eastAsia="zh-CN"/>
              </w:rPr>
              <w:lastRenderedPageBreak/>
              <w:t xml:space="preserve">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 xml:space="preserve">In addition, similar as the case “TCI state application in case of only one TCI state configured in RRC”, we </w:t>
            </w:r>
            <w:r>
              <w:rPr>
                <w:bCs/>
                <w:sz w:val="18"/>
                <w:szCs w:val="18"/>
                <w:lang w:eastAsia="zh-CN"/>
              </w:rPr>
              <w:lastRenderedPageBreak/>
              <w:t>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 xml:space="preserve">2, it is not necessary to include the power control parameters in MAC-CE. Maybe how to include </w:t>
            </w:r>
            <w:r w:rsidRPr="007B2E84">
              <w:rPr>
                <w:rFonts w:eastAsia="SimSun"/>
                <w:sz w:val="18"/>
                <w:szCs w:val="18"/>
                <w:lang w:eastAsia="zh-CN"/>
              </w:rPr>
              <w:lastRenderedPageBreak/>
              <w:t>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86" w:name="OLE_LINK1"/>
            <w:bookmarkStart w:id="87" w:name="OLE_LINK2"/>
            <w:r>
              <w:rPr>
                <w:rFonts w:eastAsia="SimSun" w:hint="eastAsia"/>
                <w:sz w:val="18"/>
                <w:szCs w:val="18"/>
                <w:lang w:eastAsia="zh-CN"/>
              </w:rPr>
              <w:t>F</w:t>
            </w:r>
            <w:r>
              <w:rPr>
                <w:rFonts w:eastAsia="SimSun"/>
                <w:sz w:val="18"/>
                <w:szCs w:val="18"/>
                <w:lang w:eastAsia="zh-CN"/>
              </w:rPr>
              <w:t>or i</w:t>
            </w:r>
            <w:bookmarkEnd w:id="86"/>
            <w:bookmarkEnd w:id="87"/>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lastRenderedPageBreak/>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88" w:author="Eko Onggosanusi" w:date="2022-02-18T01:19:00Z">
              <w:r w:rsidR="00636401">
                <w:rPr>
                  <w:i/>
                  <w:iCs/>
                  <w:color w:val="FF0000"/>
                  <w:sz w:val="18"/>
                  <w:szCs w:val="18"/>
                  <w:u w:val="single"/>
                  <w:lang w:val="en-GB" w:eastAsia="zh-CN"/>
                </w:rPr>
                <w:t>r17</w:t>
              </w:r>
            </w:ins>
            <w:del w:id="89"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90" w:author="Eko Onggosanusi" w:date="2022-02-18T02:37:00Z">
              <w:r>
                <w:rPr>
                  <w:color w:val="000000" w:themeColor="text1"/>
                  <w:sz w:val="18"/>
                  <w:szCs w:val="18"/>
                </w:rPr>
                <w:t>For</w:t>
              </w:r>
            </w:ins>
            <w:ins w:id="91" w:author="Eko Onggosanusi" w:date="2022-02-18T02:39:00Z">
              <w:r w:rsidR="003833F7">
                <w:rPr>
                  <w:color w:val="000000" w:themeColor="text1"/>
                  <w:sz w:val="18"/>
                  <w:szCs w:val="18"/>
                </w:rPr>
                <w:t xml:space="preserve"> the already agreed</w:t>
              </w:r>
            </w:ins>
            <w:ins w:id="92" w:author="Eko Onggosanusi" w:date="2022-02-18T02:37:00Z">
              <w:r>
                <w:rPr>
                  <w:color w:val="000000" w:themeColor="text1"/>
                  <w:sz w:val="18"/>
                  <w:szCs w:val="18"/>
                </w:rPr>
                <w:t xml:space="preserve"> </w:t>
              </w:r>
            </w:ins>
            <w:ins w:id="93" w:author="Eko Onggosanusi" w:date="2022-02-18T02:39:00Z">
              <w:r>
                <w:rPr>
                  <w:color w:val="000000" w:themeColor="text1"/>
                  <w:sz w:val="18"/>
                  <w:szCs w:val="18"/>
                </w:rPr>
                <w:t xml:space="preserve">NW-controlled </w:t>
              </w:r>
            </w:ins>
            <w:ins w:id="94" w:author="Eko Onggosanusi" w:date="2022-02-18T02:37:00Z">
              <w:r>
                <w:rPr>
                  <w:color w:val="000000" w:themeColor="text1"/>
                  <w:sz w:val="18"/>
                  <w:szCs w:val="18"/>
                </w:rPr>
                <w:t xml:space="preserve">inter-cell beam reporting, </w:t>
              </w:r>
            </w:ins>
            <w:ins w:id="95" w:author="Eko Onggosanusi" w:date="2022-02-18T02:39:00Z">
              <w:r>
                <w:rPr>
                  <w:color w:val="000000" w:themeColor="text1"/>
                  <w:sz w:val="18"/>
                  <w:szCs w:val="18"/>
                </w:rPr>
                <w:t xml:space="preserve">support </w:t>
              </w:r>
            </w:ins>
            <w:ins w:id="96" w:author="Eko Onggosanusi" w:date="2022-02-18T02:37:00Z">
              <w:r>
                <w:rPr>
                  <w:color w:val="000000" w:themeColor="text1"/>
                  <w:sz w:val="18"/>
                  <w:szCs w:val="18"/>
                </w:rPr>
                <w:t>r</w:t>
              </w:r>
            </w:ins>
            <w:del w:id="97"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98"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2F79682"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99" w:author="CATT" w:date="2022-02-18T21:02:00Z">
              <w:r w:rsidR="00D756BE">
                <w:rPr>
                  <w:rFonts w:hint="eastAsia"/>
                  <w:sz w:val="18"/>
                  <w:szCs w:val="18"/>
                  <w:lang w:eastAsia="zh-CN"/>
                </w:rPr>
                <w:t>,CATT</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00"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01" w:author="Eko Onggosanusi" w:date="2022-02-18T02:36:00Z">
              <w:r w:rsidR="009C0473">
                <w:rPr>
                  <w:color w:val="3333FF"/>
                  <w:sz w:val="18"/>
                  <w:szCs w:val="18"/>
                </w:rPr>
                <w:t xml:space="preserve"> (which I agree)</w:t>
              </w:r>
            </w:ins>
            <w:ins w:id="102" w:author="Eko Onggosanusi" w:date="2022-02-18T02:34:00Z">
              <w:r>
                <w:rPr>
                  <w:color w:val="3333FF"/>
                  <w:sz w:val="18"/>
                  <w:szCs w:val="18"/>
                </w:rPr>
                <w:t xml:space="preserve">. Hence </w:t>
              </w:r>
              <w:r>
                <w:rPr>
                  <w:color w:val="3333FF"/>
                  <w:sz w:val="18"/>
                  <w:szCs w:val="18"/>
                </w:rPr>
                <w:lastRenderedPageBreak/>
                <w:t xml:space="preserve">this proposal </w:t>
              </w:r>
            </w:ins>
            <w:ins w:id="103" w:author="Eko Onggosanusi" w:date="2022-02-18T02:35:00Z">
              <w:r w:rsidR="002C0829">
                <w:rPr>
                  <w:color w:val="3333FF"/>
                  <w:sz w:val="18"/>
                  <w:szCs w:val="18"/>
                </w:rPr>
                <w:t xml:space="preserve">does not seem </w:t>
              </w:r>
            </w:ins>
            <w:ins w:id="104"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lastRenderedPageBreak/>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0E8D9C63" w:rsidR="00E53611" w:rsidRPr="00845CC9" w:rsidRDefault="00B417A4" w:rsidP="0095151B">
            <w:pPr>
              <w:snapToGrid w:val="0"/>
              <w:rPr>
                <w:sz w:val="18"/>
                <w:szCs w:val="18"/>
                <w:lang w:eastAsia="zh-CN"/>
              </w:rPr>
            </w:pPr>
            <w:r w:rsidRPr="00051246">
              <w:rPr>
                <w:b/>
                <w:sz w:val="18"/>
                <w:szCs w:val="18"/>
              </w:rPr>
              <w:t xml:space="preserve">PCIs associated with SSBs in a </w:t>
            </w:r>
            <w:r w:rsidRPr="00051246">
              <w:rPr>
                <w:b/>
                <w:sz w:val="18"/>
                <w:szCs w:val="18"/>
              </w:rPr>
              <w:lastRenderedPageBreak/>
              <w:t>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05" w:author="CATT" w:date="2022-02-18T21:04:00Z">
              <w:r w:rsidR="00D756BE">
                <w:rPr>
                  <w:rFonts w:hint="eastAsia"/>
                  <w:sz w:val="18"/>
                  <w:szCs w:val="18"/>
                  <w:lang w:eastAsia="zh-CN"/>
                </w:rPr>
                <w:t>CATT</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06" w:author="Eko Onggosanusi" w:date="2022-02-18T02:45:00Z"/>
                <w:color w:val="000000" w:themeColor="text1"/>
                <w:sz w:val="18"/>
                <w:szCs w:val="18"/>
              </w:rPr>
            </w:pPr>
            <w:del w:id="10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08" w:author="Eko Onggosanusi" w:date="2022-02-18T02:46:00Z"/>
                <w:color w:val="000000" w:themeColor="text1"/>
                <w:sz w:val="18"/>
                <w:szCs w:val="18"/>
              </w:rPr>
            </w:pPr>
            <w:ins w:id="10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10" w:author="Eko Onggosanusi" w:date="2022-02-18T02:46:00Z">
              <w:r w:rsidR="00696F16">
                <w:rPr>
                  <w:color w:val="3333FF"/>
                  <w:sz w:val="18"/>
                  <w:szCs w:val="18"/>
                </w:rPr>
                <w:t xml:space="preserve">may </w:t>
              </w:r>
            </w:ins>
            <w:r w:rsidRPr="00B417A4">
              <w:rPr>
                <w:color w:val="3333FF"/>
                <w:sz w:val="18"/>
                <w:szCs w:val="18"/>
              </w:rPr>
              <w:t>need</w:t>
            </w:r>
            <w:del w:id="11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12" w:author="Eko Onggosanusi" w:date="2022-02-18T02:45:00Z"/>
                <w:color w:val="000000" w:themeColor="text1"/>
                <w:sz w:val="18"/>
                <w:szCs w:val="18"/>
              </w:rPr>
            </w:pPr>
            <w:ins w:id="11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14" w:author="Eko Onggosanusi" w:date="2022-02-18T02:45:00Z"/>
                <w:b/>
                <w:sz w:val="18"/>
                <w:szCs w:val="18"/>
              </w:rPr>
            </w:pPr>
          </w:p>
          <w:p w14:paraId="370A75F5" w14:textId="74923152"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5959A50B"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15"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16"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17"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18"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637E2AE9"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w:t>
            </w:r>
            <w:r>
              <w:rPr>
                <w:bCs/>
                <w:sz w:val="18"/>
                <w:szCs w:val="18"/>
                <w:lang w:val="en-GB" w:eastAsia="zh-CN"/>
              </w:rPr>
              <w:lastRenderedPageBreak/>
              <w:t xml:space="preserve">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w:t>
            </w:r>
            <w:r w:rsidRPr="00964535">
              <w:rPr>
                <w:bCs/>
                <w:sz w:val="18"/>
                <w:szCs w:val="18"/>
                <w:lang w:val="en-GB" w:eastAsia="zh-CN"/>
              </w:rPr>
              <w:lastRenderedPageBreak/>
              <w:t>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19"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20" w:author="CATT" w:date="2022-02-18T21:01:00Z"/>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0D461E">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0D461E">
            <w:pPr>
              <w:snapToGrid w:val="0"/>
              <w:rPr>
                <w:rFonts w:eastAsia="MS Mincho"/>
                <w:bCs/>
                <w:sz w:val="18"/>
                <w:szCs w:val="18"/>
                <w:lang w:val="en-GB" w:eastAsia="ja-JP"/>
              </w:rPr>
            </w:pPr>
          </w:p>
          <w:p w14:paraId="3C6C0D3F" w14:textId="69B527F4"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0D461E">
            <w:pPr>
              <w:snapToGrid w:val="0"/>
              <w:rPr>
                <w:rFonts w:eastAsia="MS Mincho"/>
                <w:bCs/>
                <w:sz w:val="18"/>
                <w:szCs w:val="18"/>
                <w:lang w:val="en-GB" w:eastAsia="ja-JP"/>
              </w:rPr>
            </w:pPr>
          </w:p>
          <w:p w14:paraId="27B5EA63" w14:textId="77777777"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0D461E">
            <w:pPr>
              <w:snapToGrid w:val="0"/>
              <w:rPr>
                <w:rFonts w:eastAsia="MS Mincho"/>
                <w:bCs/>
                <w:sz w:val="18"/>
                <w:szCs w:val="18"/>
                <w:lang w:val="en-GB" w:eastAsia="ja-JP"/>
              </w:rPr>
            </w:pPr>
          </w:p>
          <w:p w14:paraId="444E0958" w14:textId="1E0AE8B4" w:rsidR="00D756BE" w:rsidRPr="00E94368" w:rsidRDefault="00D756BE" w:rsidP="0000580B">
            <w:pPr>
              <w:snapToGrid w:val="0"/>
              <w:rPr>
                <w:ins w:id="121"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hint="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0D461E">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0D461E">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0D461E">
            <w:pPr>
              <w:snapToGrid w:val="0"/>
              <w:rPr>
                <w:rFonts w:eastAsia="MS Mincho" w:hint="eastAsia"/>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57B9F4A0"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38545C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22"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23"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24"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25"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7D058DD6"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E812A99"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 xml:space="preserve">For DCI format 1_1 and 1_2 with PDSCH assignment indicating TCI state, the acknowledgement to the TCI state update is </w:t>
            </w:r>
            <w:r w:rsidR="008F46CE" w:rsidRPr="00B07536">
              <w:rPr>
                <w:sz w:val="18"/>
                <w:lang w:eastAsia="zh-CN"/>
              </w:rPr>
              <w:lastRenderedPageBreak/>
              <w:t>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319B14B5" w:rsidR="008F46CE" w:rsidRDefault="008F46CE" w:rsidP="008F46CE">
            <w:pPr>
              <w:snapToGrid w:val="0"/>
              <w:rPr>
                <w:sz w:val="18"/>
                <w:szCs w:val="20"/>
                <w:lang w:val="en-GB"/>
              </w:rPr>
            </w:pPr>
            <w:r w:rsidRPr="00D00025">
              <w:rPr>
                <w:b/>
                <w:sz w:val="18"/>
                <w:szCs w:val="20"/>
                <w:lang w:val="en-GB"/>
              </w:rPr>
              <w:lastRenderedPageBreak/>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lastRenderedPageBreak/>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7B9AD8D3"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1C81094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p>
          <w:p w14:paraId="455912DB" w14:textId="77777777" w:rsidR="00413258" w:rsidRDefault="00413258" w:rsidP="00413258">
            <w:pPr>
              <w:snapToGrid w:val="0"/>
              <w:rPr>
                <w:sz w:val="18"/>
                <w:szCs w:val="20"/>
                <w:lang w:val="en-GB"/>
              </w:rPr>
            </w:pPr>
          </w:p>
          <w:p w14:paraId="318CA7DF" w14:textId="679561DA"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26" w:author="Eko Onggosanusi" w:date="2022-02-18T02:55:00Z"/>
                <w:color w:val="3333FF"/>
                <w:sz w:val="18"/>
                <w:szCs w:val="18"/>
                <w:lang w:eastAsia="zh-CN"/>
              </w:rPr>
            </w:pPr>
            <w:ins w:id="127"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592E4384"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60D0096"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593BE004"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28"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29"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6FEF72D7"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maximum </w:t>
            </w:r>
            <w:r>
              <w:rPr>
                <w:rFonts w:eastAsia="PMingLiU"/>
                <w:sz w:val="18"/>
                <w:szCs w:val="18"/>
                <w:lang w:eastAsia="zh-TW"/>
              </w:rPr>
              <w:lastRenderedPageBreak/>
              <w:t>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w:t>
            </w:r>
            <w:r w:rsidRPr="004F5B24">
              <w:rPr>
                <w:sz w:val="18"/>
                <w:lang w:eastAsia="zh-CN"/>
              </w:rPr>
              <w:lastRenderedPageBreak/>
              <w:t>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lastRenderedPageBreak/>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30"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31"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32"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0D461E">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0D461E">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 xml:space="preserve">3, Proposal </w:t>
            </w:r>
            <w:r>
              <w:rPr>
                <w:b/>
                <w:sz w:val="18"/>
                <w:szCs w:val="18"/>
                <w:lang w:eastAsia="zh-CN"/>
              </w:rPr>
              <w:t>3</w:t>
            </w:r>
            <w:r>
              <w:rPr>
                <w:b/>
                <w:sz w:val="18"/>
                <w:szCs w:val="18"/>
                <w:lang w:eastAsia="zh-CN"/>
              </w:rPr>
              <w:t>.C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0D461E">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w:t>
            </w:r>
            <w:r>
              <w:rPr>
                <w:b/>
                <w:sz w:val="18"/>
                <w:szCs w:val="18"/>
                <w:lang w:eastAsia="zh-CN"/>
              </w:rPr>
              <w:t>, Proposal 3.</w:t>
            </w:r>
            <w:r>
              <w:rPr>
                <w:b/>
                <w:sz w:val="18"/>
                <w:szCs w:val="18"/>
                <w:lang w:eastAsia="zh-CN"/>
              </w:rPr>
              <w:t>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0D461E">
            <w:pPr>
              <w:snapToGrid w:val="0"/>
              <w:rPr>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C03E871"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33"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33"/>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2236FBF4"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134" w:author="CATT" w:date="2022-02-18T21:13:00Z">
              <w:r w:rsidR="00382A3E">
                <w:rPr>
                  <w:rFonts w:hint="eastAsia"/>
                  <w:bCs/>
                  <w:kern w:val="3"/>
                  <w:sz w:val="18"/>
                  <w:szCs w:val="20"/>
                  <w:lang w:eastAsia="zh-CN"/>
                </w:rPr>
                <w:t>,CATT</w:t>
              </w:r>
            </w:ins>
          </w:p>
          <w:p w14:paraId="5C6620D2" w14:textId="77777777" w:rsidR="004736E2" w:rsidRPr="006B100C" w:rsidRDefault="004736E2" w:rsidP="004736E2">
            <w:pPr>
              <w:rPr>
                <w:bCs/>
                <w:kern w:val="3"/>
                <w:sz w:val="18"/>
                <w:szCs w:val="20"/>
              </w:rPr>
            </w:pPr>
          </w:p>
          <w:p w14:paraId="5505F679" w14:textId="3F3E3D5F"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lastRenderedPageBreak/>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530D530C"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135" w:author="CATT" w:date="2022-02-18T21:13:00Z">
              <w:r w:rsidR="00382A3E">
                <w:rPr>
                  <w:rFonts w:hint="eastAsia"/>
                  <w:bCs/>
                  <w:kern w:val="3"/>
                  <w:sz w:val="18"/>
                  <w:szCs w:val="20"/>
                  <w:lang w:eastAsia="zh-CN"/>
                </w:rPr>
                <w:t>,CATT</w:t>
              </w:r>
            </w:ins>
            <w:r w:rsidR="00960CBC">
              <w:rPr>
                <w:bCs/>
                <w:kern w:val="3"/>
                <w:sz w:val="18"/>
                <w:szCs w:val="20"/>
                <w:lang w:eastAsia="zh-CN"/>
              </w:rPr>
              <w:t>, IDC</w:t>
            </w:r>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lastRenderedPageBreak/>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136"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63683DC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37"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37"/>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61C62AAC"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138"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39" w:author="Eko Onggosanusi" w:date="2022-02-18T03:17:00Z"/>
                <w:color w:val="3333FF"/>
                <w:sz w:val="18"/>
                <w:szCs w:val="18"/>
                <w:lang w:eastAsia="zh-CN"/>
              </w:rPr>
            </w:pPr>
            <w:ins w:id="140"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575E865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p>
          <w:p w14:paraId="0B7DA970" w14:textId="77777777" w:rsidR="004736E2" w:rsidRPr="006B100C" w:rsidRDefault="004736E2" w:rsidP="004736E2">
            <w:pPr>
              <w:rPr>
                <w:bCs/>
                <w:kern w:val="3"/>
                <w:sz w:val="18"/>
                <w:szCs w:val="20"/>
              </w:rPr>
            </w:pPr>
          </w:p>
          <w:p w14:paraId="6ED9DD90" w14:textId="48103363"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141"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142" w:author="Eko Onggosanusi" w:date="2022-02-18T03:13:00Z"/>
                <w:color w:val="000000" w:themeColor="text1"/>
                <w:sz w:val="18"/>
                <w:szCs w:val="18"/>
                <w:lang w:eastAsia="zh-CN"/>
              </w:rPr>
            </w:pPr>
            <w:ins w:id="143"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144" w:author="Eko Onggosanusi" w:date="2022-02-18T03:13:00Z"/>
                <w:color w:val="000000" w:themeColor="text1"/>
                <w:sz w:val="18"/>
                <w:szCs w:val="18"/>
                <w:lang w:eastAsia="zh-CN"/>
              </w:rPr>
            </w:pPr>
            <w:ins w:id="145"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46" w:author="Eko Onggosanusi" w:date="2022-02-18T03:13:00Z"/>
                <w:color w:val="3333FF"/>
                <w:sz w:val="18"/>
                <w:szCs w:val="18"/>
              </w:rPr>
            </w:pPr>
            <w:ins w:id="147"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 xml:space="preserve">FFS: Any other RRC parameters, e.g., the maximum number </w:t>
            </w:r>
            <w:r w:rsidRPr="004736E2">
              <w:rPr>
                <w:color w:val="3333FF"/>
                <w:sz w:val="18"/>
                <w:szCs w:val="18"/>
              </w:rPr>
              <w:lastRenderedPageBreak/>
              <w:t>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307CEA7F"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lastRenderedPageBreak/>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lastRenderedPageBreak/>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w:t>
            </w:r>
            <w:r>
              <w:rPr>
                <w:rFonts w:eastAsia="PMingLiU"/>
                <w:sz w:val="18"/>
                <w:szCs w:val="18"/>
                <w:lang w:eastAsia="zh-TW"/>
              </w:rPr>
              <w:lastRenderedPageBreak/>
              <w:t>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148" w:author="Eko Onggosanusi" w:date="2022-02-18T03:17:00Z"/>
                <w:color w:val="3333FF"/>
                <w:sz w:val="18"/>
                <w:szCs w:val="18"/>
                <w:lang w:eastAsia="zh-CN"/>
              </w:rPr>
            </w:pPr>
            <w:ins w:id="149"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0D461E">
            <w:pPr>
              <w:snapToGrid w:val="0"/>
              <w:rPr>
                <w:bCs/>
                <w:color w:val="000000" w:themeColor="text1"/>
                <w:sz w:val="18"/>
                <w:szCs w:val="18"/>
                <w:lang w:eastAsia="zh-CN"/>
              </w:rPr>
            </w:pPr>
            <w:r>
              <w:rPr>
                <w:sz w:val="18"/>
                <w:szCs w:val="18"/>
                <w:lang w:eastAsia="zh-CN"/>
              </w:rPr>
              <w:t>Our views are added in the table.</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w:t>
            </w:r>
            <w:r w:rsidRPr="00AA4A37">
              <w:rPr>
                <w:color w:val="000000" w:themeColor="text1"/>
                <w:sz w:val="18"/>
                <w:szCs w:val="18"/>
                <w:lang w:eastAsia="zh-CN"/>
              </w:rPr>
              <w:lastRenderedPageBreak/>
              <w:t>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B97744"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B97744"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B97744"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B97744"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B97744"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B97744"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B97744"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B97744"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B97744"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B97744"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B97744"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B97744"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lastRenderedPageBreak/>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B97744"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B97744"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B97744"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B97744"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B97744"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B97744"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B97744"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B97744"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B97744"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B97744"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B97744"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506F" w14:textId="77777777" w:rsidR="00B97744" w:rsidRDefault="00B97744" w:rsidP="007458B4">
      <w:r>
        <w:separator/>
      </w:r>
    </w:p>
  </w:endnote>
  <w:endnote w:type="continuationSeparator" w:id="0">
    <w:p w14:paraId="1F5AE641" w14:textId="77777777" w:rsidR="00B97744" w:rsidRDefault="00B9774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381A" w14:textId="77777777" w:rsidR="00B97744" w:rsidRDefault="00B97744" w:rsidP="007458B4">
      <w:r>
        <w:separator/>
      </w:r>
    </w:p>
  </w:footnote>
  <w:footnote w:type="continuationSeparator" w:id="0">
    <w:p w14:paraId="711F0DAB" w14:textId="77777777" w:rsidR="00B97744" w:rsidRDefault="00B9774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588"/>
    <w:rsid w:val="005B53EB"/>
    <w:rsid w:val="005B617F"/>
    <w:rsid w:val="005B61FA"/>
    <w:rsid w:val="005B709F"/>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69A1"/>
    <w:rsid w:val="00666A4B"/>
    <w:rsid w:val="0066780E"/>
    <w:rsid w:val="006716B8"/>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6A00"/>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31</Pages>
  <Words>16318</Words>
  <Characters>93018</Characters>
  <Application>Microsoft Office Word</Application>
  <DocSecurity>0</DocSecurity>
  <Lines>775</Lines>
  <Paragraphs>218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109118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27</cp:revision>
  <cp:lastPrinted>2021-10-06T09:28:00Z</cp:lastPrinted>
  <dcterms:created xsi:type="dcterms:W3CDTF">2022-02-18T18:57:00Z</dcterms:created>
  <dcterms:modified xsi:type="dcterms:W3CDTF">2022-02-18T19:57:00Z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