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4C9DBB5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w:t>
            </w:r>
            <w:proofErr w:type="spellStart"/>
            <w:r w:rsidR="00DD3493">
              <w:rPr>
                <w:sz w:val="18"/>
                <w:szCs w:val="18"/>
                <w:lang w:val="en-GB"/>
              </w:rPr>
              <w:t>Docomo</w:t>
            </w:r>
            <w:proofErr w:type="spellEnd"/>
            <w:r w:rsidR="00DD3493">
              <w:rPr>
                <w:sz w:val="18"/>
                <w:szCs w:val="18"/>
                <w:lang w:val="en-GB"/>
              </w:rPr>
              <w:t xml:space="preserve">,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5" w:author="Eko Onggosanusi" w:date="2022-02-18T01:04:00Z"/>
                <w:rFonts w:eastAsia="等线"/>
                <w:sz w:val="18"/>
                <w:szCs w:val="18"/>
                <w:lang w:eastAsia="ko-KR"/>
              </w:rPr>
            </w:pPr>
            <w:ins w:id="6"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等线"/>
                  <w:sz w:val="18"/>
                  <w:szCs w:val="18"/>
                  <w:lang w:eastAsia="ko-KR"/>
                </w:rPr>
                <w:t>ResourceId</w:t>
              </w:r>
              <w:proofErr w:type="spellEnd"/>
              <w:r w:rsidRPr="00193F6A">
                <w:rPr>
                  <w:rFonts w:eastAsia="等线"/>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w:t>
            </w:r>
            <w:proofErr w:type="spellStart"/>
            <w:r w:rsidR="00236D06">
              <w:rPr>
                <w:sz w:val="18"/>
                <w:szCs w:val="18"/>
                <w:lang w:val="en-GB"/>
              </w:rPr>
              <w:t>Docomo</w:t>
            </w:r>
            <w:proofErr w:type="spellEnd"/>
            <w:r w:rsidR="00236D06">
              <w:rPr>
                <w:sz w:val="18"/>
                <w:szCs w:val="18"/>
                <w:lang w:val="en-GB"/>
              </w:rPr>
              <w:t xml:space="preserve">,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AA889E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xml:space="preserve">, Nokia/NSB, MTK, ZTE, CMCC, Samsung, Xiaomi, Apple, NTT </w:t>
            </w:r>
            <w:proofErr w:type="spellStart"/>
            <w:r w:rsidR="00DD223F" w:rsidRPr="00DD223F">
              <w:rPr>
                <w:bCs/>
                <w:sz w:val="18"/>
                <w:szCs w:val="18"/>
                <w:lang w:eastAsia="zh-CN"/>
              </w:rPr>
              <w:t>Docomo</w:t>
            </w:r>
            <w:proofErr w:type="spellEnd"/>
            <w:r w:rsidR="00DD223F" w:rsidRPr="00DD223F">
              <w:rPr>
                <w:bCs/>
                <w:sz w:val="18"/>
                <w:szCs w:val="18"/>
                <w:lang w:eastAsia="zh-CN"/>
              </w:rPr>
              <w:t>,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w:t>
            </w:r>
            <w:proofErr w:type="spellStart"/>
            <w:r w:rsidR="00DD223F" w:rsidRPr="00DD223F">
              <w:rPr>
                <w:bCs/>
                <w:sz w:val="18"/>
                <w:szCs w:val="18"/>
                <w:lang w:eastAsia="zh-CN"/>
              </w:rPr>
              <w:t>Fraunhofer</w:t>
            </w:r>
            <w:proofErr w:type="spellEnd"/>
            <w:r w:rsidR="00DD223F" w:rsidRPr="00DD223F">
              <w:rPr>
                <w:bCs/>
                <w:sz w:val="18"/>
                <w:szCs w:val="18"/>
                <w:lang w:eastAsia="zh-CN"/>
              </w:rPr>
              <w:t xml:space="preserve">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e"/>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e"/>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e"/>
                <w:strike/>
                <w:color w:val="FF0000"/>
                <w:sz w:val="18"/>
                <w:szCs w:val="22"/>
              </w:rPr>
              <w:t xml:space="preserve"> </w:t>
            </w:r>
            <w:r w:rsidRPr="00904515">
              <w:rPr>
                <w:strike/>
                <w:color w:val="FF0000"/>
                <w:sz w:val="18"/>
                <w:szCs w:val="22"/>
                <w:lang w:eastAsia="zh-TW"/>
              </w:rPr>
              <w:t>TCI state</w:t>
            </w:r>
            <w:r w:rsidRPr="00904515">
              <w:rPr>
                <w:rStyle w:val="afe"/>
                <w:strike/>
                <w:color w:val="FF0000"/>
                <w:sz w:val="18"/>
                <w:szCs w:val="22"/>
              </w:rPr>
              <w:t xml:space="preserve"> </w:t>
            </w:r>
            <w:r w:rsidRPr="00904515">
              <w:rPr>
                <w:strike/>
                <w:color w:val="FF0000"/>
                <w:sz w:val="18"/>
                <w:szCs w:val="22"/>
              </w:rPr>
              <w:t>with</w:t>
            </w:r>
            <w:r w:rsidRPr="00904515">
              <w:rPr>
                <w:rStyle w:val="afe"/>
                <w:strike/>
                <w:color w:val="FF0000"/>
                <w:sz w:val="18"/>
                <w:szCs w:val="22"/>
              </w:rPr>
              <w:t xml:space="preserve"> </w:t>
            </w:r>
            <w:r w:rsidRPr="00904515">
              <w:rPr>
                <w:strike/>
                <w:color w:val="FF0000"/>
                <w:sz w:val="18"/>
                <w:szCs w:val="22"/>
              </w:rPr>
              <w:t>[</w:t>
            </w:r>
            <w:r w:rsidRPr="00904515">
              <w:rPr>
                <w:rStyle w:val="afe"/>
                <w:strike/>
                <w:color w:val="FF0000"/>
                <w:sz w:val="18"/>
                <w:szCs w:val="22"/>
                <w:lang w:eastAsia="zh-TW"/>
              </w:rPr>
              <w:t>DLorJoint-TCIState-r17</w:t>
            </w:r>
            <w:r w:rsidRPr="00904515">
              <w:rPr>
                <w:rStyle w:val="afe"/>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e"/>
                <w:color w:val="FF0000"/>
                <w:sz w:val="18"/>
                <w:szCs w:val="22"/>
                <w:u w:val="single"/>
                <w:lang w:val="en-GB" w:eastAsia="zh-CN"/>
              </w:rPr>
              <w:t xml:space="preserve">DLorJoint-TCIState-Id-r17 </w:t>
            </w:r>
            <w:r w:rsidRPr="000476F7">
              <w:rPr>
                <w:rStyle w:val="afe"/>
                <w:i w:val="0"/>
                <w:iCs w:val="0"/>
                <w:color w:val="FF0000"/>
                <w:sz w:val="18"/>
                <w:szCs w:val="22"/>
                <w:u w:val="single"/>
                <w:lang w:val="en-GB" w:eastAsia="zh-CN"/>
              </w:rPr>
              <w:t>or</w:t>
            </w:r>
            <w:r w:rsidRPr="000476F7">
              <w:rPr>
                <w:rStyle w:val="afe"/>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e"/>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w:t>
            </w:r>
            <w:proofErr w:type="spellStart"/>
            <w:r w:rsidR="009C0CBB">
              <w:rPr>
                <w:sz w:val="18"/>
                <w:szCs w:val="18"/>
                <w:lang w:val="en-GB"/>
              </w:rPr>
              <w:t>Docomo</w:t>
            </w:r>
            <w:proofErr w:type="spellEnd"/>
            <w:r w:rsidR="009C0CBB">
              <w:rPr>
                <w:sz w:val="18"/>
                <w:szCs w:val="18"/>
                <w:lang w:val="en-GB"/>
              </w:rPr>
              <w:t xml:space="preserve">, CATT, Xiaomi, </w:t>
            </w:r>
            <w:proofErr w:type="spellStart"/>
            <w:r w:rsidR="009C0CBB">
              <w:rPr>
                <w:sz w:val="18"/>
                <w:szCs w:val="18"/>
                <w:lang w:val="en-GB"/>
              </w:rPr>
              <w:t>Spreadtrum</w:t>
            </w:r>
            <w:proofErr w:type="spellEnd"/>
            <w:r w:rsidR="009C0CBB">
              <w:rPr>
                <w:sz w:val="18"/>
                <w:szCs w:val="18"/>
                <w:lang w:val="en-GB"/>
              </w:rPr>
              <w:t xml:space="preserve">, CMCC, LG, </w:t>
            </w:r>
            <w:proofErr w:type="spellStart"/>
            <w:r w:rsidR="009C0CBB">
              <w:rPr>
                <w:sz w:val="18"/>
                <w:szCs w:val="18"/>
                <w:lang w:val="en-GB"/>
              </w:rPr>
              <w:t>Fraunhofer</w:t>
            </w:r>
            <w:proofErr w:type="spellEnd"/>
            <w:r w:rsidR="009C0CBB">
              <w:rPr>
                <w:sz w:val="18"/>
                <w:szCs w:val="18"/>
                <w:lang w:val="en-GB"/>
              </w:rPr>
              <w:t xml:space="preserve"> IIS/HHI, vivo, NEC, </w:t>
            </w:r>
            <w:proofErr w:type="spellStart"/>
            <w:r w:rsidR="009C0CBB">
              <w:rPr>
                <w:sz w:val="18"/>
                <w:szCs w:val="18"/>
                <w:lang w:val="en-GB"/>
              </w:rPr>
              <w:lastRenderedPageBreak/>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5F9B1217" w:rsidR="009F4CFB" w:rsidRPr="00227CD5" w:rsidRDefault="00C15C42" w:rsidP="009F4CFB">
            <w:pPr>
              <w:snapToGrid w:val="0"/>
              <w:rPr>
                <w:rFonts w:hint="eastAsia"/>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58" w:author="CATT" w:date="2022-02-18T20:54:00Z">
              <w:r w:rsidR="00020CCE">
                <w:rPr>
                  <w:rFonts w:hint="eastAsia"/>
                  <w:sz w:val="18"/>
                  <w:szCs w:val="18"/>
                  <w:lang w:val="en-GB" w:eastAsia="zh-CN"/>
                </w:rPr>
                <w:t>CATT</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9" w:author="Eko Onggosanusi" w:date="2022-02-18T01:23:00Z">
              <w:r w:rsidR="009C6426">
                <w:rPr>
                  <w:sz w:val="18"/>
                  <w:szCs w:val="18"/>
                  <w:lang w:val="en-GB"/>
                </w:rPr>
                <w:t>with a TCI state associated with a PCI</w:t>
              </w:r>
            </w:ins>
            <w:r w:rsidR="009C6426">
              <w:rPr>
                <w:sz w:val="18"/>
                <w:szCs w:val="18"/>
                <w:lang w:val="en-GB"/>
              </w:rPr>
              <w:t xml:space="preserve"> </w:t>
            </w:r>
            <w:del w:id="60" w:author="Eko Onggosanusi" w:date="2022-02-18T01:38:00Z">
              <w:r w:rsidDel="009C6426">
                <w:rPr>
                  <w:sz w:val="18"/>
                  <w:szCs w:val="18"/>
                  <w:lang w:val="en-GB"/>
                </w:rPr>
                <w:delText xml:space="preserve">from a cell with a </w:delText>
              </w:r>
            </w:del>
            <w:r>
              <w:rPr>
                <w:sz w:val="18"/>
                <w:szCs w:val="18"/>
                <w:lang w:val="en-GB"/>
              </w:rPr>
              <w:t xml:space="preserve">different </w:t>
            </w:r>
            <w:del w:id="61"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6E6A1C0" w:rsidR="009F4CFB" w:rsidRPr="00EA209B" w:rsidRDefault="009F4CFB" w:rsidP="009F4CFB">
            <w:pPr>
              <w:snapToGrid w:val="0"/>
              <w:rPr>
                <w:rFonts w:hint="eastAsia"/>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62" w:author="CATT" w:date="2022-02-18T20:54:00Z">
              <w:r w:rsidR="00020CCE">
                <w:rPr>
                  <w:rFonts w:hint="eastAsia"/>
                  <w:sz w:val="18"/>
                  <w:szCs w:val="18"/>
                  <w:lang w:val="en-GB" w:eastAsia="zh-CN"/>
                </w:rPr>
                <w:t>, CATT</w:t>
              </w:r>
            </w:ins>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4" w:author="Eko Onggosanusi" w:date="2022-02-18T01:46:00Z">
              <w:r w:rsidDel="00F14C2D">
                <w:rPr>
                  <w:bCs/>
                  <w:sz w:val="18"/>
                  <w:szCs w:val="18"/>
                </w:rPr>
                <w:delText>gNB does not</w:delText>
              </w:r>
            </w:del>
            <w:ins w:id="65" w:author="Eko Onggosanusi" w:date="2022-02-18T01:46:00Z">
              <w:r w:rsidR="00F14C2D">
                <w:rPr>
                  <w:bCs/>
                  <w:sz w:val="18"/>
                  <w:szCs w:val="18"/>
                </w:rPr>
                <w:t>the UE is not</w:t>
              </w:r>
            </w:ins>
            <w:r>
              <w:rPr>
                <w:bCs/>
                <w:sz w:val="18"/>
                <w:szCs w:val="18"/>
              </w:rPr>
              <w:t xml:space="preserve"> configure</w:t>
            </w:r>
            <w:ins w:id="6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rFonts w:hint="eastAsia"/>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6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8"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 xml:space="preserve">“followUnifiedTCI-State-r17” should be configured per CSI-RS resource and </w:t>
            </w:r>
            <w:r w:rsidR="00FE6228" w:rsidRPr="004E1471">
              <w:rPr>
                <w:rFonts w:eastAsia="宋体"/>
                <w:bCs/>
                <w:color w:val="000000" w:themeColor="text1"/>
                <w:sz w:val="18"/>
                <w:lang w:eastAsia="x-none"/>
              </w:rPr>
              <w:lastRenderedPageBreak/>
              <w:t>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9" w:author="Eko Onggosanusi" w:date="2022-02-18T01:25:00Z"/>
                <w:rFonts w:eastAsia="Batang"/>
                <w:sz w:val="18"/>
                <w:szCs w:val="18"/>
                <w:lang w:val="en-GB" w:eastAsia="en-US"/>
              </w:rPr>
            </w:pPr>
          </w:p>
          <w:p w14:paraId="2F33BD94" w14:textId="163445AC" w:rsidR="0063375D" w:rsidRDefault="0063375D" w:rsidP="0063375D">
            <w:pPr>
              <w:snapToGrid w:val="0"/>
              <w:jc w:val="both"/>
              <w:rPr>
                <w:ins w:id="70" w:author="Eko Onggosanusi" w:date="2022-02-18T01:25:00Z"/>
                <w:color w:val="3333FF"/>
                <w:sz w:val="18"/>
                <w:szCs w:val="18"/>
                <w:lang w:val="en-GB"/>
              </w:rPr>
            </w:pPr>
            <w:ins w:id="71"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72"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3"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74"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CB6339" w:rsidR="00E6644C" w:rsidRPr="00227CD5" w:rsidRDefault="00606740" w:rsidP="00227CD5">
            <w:pPr>
              <w:tabs>
                <w:tab w:val="left" w:pos="1440"/>
              </w:tabs>
              <w:snapToGrid w:val="0"/>
              <w:rPr>
                <w:rFonts w:eastAsia="Times New Roman" w:hint="eastAsia"/>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76" w:author="CATT" w:date="2022-02-18T20:59:00Z">
              <w:r w:rsidR="00D756BE">
                <w:rPr>
                  <w:rFonts w:hint="eastAsia"/>
                  <w:sz w:val="18"/>
                  <w:szCs w:val="18"/>
                  <w:lang w:val="en-GB" w:eastAsia="zh-CN"/>
                </w:rPr>
                <w:t>,CATT</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8" w:author="Eko Onggosanusi" w:date="2022-02-18T01:41:00Z">
              <w:r>
                <w:rPr>
                  <w:color w:val="3333FF"/>
                  <w:sz w:val="18"/>
                  <w:szCs w:val="18"/>
                  <w:lang w:val="en-GB"/>
                </w:rPr>
                <w:t xml:space="preserve">Spec impact of this proposal is unclear. </w:t>
              </w:r>
            </w:ins>
            <w:ins w:id="79" w:author="Eko Onggosanusi" w:date="2022-02-18T01:47:00Z">
              <w:r w:rsidR="00907738">
                <w:rPr>
                  <w:color w:val="3333FF"/>
                  <w:sz w:val="18"/>
                  <w:szCs w:val="18"/>
                  <w:lang w:val="en-GB"/>
                </w:rPr>
                <w:t xml:space="preserve">Before this is fully clarified by the proponents, </w:t>
              </w:r>
            </w:ins>
            <w:ins w:id="8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8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8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rFonts w:hint="eastAsia"/>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xml:space="preserve">, NTT </w:t>
            </w:r>
            <w:proofErr w:type="spellStart"/>
            <w:r w:rsidR="00EA209B">
              <w:rPr>
                <w:sz w:val="18"/>
                <w:szCs w:val="18"/>
                <w:lang w:val="en-GB"/>
              </w:rPr>
              <w:t>Docomo</w:t>
            </w:r>
            <w:proofErr w:type="spellEnd"/>
            <w:r w:rsidR="008F035D">
              <w:rPr>
                <w:sz w:val="18"/>
                <w:szCs w:val="18"/>
                <w:lang w:val="en-GB"/>
              </w:rPr>
              <w:t>, Nokia/NSB</w:t>
            </w:r>
            <w:r w:rsidR="006941B9">
              <w:rPr>
                <w:sz w:val="18"/>
                <w:szCs w:val="18"/>
                <w:lang w:val="en-GB"/>
              </w:rPr>
              <w:t>, TCL</w:t>
            </w:r>
            <w:r w:rsidR="0095151B">
              <w:rPr>
                <w:sz w:val="18"/>
                <w:szCs w:val="18"/>
                <w:lang w:val="en-GB"/>
              </w:rPr>
              <w:t>, CMCC</w:t>
            </w:r>
            <w:ins w:id="8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84"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85"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lastRenderedPageBreak/>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IE</w:t>
            </w:r>
            <w:proofErr w:type="gramStart"/>
            <w:r>
              <w:rPr>
                <w:sz w:val="18"/>
                <w:szCs w:val="18"/>
                <w:lang w:eastAsia="zh-CN"/>
              </w:rPr>
              <w:t>,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lastRenderedPageBreak/>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w:t>
            </w:r>
            <w:proofErr w:type="spellStart"/>
            <w:r w:rsidR="00466A38">
              <w:rPr>
                <w:rFonts w:eastAsia="宋体"/>
                <w:sz w:val="18"/>
                <w:szCs w:val="18"/>
                <w:lang w:eastAsia="zh-CN"/>
              </w:rPr>
              <w:t>gNB</w:t>
            </w:r>
            <w:proofErr w:type="spellEnd"/>
            <w:r w:rsidR="00466A38">
              <w:rPr>
                <w:rFonts w:eastAsia="宋体"/>
                <w:sz w:val="18"/>
                <w:szCs w:val="18"/>
                <w:lang w:eastAsia="zh-CN"/>
              </w:rPr>
              <w:t xml:space="preserve">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w:t>
            </w:r>
            <w:r>
              <w:rPr>
                <w:rFonts w:eastAsia="宋体"/>
                <w:sz w:val="18"/>
                <w:szCs w:val="18"/>
                <w:lang w:eastAsia="zh-CN"/>
              </w:rPr>
              <w:lastRenderedPageBreak/>
              <w:t xml:space="preserve">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xml:space="preserve">. However, the Proposal 1.D implies the USS of CORESET 0 can still not follow the indicated unified TCI based on </w:t>
            </w:r>
            <w:proofErr w:type="spellStart"/>
            <w:r>
              <w:rPr>
                <w:rFonts w:eastAsia="宋体"/>
                <w:sz w:val="18"/>
                <w:szCs w:val="18"/>
                <w:lang w:eastAsia="zh-CN"/>
              </w:rPr>
              <w:t>gNB</w:t>
            </w:r>
            <w:proofErr w:type="spellEnd"/>
            <w:r>
              <w:rPr>
                <w:rFonts w:eastAsia="宋体"/>
                <w:sz w:val="18"/>
                <w:szCs w:val="18"/>
                <w:lang w:eastAsia="zh-CN"/>
              </w:rPr>
              <w:t xml:space="preserve">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宋体"/>
                <w:sz w:val="18"/>
                <w:szCs w:val="18"/>
                <w:lang w:eastAsia="zh-CN"/>
              </w:rPr>
              <w:t>ms.</w:t>
            </w:r>
            <w:proofErr w:type="spellEnd"/>
            <w:r w:rsidR="004D2922">
              <w:rPr>
                <w:rFonts w:eastAsia="宋体"/>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w:t>
            </w:r>
            <w:proofErr w:type="spellStart"/>
            <w:r>
              <w:rPr>
                <w:rFonts w:eastAsia="宋体"/>
                <w:bCs/>
                <w:sz w:val="18"/>
                <w:szCs w:val="18"/>
                <w:lang w:eastAsia="zh-CN"/>
              </w:rPr>
              <w:t>gNB</w:t>
            </w:r>
            <w:proofErr w:type="spellEnd"/>
            <w:r>
              <w:rPr>
                <w:rFonts w:eastAsia="宋体"/>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 xml:space="preserve">1.9: we prefer Alt3.  Actually, 1.9 might not be </w:t>
            </w:r>
            <w:proofErr w:type="spellStart"/>
            <w:proofErr w:type="gramStart"/>
            <w:r>
              <w:rPr>
                <w:rFonts w:eastAsia="宋体"/>
                <w:bCs/>
                <w:sz w:val="18"/>
                <w:szCs w:val="18"/>
                <w:lang w:eastAsia="zh-CN"/>
              </w:rPr>
              <w:t>a</w:t>
            </w:r>
            <w:proofErr w:type="spellEnd"/>
            <w:proofErr w:type="gramEnd"/>
            <w:r>
              <w:rPr>
                <w:rFonts w:eastAsia="宋体"/>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w:t>
            </w:r>
            <w:proofErr w:type="spellStart"/>
            <w:r w:rsidR="00505FBB">
              <w:rPr>
                <w:rFonts w:eastAsia="宋体"/>
                <w:bCs/>
                <w:sz w:val="18"/>
                <w:szCs w:val="18"/>
                <w:lang w:eastAsia="zh-CN"/>
              </w:rPr>
              <w:t>QCLed</w:t>
            </w:r>
            <w:proofErr w:type="spellEnd"/>
            <w:r w:rsidR="00505FBB">
              <w:rPr>
                <w:rFonts w:eastAsia="宋体"/>
                <w:bCs/>
                <w:sz w:val="18"/>
                <w:szCs w:val="18"/>
                <w:lang w:eastAsia="zh-CN"/>
              </w:rPr>
              <w:t xml:space="preserve"> w.r.t </w:t>
            </w:r>
            <w:proofErr w:type="spellStart"/>
            <w:r w:rsidR="00505FBB">
              <w:rPr>
                <w:rFonts w:eastAsia="宋体"/>
                <w:bCs/>
                <w:sz w:val="18"/>
                <w:szCs w:val="18"/>
                <w:lang w:eastAsia="zh-CN"/>
              </w:rPr>
              <w:t>TypeD</w:t>
            </w:r>
            <w:proofErr w:type="spellEnd"/>
            <w:r w:rsidR="00505FBB">
              <w:rPr>
                <w:rFonts w:eastAsia="宋体"/>
                <w:bCs/>
                <w:sz w:val="18"/>
                <w:szCs w:val="18"/>
                <w:lang w:eastAsia="zh-CN"/>
              </w:rPr>
              <w:t>,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w:t>
            </w:r>
            <w:r>
              <w:rPr>
                <w:bCs/>
                <w:sz w:val="18"/>
                <w:szCs w:val="18"/>
                <w:lang w:eastAsia="zh-CN"/>
              </w:rPr>
              <w:lastRenderedPageBreak/>
              <w:t>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 xml:space="preserve">2, it is not necessary to include the power control parameters in MAC-CE. Maybe how to include </w:t>
            </w:r>
            <w:r w:rsidRPr="007B2E84">
              <w:rPr>
                <w:rFonts w:eastAsia="宋体"/>
                <w:sz w:val="18"/>
                <w:szCs w:val="18"/>
                <w:lang w:eastAsia="zh-CN"/>
              </w:rPr>
              <w:lastRenderedPageBreak/>
              <w:t>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86" w:name="OLE_LINK1"/>
            <w:bookmarkStart w:id="87" w:name="OLE_LINK2"/>
            <w:r>
              <w:rPr>
                <w:rFonts w:eastAsia="宋体" w:hint="eastAsia"/>
                <w:sz w:val="18"/>
                <w:szCs w:val="18"/>
                <w:lang w:eastAsia="zh-CN"/>
              </w:rPr>
              <w:t>F</w:t>
            </w:r>
            <w:r>
              <w:rPr>
                <w:rFonts w:eastAsia="宋体"/>
                <w:sz w:val="18"/>
                <w:szCs w:val="18"/>
                <w:lang w:eastAsia="zh-CN"/>
              </w:rPr>
              <w:t>or i</w:t>
            </w:r>
            <w:bookmarkEnd w:id="86"/>
            <w:bookmarkEnd w:id="87"/>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lastRenderedPageBreak/>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proofErr w:type="spellStart"/>
            <w:r>
              <w:rPr>
                <w:rFonts w:hint="eastAsia"/>
                <w:sz w:val="18"/>
                <w:szCs w:val="18"/>
                <w:lang w:eastAsia="zh-CN"/>
              </w:rPr>
              <w:t>Propsoal</w:t>
            </w:r>
            <w:proofErr w:type="spellEnd"/>
            <w:r>
              <w:rPr>
                <w:rFonts w:hint="eastAsia"/>
                <w:sz w:val="18"/>
                <w:szCs w:val="18"/>
                <w:lang w:eastAsia="zh-CN"/>
              </w:rPr>
              <w:t xml:space="preserve">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88" w:author="Eko Onggosanusi" w:date="2022-02-18T02:37:00Z">
              <w:r>
                <w:rPr>
                  <w:color w:val="000000" w:themeColor="text1"/>
                  <w:sz w:val="18"/>
                  <w:szCs w:val="18"/>
                </w:rPr>
                <w:t>For</w:t>
              </w:r>
            </w:ins>
            <w:ins w:id="89" w:author="Eko Onggosanusi" w:date="2022-02-18T02:39:00Z">
              <w:r w:rsidR="003833F7">
                <w:rPr>
                  <w:color w:val="000000" w:themeColor="text1"/>
                  <w:sz w:val="18"/>
                  <w:szCs w:val="18"/>
                </w:rPr>
                <w:t xml:space="preserve"> the already agreed</w:t>
              </w:r>
            </w:ins>
            <w:ins w:id="90" w:author="Eko Onggosanusi" w:date="2022-02-18T02:37:00Z">
              <w:r>
                <w:rPr>
                  <w:color w:val="000000" w:themeColor="text1"/>
                  <w:sz w:val="18"/>
                  <w:szCs w:val="18"/>
                </w:rPr>
                <w:t xml:space="preserve"> </w:t>
              </w:r>
            </w:ins>
            <w:ins w:id="91" w:author="Eko Onggosanusi" w:date="2022-02-18T02:39:00Z">
              <w:r>
                <w:rPr>
                  <w:color w:val="000000" w:themeColor="text1"/>
                  <w:sz w:val="18"/>
                  <w:szCs w:val="18"/>
                </w:rPr>
                <w:t xml:space="preserve">NW-controlled </w:t>
              </w:r>
            </w:ins>
            <w:ins w:id="92" w:author="Eko Onggosanusi" w:date="2022-02-18T02:37:00Z">
              <w:r>
                <w:rPr>
                  <w:color w:val="000000" w:themeColor="text1"/>
                  <w:sz w:val="18"/>
                  <w:szCs w:val="18"/>
                </w:rPr>
                <w:t xml:space="preserve">inter-cell beam reporting, </w:t>
              </w:r>
            </w:ins>
            <w:ins w:id="93" w:author="Eko Onggosanusi" w:date="2022-02-18T02:39:00Z">
              <w:r>
                <w:rPr>
                  <w:color w:val="000000" w:themeColor="text1"/>
                  <w:sz w:val="18"/>
                  <w:szCs w:val="18"/>
                </w:rPr>
                <w:t xml:space="preserve">support </w:t>
              </w:r>
            </w:ins>
            <w:ins w:id="94" w:author="Eko Onggosanusi" w:date="2022-02-18T02:37:00Z">
              <w:r>
                <w:rPr>
                  <w:color w:val="000000" w:themeColor="text1"/>
                  <w:sz w:val="18"/>
                  <w:szCs w:val="18"/>
                </w:rPr>
                <w:t>r</w:t>
              </w:r>
            </w:ins>
            <w:del w:id="95"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6"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rFonts w:hint="eastAsia"/>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97" w:author="CATT" w:date="2022-02-18T21:02:00Z">
              <w:r w:rsidR="00D756BE">
                <w:rPr>
                  <w:rFonts w:hint="eastAsia"/>
                  <w:sz w:val="18"/>
                  <w:szCs w:val="18"/>
                  <w:lang w:eastAsia="zh-CN"/>
                </w:rPr>
                <w:t>,CATT</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98"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99" w:author="Eko Onggosanusi" w:date="2022-02-18T02:36:00Z">
              <w:r w:rsidR="009C0473">
                <w:rPr>
                  <w:color w:val="3333FF"/>
                  <w:sz w:val="18"/>
                  <w:szCs w:val="18"/>
                </w:rPr>
                <w:t xml:space="preserve"> (which I agree)</w:t>
              </w:r>
            </w:ins>
            <w:ins w:id="100" w:author="Eko Onggosanusi" w:date="2022-02-18T02:34:00Z">
              <w:r>
                <w:rPr>
                  <w:color w:val="3333FF"/>
                  <w:sz w:val="18"/>
                  <w:szCs w:val="18"/>
                </w:rPr>
                <w:t xml:space="preserve">. Hence this proposal </w:t>
              </w:r>
            </w:ins>
            <w:ins w:id="101" w:author="Eko Onggosanusi" w:date="2022-02-18T02:35:00Z">
              <w:r w:rsidR="002C0829">
                <w:rPr>
                  <w:color w:val="3333FF"/>
                  <w:sz w:val="18"/>
                  <w:szCs w:val="18"/>
                </w:rPr>
                <w:t xml:space="preserve">does not seem </w:t>
              </w:r>
            </w:ins>
            <w:ins w:id="102"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0E8D9C63" w:rsidR="00E53611" w:rsidRPr="00845CC9" w:rsidRDefault="00B417A4" w:rsidP="0095151B">
            <w:pPr>
              <w:snapToGrid w:val="0"/>
              <w:rPr>
                <w:rFonts w:hint="eastAsia"/>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xml:space="preserve">, NTT </w:t>
            </w:r>
            <w:proofErr w:type="spellStart"/>
            <w:r w:rsidR="00EA209B">
              <w:rPr>
                <w:sz w:val="18"/>
                <w:szCs w:val="18"/>
              </w:rPr>
              <w:t>Docomo</w:t>
            </w:r>
            <w:proofErr w:type="spellEnd"/>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03" w:author="CATT" w:date="2022-02-18T21:04:00Z">
              <w:r w:rsidR="00D756BE">
                <w:rPr>
                  <w:rFonts w:hint="eastAsia"/>
                  <w:sz w:val="18"/>
                  <w:szCs w:val="18"/>
                  <w:lang w:eastAsia="zh-CN"/>
                </w:rPr>
                <w:t>CATT</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04" w:author="Eko Onggosanusi" w:date="2022-02-18T02:45:00Z"/>
                <w:color w:val="000000" w:themeColor="text1"/>
                <w:sz w:val="18"/>
                <w:szCs w:val="18"/>
              </w:rPr>
            </w:pPr>
            <w:del w:id="105"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06" w:author="Eko Onggosanusi" w:date="2022-02-18T02:46:00Z"/>
                <w:color w:val="000000" w:themeColor="text1"/>
                <w:sz w:val="18"/>
                <w:szCs w:val="18"/>
              </w:rPr>
            </w:pPr>
            <w:ins w:id="107"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08" w:author="Eko Onggosanusi" w:date="2022-02-18T02:46:00Z">
              <w:r w:rsidR="00696F16">
                <w:rPr>
                  <w:color w:val="3333FF"/>
                  <w:sz w:val="18"/>
                  <w:szCs w:val="18"/>
                </w:rPr>
                <w:t xml:space="preserve">may </w:t>
              </w:r>
            </w:ins>
            <w:r w:rsidRPr="00B417A4">
              <w:rPr>
                <w:color w:val="3333FF"/>
                <w:sz w:val="18"/>
                <w:szCs w:val="18"/>
              </w:rPr>
              <w:t>need</w:t>
            </w:r>
            <w:del w:id="109"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10" w:author="Eko Onggosanusi" w:date="2022-02-18T02:45:00Z"/>
                <w:color w:val="000000" w:themeColor="text1"/>
                <w:sz w:val="18"/>
                <w:szCs w:val="18"/>
              </w:rPr>
            </w:pPr>
            <w:ins w:id="111"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12"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13"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14"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15"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rFonts w:hint="eastAsia"/>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16"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xml:space="preserve">, Samsung (already supported </w:t>
            </w:r>
            <w:r w:rsidR="003F73A3">
              <w:rPr>
                <w:sz w:val="18"/>
                <w:szCs w:val="18"/>
              </w:rPr>
              <w:lastRenderedPageBreak/>
              <w:t>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r>
              <w:rPr>
                <w:bCs/>
                <w:sz w:val="18"/>
                <w:szCs w:val="18"/>
                <w:lang w:val="en-GB" w:eastAsia="zh-CN"/>
              </w:rPr>
              <w:t xml:space="preserve">  in</w:t>
            </w:r>
            <w:proofErr w:type="gramEnd"/>
            <w:r>
              <w:rPr>
                <w:bCs/>
                <w:sz w:val="18"/>
                <w:szCs w:val="18"/>
                <w:lang w:val="en-GB" w:eastAsia="zh-CN"/>
              </w:rPr>
              <w:t xml:space="preserve">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 xml:space="preserve">The PCI indices refer to PCIs within the set of PCIs configured for inter-cell beam management or </w:t>
            </w:r>
            <w:r w:rsidRPr="00C2388A">
              <w:rPr>
                <w:rFonts w:ascii="Times" w:hAnsi="Times" w:cs="Times"/>
                <w:sz w:val="18"/>
                <w:szCs w:val="20"/>
                <w:lang w:val="en-GB" w:eastAsia="ja-JP"/>
              </w:rPr>
              <w:lastRenderedPageBreak/>
              <w:t>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17"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18" w:author="CATT" w:date="2022-02-18T21:01:00Z"/>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0D461E">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 xml:space="preserve">Not support. It is not clear what </w:t>
            </w:r>
            <w:proofErr w:type="gramStart"/>
            <w:r>
              <w:rPr>
                <w:rFonts w:eastAsiaTheme="minorEastAsia" w:hint="eastAsia"/>
                <w:bCs/>
                <w:sz w:val="18"/>
                <w:szCs w:val="18"/>
                <w:lang w:val="en-GB" w:eastAsia="zh-CN"/>
              </w:rPr>
              <w:t>is the spec impact of this proposal</w:t>
            </w:r>
            <w:proofErr w:type="gramEnd"/>
            <w:r>
              <w:rPr>
                <w:rFonts w:eastAsiaTheme="minorEastAsia" w:hint="eastAsia"/>
                <w:bCs/>
                <w:sz w:val="18"/>
                <w:szCs w:val="18"/>
                <w:lang w:val="en-GB" w:eastAsia="zh-CN"/>
              </w:rPr>
              <w:t>.</w:t>
            </w:r>
          </w:p>
          <w:p w14:paraId="3B8019D6" w14:textId="77777777" w:rsidR="00D756BE" w:rsidRPr="00FD7384" w:rsidRDefault="00D756BE" w:rsidP="000D461E">
            <w:pPr>
              <w:snapToGrid w:val="0"/>
              <w:rPr>
                <w:rFonts w:eastAsia="MS Mincho"/>
                <w:bCs/>
                <w:sz w:val="18"/>
                <w:szCs w:val="18"/>
                <w:lang w:val="en-GB" w:eastAsia="ja-JP"/>
              </w:rPr>
            </w:pPr>
          </w:p>
          <w:p w14:paraId="3C6C0D3F" w14:textId="69B527F4"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0D461E">
            <w:pPr>
              <w:snapToGrid w:val="0"/>
              <w:rPr>
                <w:rFonts w:eastAsia="MS Mincho"/>
                <w:bCs/>
                <w:sz w:val="18"/>
                <w:szCs w:val="18"/>
                <w:lang w:val="en-GB" w:eastAsia="ja-JP"/>
              </w:rPr>
            </w:pPr>
          </w:p>
          <w:p w14:paraId="27B5EA63" w14:textId="77777777"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0D461E">
            <w:pPr>
              <w:snapToGrid w:val="0"/>
              <w:rPr>
                <w:rFonts w:eastAsia="MS Mincho"/>
                <w:bCs/>
                <w:sz w:val="18"/>
                <w:szCs w:val="18"/>
                <w:lang w:val="en-GB" w:eastAsia="ja-JP"/>
              </w:rPr>
            </w:pPr>
          </w:p>
          <w:p w14:paraId="444E0958" w14:textId="1E0AE8B4" w:rsidR="00D756BE" w:rsidRPr="00E94368" w:rsidRDefault="00D756BE" w:rsidP="0000580B">
            <w:pPr>
              <w:snapToGrid w:val="0"/>
              <w:rPr>
                <w:ins w:id="119"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lastRenderedPageBreak/>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w:t>
            </w:r>
            <w:proofErr w:type="spellStart"/>
            <w:r>
              <w:rPr>
                <w:color w:val="3333FF"/>
                <w:sz w:val="18"/>
                <w:szCs w:val="18"/>
                <w:lang w:eastAsia="zh-CN"/>
              </w:rPr>
              <w:t>Oppo</w:t>
            </w:r>
            <w:proofErr w:type="spellEnd"/>
            <w:r>
              <w:rPr>
                <w:color w:val="3333FF"/>
                <w:sz w:val="18"/>
                <w:szCs w:val="18"/>
                <w:lang w:eastAsia="zh-CN"/>
              </w:rPr>
              <w:t xml:space="preserve">, </w:t>
            </w:r>
            <w:r w:rsidR="0022402A">
              <w:rPr>
                <w:color w:val="3333FF"/>
                <w:sz w:val="18"/>
                <w:szCs w:val="18"/>
                <w:lang w:eastAsia="zh-CN"/>
              </w:rPr>
              <w:t xml:space="preserve">NTT </w:t>
            </w:r>
            <w:proofErr w:type="spellStart"/>
            <w:r w:rsidR="0022402A">
              <w:rPr>
                <w:color w:val="3333FF"/>
                <w:sz w:val="18"/>
                <w:szCs w:val="18"/>
                <w:lang w:eastAsia="zh-CN"/>
              </w:rPr>
              <w:t>Docomo</w:t>
            </w:r>
            <w:proofErr w:type="spellEnd"/>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48426F6B"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5EA52D9E"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xml:space="preserve">, NTT </w:t>
            </w:r>
            <w:proofErr w:type="spellStart"/>
            <w:r w:rsidR="008F46CE" w:rsidRPr="004F5B24">
              <w:rPr>
                <w:sz w:val="18"/>
                <w:szCs w:val="18"/>
              </w:rPr>
              <w:t>Docomo</w:t>
            </w:r>
            <w:proofErr w:type="spellEnd"/>
            <w:r w:rsidR="008F46CE" w:rsidRPr="004F5B24">
              <w:rPr>
                <w:sz w:val="18"/>
                <w:szCs w:val="18"/>
              </w:rPr>
              <w:t>,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20"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21"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22"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23"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2E8497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E812A99"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9561DA" w:rsidR="00413258" w:rsidRDefault="00C15C42" w:rsidP="00413258">
            <w:pPr>
              <w:snapToGrid w:val="0"/>
              <w:rPr>
                <w:rFonts w:hint="eastAsia"/>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24" w:author="Eko Onggosanusi" w:date="2022-02-18T02:55:00Z"/>
                <w:color w:val="3333FF"/>
                <w:sz w:val="18"/>
                <w:szCs w:val="18"/>
                <w:lang w:eastAsia="zh-CN"/>
              </w:rPr>
            </w:pPr>
            <w:ins w:id="125"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 xml:space="preserve">Regarding TCI indication by DCI without DL assignment, for type-1 HARQ-ACK codebook determination, virtual PDSCH is assumed in </w:t>
            </w:r>
            <w:r w:rsidRPr="004E1471">
              <w:rPr>
                <w:rFonts w:eastAsia="宋体"/>
                <w:bCs/>
                <w:color w:val="000000" w:themeColor="text1"/>
                <w:sz w:val="18"/>
                <w:lang w:eastAsia="x-none"/>
              </w:rPr>
              <w:lastRenderedPageBreak/>
              <w:t>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lastRenderedPageBreak/>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60D0096" w:rsidR="008F46CE" w:rsidRDefault="00C15C42" w:rsidP="008F46CE">
            <w:pPr>
              <w:snapToGrid w:val="0"/>
              <w:rPr>
                <w:rFonts w:hint="eastAsia"/>
                <w:sz w:val="18"/>
                <w:szCs w:val="20"/>
                <w:lang w:val="en-GB" w:eastAsia="zh-CN"/>
              </w:rPr>
            </w:pPr>
            <w:r>
              <w:rPr>
                <w:b/>
                <w:sz w:val="18"/>
                <w:szCs w:val="20"/>
              </w:rPr>
              <w:lastRenderedPageBreak/>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lastRenderedPageBreak/>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26"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27"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lastRenderedPageBreak/>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For issue 3.9, no need. One of the agreement of RAN1#104-e meeting states that “The ACK is reported in a PUCCH k slots after the end of the PDCCH reception where k is indicated by the PDSCH-to-</w:t>
            </w:r>
            <w:proofErr w:type="spellStart"/>
            <w:r>
              <w:rPr>
                <w:rFonts w:eastAsia="宋体"/>
                <w:sz w:val="18"/>
                <w:szCs w:val="18"/>
                <w:lang w:eastAsia="zh-CN"/>
              </w:rPr>
              <w:t>HARQ_feedback</w:t>
            </w:r>
            <w:proofErr w:type="spellEnd"/>
            <w:r>
              <w:rPr>
                <w:rFonts w:eastAsia="宋体"/>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28"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29"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hint="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30"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3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3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2236FBF4" w:rsidR="004736E2" w:rsidRDefault="004736E2" w:rsidP="004736E2">
            <w:pPr>
              <w:rPr>
                <w:rFonts w:hint="eastAsia"/>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132" w:author="CATT" w:date="2022-02-18T21:13:00Z">
              <w:r w:rsidR="00382A3E">
                <w:rPr>
                  <w:rFonts w:hint="eastAsia"/>
                  <w:bCs/>
                  <w:kern w:val="3"/>
                  <w:sz w:val="18"/>
                  <w:szCs w:val="20"/>
                  <w:lang w:eastAsia="zh-CN"/>
                </w:rPr>
                <w:t>,CATT</w:t>
              </w:r>
            </w:ins>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77C02B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133" w:author="CATT" w:date="2022-02-18T21:13:00Z">
              <w:r w:rsidR="00382A3E">
                <w:rPr>
                  <w:rFonts w:hint="eastAsia"/>
                  <w:bCs/>
                  <w:kern w:val="3"/>
                  <w:sz w:val="18"/>
                  <w:szCs w:val="20"/>
                  <w:lang w:eastAsia="zh-CN"/>
                </w:rPr>
                <w:t>,CATT</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rFonts w:hint="eastAsia"/>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xml:space="preserve">, NTT </w:t>
            </w:r>
            <w:proofErr w:type="spellStart"/>
            <w:r w:rsidR="00C7755B">
              <w:rPr>
                <w:bCs/>
                <w:kern w:val="3"/>
                <w:sz w:val="18"/>
                <w:szCs w:val="20"/>
              </w:rPr>
              <w:t>Docomo</w:t>
            </w:r>
            <w:proofErr w:type="spellEnd"/>
            <w:r w:rsidR="00CA78B4">
              <w:rPr>
                <w:bCs/>
                <w:kern w:val="3"/>
                <w:sz w:val="18"/>
                <w:szCs w:val="20"/>
              </w:rPr>
              <w:t>, LG</w:t>
            </w:r>
            <w:r w:rsidR="009D1C3A">
              <w:rPr>
                <w:bCs/>
                <w:kern w:val="3"/>
                <w:sz w:val="18"/>
                <w:szCs w:val="20"/>
              </w:rPr>
              <w:t>, Xiaomi</w:t>
            </w:r>
            <w:r w:rsidR="00010654">
              <w:rPr>
                <w:bCs/>
                <w:kern w:val="3"/>
                <w:sz w:val="18"/>
                <w:szCs w:val="20"/>
              </w:rPr>
              <w:t>, CMCC</w:t>
            </w:r>
            <w:ins w:id="134"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5"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5"/>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6988586" w:rsidR="004736E2" w:rsidRDefault="004736E2" w:rsidP="004736E2">
            <w:pPr>
              <w:rPr>
                <w:rFonts w:hint="eastAsia"/>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36" w:author="CATT" w:date="2022-02-18T21:14:00Z">
              <w:r w:rsidR="00382A3E">
                <w:rPr>
                  <w:rFonts w:hint="eastAsia"/>
                  <w:bCs/>
                  <w:kern w:val="3"/>
                  <w:sz w:val="18"/>
                  <w:szCs w:val="20"/>
                  <w:lang w:eastAsia="zh-CN"/>
                </w:rPr>
                <w:t>, CATT(without sub-bullets)</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37" w:author="Eko Onggosanusi" w:date="2022-02-18T03:17:00Z"/>
                <w:color w:val="3333FF"/>
                <w:sz w:val="18"/>
                <w:szCs w:val="18"/>
                <w:lang w:eastAsia="zh-CN"/>
              </w:rPr>
            </w:pPr>
            <w:ins w:id="138"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p>
          <w:p w14:paraId="0B7DA970" w14:textId="77777777"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xml:space="preserve">, </w:t>
            </w:r>
            <w:proofErr w:type="spellStart"/>
            <w:r w:rsidR="00E44B53">
              <w:rPr>
                <w:bCs/>
                <w:kern w:val="3"/>
                <w:sz w:val="18"/>
                <w:szCs w:val="20"/>
                <w:lang w:eastAsia="zh-CN"/>
              </w:rPr>
              <w:t>Ericsson</w:t>
            </w:r>
            <w:ins w:id="139" w:author="CATT" w:date="2022-02-18T21:14:00Z">
              <w:r w:rsidR="00382A3E">
                <w:rPr>
                  <w:rFonts w:hint="eastAsia"/>
                  <w:bCs/>
                  <w:kern w:val="3"/>
                  <w:sz w:val="18"/>
                  <w:szCs w:val="20"/>
                  <w:lang w:eastAsia="zh-CN"/>
                </w:rPr>
                <w:t>,CATT</w:t>
              </w:r>
            </w:ins>
            <w:proofErr w:type="spellEnd"/>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w:t>
            </w:r>
            <w:bookmarkStart w:id="140" w:name="_GoBack"/>
            <w:bookmarkEnd w:id="140"/>
            <w:r w:rsidRPr="004736E2">
              <w:rPr>
                <w:sz w:val="18"/>
                <w:szCs w:val="18"/>
              </w:rPr>
              <w:t>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141" w:author="Eko Onggosanusi" w:date="2022-02-18T03:13:00Z"/>
                <w:color w:val="000000" w:themeColor="text1"/>
                <w:sz w:val="18"/>
                <w:szCs w:val="18"/>
                <w:lang w:eastAsia="zh-CN"/>
              </w:rPr>
            </w:pPr>
            <w:ins w:id="142"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143" w:author="Eko Onggosanusi" w:date="2022-02-18T03:13:00Z"/>
                <w:color w:val="000000" w:themeColor="text1"/>
                <w:sz w:val="18"/>
                <w:szCs w:val="18"/>
                <w:lang w:eastAsia="zh-CN"/>
              </w:rPr>
            </w:pPr>
            <w:ins w:id="144"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45" w:author="Eko Onggosanusi" w:date="2022-02-18T03:13:00Z"/>
                <w:color w:val="3333FF"/>
                <w:sz w:val="18"/>
                <w:szCs w:val="18"/>
              </w:rPr>
            </w:pPr>
            <w:ins w:id="146"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7288DA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lastRenderedPageBreak/>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proofErr w:type="gramStart"/>
            <w:r>
              <w:rPr>
                <w:color w:val="000000" w:themeColor="text1"/>
                <w:sz w:val="18"/>
                <w:szCs w:val="18"/>
                <w:lang w:eastAsia="zh-CN"/>
              </w:rPr>
              <w:t>4.E</w:t>
            </w:r>
            <w:proofErr w:type="gramEnd"/>
            <w:r>
              <w:rPr>
                <w:color w:val="000000" w:themeColor="text1"/>
                <w:sz w:val="18"/>
                <w:szCs w:val="18"/>
                <w:lang w:eastAsia="zh-CN"/>
              </w:rPr>
              <w:t xml:space="preserv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lastRenderedPageBreak/>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w:t>
            </w:r>
            <w:proofErr w:type="gramStart"/>
            <w:r w:rsidRPr="00BD39D1">
              <w:rPr>
                <w:sz w:val="18"/>
                <w:szCs w:val="18"/>
                <w:lang w:val="en-GB"/>
              </w:rPr>
              <w:t>to add</w:t>
            </w:r>
            <w:proofErr w:type="gramEnd"/>
            <w:r w:rsidRPr="00BD39D1">
              <w:rPr>
                <w:sz w:val="18"/>
                <w:szCs w:val="18"/>
                <w:lang w:val="en-GB"/>
              </w:rPr>
              <w:t xml:space="preserve">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PMingLiU"/>
                <w:sz w:val="18"/>
                <w:szCs w:val="18"/>
                <w:lang w:eastAsia="zh-TW"/>
              </w:rPr>
              <w:t>gNB</w:t>
            </w:r>
            <w:proofErr w:type="spellEnd"/>
            <w:r>
              <w:rPr>
                <w:rFonts w:eastAsia="PMingLiU"/>
                <w:sz w:val="18"/>
                <w:szCs w:val="18"/>
                <w:lang w:eastAsia="zh-TW"/>
              </w:rPr>
              <w:t xml:space="preserve">, e.g., </w:t>
            </w:r>
            <w:r w:rsidRPr="00775FF4">
              <w:rPr>
                <w:rFonts w:eastAsia="PMingLiU"/>
                <w:sz w:val="18"/>
                <w:szCs w:val="18"/>
                <w:lang w:eastAsia="zh-TW"/>
              </w:rPr>
              <w:t xml:space="preserve">RRC parameter </w:t>
            </w:r>
            <w:proofErr w:type="spellStart"/>
            <w:r w:rsidRPr="00775FF4">
              <w:rPr>
                <w:rFonts w:eastAsia="PMingLiU"/>
                <w:i/>
                <w:sz w:val="18"/>
                <w:szCs w:val="18"/>
                <w:lang w:eastAsia="zh-TW"/>
              </w:rPr>
              <w:t>reportQuantity</w:t>
            </w:r>
            <w:proofErr w:type="spellEnd"/>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47" w:author="Eko Onggosanusi" w:date="2022-02-18T03:17:00Z"/>
                <w:color w:val="3333FF"/>
                <w:sz w:val="18"/>
                <w:szCs w:val="18"/>
                <w:lang w:eastAsia="zh-CN"/>
              </w:rPr>
            </w:pPr>
            <w:ins w:id="148"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 xml:space="preserve">Proposal 4.E:   Support the main bullet, the sub-bullets </w:t>
            </w:r>
            <w:proofErr w:type="gramStart"/>
            <w:r>
              <w:rPr>
                <w:rFonts w:hint="eastAsia"/>
                <w:bCs/>
                <w:color w:val="000000" w:themeColor="text1"/>
                <w:sz w:val="18"/>
                <w:szCs w:val="18"/>
                <w:lang w:eastAsia="zh-CN"/>
              </w:rPr>
              <w:t>are</w:t>
            </w:r>
            <w:proofErr w:type="gramEnd"/>
            <w:r>
              <w:rPr>
                <w:rFonts w:hint="eastAsia"/>
                <w:bCs/>
                <w:color w:val="000000" w:themeColor="text1"/>
                <w:sz w:val="18"/>
                <w:szCs w:val="18"/>
                <w:lang w:eastAsia="zh-CN"/>
              </w:rPr>
              <w:t xml:space="preserve"> not needed.</w:t>
            </w:r>
          </w:p>
          <w:p w14:paraId="5ACF776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lastRenderedPageBreak/>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phr-Tx-PowerFactorChange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phr-Tx-PowerFactorChange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 xml:space="preserve">RAN1 can send </w:t>
            </w:r>
            <w:proofErr w:type="gramStart"/>
            <w:r w:rsidRPr="00BD39D1">
              <w:rPr>
                <w:color w:val="000000" w:themeColor="text1"/>
                <w:sz w:val="18"/>
                <w:szCs w:val="18"/>
                <w:lang w:eastAsia="zh-CN"/>
              </w:rPr>
              <w:t>an LS</w:t>
            </w:r>
            <w:proofErr w:type="gramEnd"/>
            <w:r w:rsidRPr="00BD39D1">
              <w:rPr>
                <w:color w:val="000000" w:themeColor="text1"/>
                <w:sz w:val="18"/>
                <w:szCs w:val="18"/>
                <w:lang w:eastAsia="zh-CN"/>
              </w:rPr>
              <w:t xml:space="preserve">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Thus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w:t>
            </w:r>
            <w:r w:rsidRPr="000F3F7D">
              <w:rPr>
                <w:sz w:val="18"/>
                <w:lang w:eastAsia="zh-CN"/>
              </w:rPr>
              <w:lastRenderedPageBreak/>
              <w:t xml:space="preserve">TCI is above </w:t>
            </w:r>
            <w:proofErr w:type="spellStart"/>
            <w:r w:rsidRPr="000F3F7D">
              <w:rPr>
                <w:sz w:val="18"/>
                <w:lang w:eastAsia="zh-CN"/>
              </w:rPr>
              <w:t>phr-Tx-PowerFactorChange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20CCE" w:rsidP="00FF433A">
            <w:pPr>
              <w:snapToGrid w:val="0"/>
              <w:rPr>
                <w:sz w:val="18"/>
                <w:szCs w:val="18"/>
              </w:rPr>
            </w:pPr>
            <w:hyperlink r:id="rId8"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20CCE" w:rsidP="00FF433A">
            <w:pPr>
              <w:snapToGrid w:val="0"/>
              <w:rPr>
                <w:sz w:val="18"/>
                <w:szCs w:val="18"/>
              </w:rPr>
            </w:pPr>
            <w:hyperlink r:id="rId9"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20CCE" w:rsidP="00FF433A">
            <w:pPr>
              <w:snapToGrid w:val="0"/>
              <w:rPr>
                <w:sz w:val="18"/>
                <w:szCs w:val="18"/>
              </w:rPr>
            </w:pPr>
            <w:hyperlink r:id="rId10"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20CCE" w:rsidP="00FF433A">
            <w:pPr>
              <w:snapToGrid w:val="0"/>
              <w:rPr>
                <w:sz w:val="18"/>
                <w:szCs w:val="18"/>
              </w:rPr>
            </w:pPr>
            <w:hyperlink r:id="rId11"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20CCE" w:rsidP="00FF433A">
            <w:pPr>
              <w:snapToGrid w:val="0"/>
              <w:rPr>
                <w:sz w:val="18"/>
                <w:szCs w:val="18"/>
              </w:rPr>
            </w:pPr>
            <w:hyperlink r:id="rId12"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20CCE" w:rsidP="00FF433A">
            <w:pPr>
              <w:snapToGrid w:val="0"/>
              <w:rPr>
                <w:sz w:val="18"/>
                <w:szCs w:val="18"/>
              </w:rPr>
            </w:pPr>
            <w:hyperlink r:id="rId13"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20CCE" w:rsidP="00FF433A">
            <w:pPr>
              <w:snapToGrid w:val="0"/>
              <w:rPr>
                <w:sz w:val="18"/>
                <w:szCs w:val="18"/>
              </w:rPr>
            </w:pPr>
            <w:hyperlink r:id="rId14"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20CCE" w:rsidP="00FF433A">
            <w:pPr>
              <w:snapToGrid w:val="0"/>
              <w:rPr>
                <w:sz w:val="18"/>
                <w:szCs w:val="18"/>
              </w:rPr>
            </w:pPr>
            <w:hyperlink r:id="rId15"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20CCE" w:rsidP="00FF433A">
            <w:pPr>
              <w:snapToGrid w:val="0"/>
              <w:rPr>
                <w:sz w:val="18"/>
                <w:szCs w:val="18"/>
              </w:rPr>
            </w:pPr>
            <w:hyperlink r:id="rId16"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20CCE" w:rsidP="00FF433A">
            <w:pPr>
              <w:snapToGrid w:val="0"/>
              <w:rPr>
                <w:sz w:val="18"/>
                <w:szCs w:val="18"/>
              </w:rPr>
            </w:pPr>
            <w:hyperlink r:id="rId17"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20CCE" w:rsidP="00FF433A">
            <w:pPr>
              <w:snapToGrid w:val="0"/>
              <w:rPr>
                <w:sz w:val="18"/>
                <w:szCs w:val="18"/>
              </w:rPr>
            </w:pPr>
            <w:hyperlink r:id="rId18"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20CCE" w:rsidP="00FF433A">
            <w:pPr>
              <w:snapToGrid w:val="0"/>
              <w:rPr>
                <w:sz w:val="18"/>
                <w:szCs w:val="18"/>
              </w:rPr>
            </w:pPr>
            <w:hyperlink r:id="rId19"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20CCE" w:rsidP="00FF433A">
            <w:pPr>
              <w:snapToGrid w:val="0"/>
              <w:rPr>
                <w:sz w:val="18"/>
                <w:szCs w:val="18"/>
              </w:rPr>
            </w:pPr>
            <w:hyperlink r:id="rId20"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20CCE" w:rsidP="00FF433A">
            <w:pPr>
              <w:snapToGrid w:val="0"/>
              <w:rPr>
                <w:sz w:val="18"/>
                <w:szCs w:val="18"/>
              </w:rPr>
            </w:pPr>
            <w:hyperlink r:id="rId21"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20CCE" w:rsidP="00FF433A">
            <w:pPr>
              <w:snapToGrid w:val="0"/>
              <w:rPr>
                <w:sz w:val="18"/>
                <w:szCs w:val="18"/>
              </w:rPr>
            </w:pPr>
            <w:hyperlink r:id="rId22"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20CCE" w:rsidP="00FF433A">
            <w:pPr>
              <w:snapToGrid w:val="0"/>
              <w:rPr>
                <w:sz w:val="18"/>
                <w:szCs w:val="18"/>
              </w:rPr>
            </w:pPr>
            <w:hyperlink r:id="rId23"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20CCE" w:rsidP="00FF433A">
            <w:pPr>
              <w:snapToGrid w:val="0"/>
              <w:rPr>
                <w:sz w:val="18"/>
                <w:szCs w:val="18"/>
              </w:rPr>
            </w:pPr>
            <w:hyperlink r:id="rId24"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20CCE" w:rsidP="00FF433A">
            <w:pPr>
              <w:snapToGrid w:val="0"/>
              <w:rPr>
                <w:sz w:val="18"/>
                <w:szCs w:val="18"/>
              </w:rPr>
            </w:pPr>
            <w:hyperlink r:id="rId25"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20CCE" w:rsidP="00FF433A">
            <w:pPr>
              <w:snapToGrid w:val="0"/>
              <w:rPr>
                <w:sz w:val="18"/>
                <w:szCs w:val="18"/>
              </w:rPr>
            </w:pPr>
            <w:hyperlink r:id="rId26"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20CCE" w:rsidP="00FF433A">
            <w:pPr>
              <w:snapToGrid w:val="0"/>
              <w:rPr>
                <w:sz w:val="18"/>
                <w:szCs w:val="18"/>
              </w:rPr>
            </w:pPr>
            <w:hyperlink r:id="rId27"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20CCE" w:rsidP="00FF433A">
            <w:pPr>
              <w:snapToGrid w:val="0"/>
              <w:rPr>
                <w:sz w:val="18"/>
                <w:szCs w:val="18"/>
              </w:rPr>
            </w:pPr>
            <w:hyperlink r:id="rId28"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20CCE" w:rsidP="00FF433A">
            <w:pPr>
              <w:snapToGrid w:val="0"/>
              <w:rPr>
                <w:sz w:val="18"/>
                <w:szCs w:val="18"/>
              </w:rPr>
            </w:pPr>
            <w:hyperlink r:id="rId29"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20CCE" w:rsidP="00FF433A">
            <w:pPr>
              <w:snapToGrid w:val="0"/>
              <w:rPr>
                <w:sz w:val="18"/>
                <w:szCs w:val="18"/>
              </w:rPr>
            </w:pPr>
            <w:hyperlink r:id="rId30"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ADA36" w14:textId="77777777" w:rsidR="00A93EB9" w:rsidRDefault="00A93EB9" w:rsidP="007458B4">
      <w:r>
        <w:separator/>
      </w:r>
    </w:p>
  </w:endnote>
  <w:endnote w:type="continuationSeparator" w:id="0">
    <w:p w14:paraId="2C4BE290" w14:textId="77777777" w:rsidR="00A93EB9" w:rsidRDefault="00A93EB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B2465" w14:textId="77777777" w:rsidR="00A93EB9" w:rsidRDefault="00A93EB9" w:rsidP="007458B4">
      <w:r>
        <w:separator/>
      </w:r>
    </w:p>
  </w:footnote>
  <w:footnote w:type="continuationSeparator" w:id="0">
    <w:p w14:paraId="7EF9ED6C" w14:textId="77777777" w:rsidR="00A93EB9" w:rsidRDefault="00A93EB9"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0FD"/>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331D"/>
    <w:rsid w:val="00F052A9"/>
    <w:rsid w:val="00F05EA2"/>
    <w:rsid w:val="00F07AF3"/>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
    <w:basedOn w:val="a"/>
    <w:link w:val="Char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00580B"/>
    <w:rPr>
      <w:rFonts w:ascii="Times New Roman" w:eastAsia="宋体"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リスト段落,列表段落11"/>
    <w:basedOn w:val="a"/>
    <w:link w:val="Char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29.zip" TargetMode="External"/><Relationship Id="rId13" Type="http://schemas.openxmlformats.org/officeDocument/2006/relationships/hyperlink" Target="https://www.3gpp.org/ftp/TSG_RAN/WG1_RL1/TSGR1_108-e/Docs/R1-2201328.zip" TargetMode="External"/><Relationship Id="rId18" Type="http://schemas.openxmlformats.org/officeDocument/2006/relationships/hyperlink" Target="https://www.3gpp.org/ftp/TSG_RAN/WG1_RL1/TSGR1_108-e/Docs/R1-2201567.zip" TargetMode="External"/><Relationship Id="rId26" Type="http://schemas.openxmlformats.org/officeDocument/2006/relationships/hyperlink" Target="https://www.3gpp.org/ftp/TSG_RAN/WG1_RL1/TSGR1_108-e/Docs/R1-2201996.zip" TargetMode="External"/><Relationship Id="rId3" Type="http://schemas.microsoft.com/office/2007/relationships/stylesWithEffects" Target="stylesWithEffects.xml"/><Relationship Id="rId21" Type="http://schemas.openxmlformats.org/officeDocument/2006/relationships/hyperlink" Target="https://www.3gpp.org/ftp/TSG_RAN/WG1_RL1/TSGR1_108-e/Docs/R1-2201682.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3.zip" TargetMode="External"/><Relationship Id="rId17" Type="http://schemas.openxmlformats.org/officeDocument/2006/relationships/hyperlink" Target="https://www.3gpp.org/ftp/TSG_RAN/WG1_RL1/TSGR1_108-e/Docs/R1-2201534.zip" TargetMode="External"/><Relationship Id="rId25" Type="http://schemas.openxmlformats.org/officeDocument/2006/relationships/hyperlink" Target="https://www.3gpp.org/ftp/TSG_RAN/WG1_RL1/TSGR1_108-e/Docs/R1-2201943.zip"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3gpp.org/ftp/TSG_RAN/WG1_RL1/TSGR1_108-e/Docs/R1-2201463.zip" TargetMode="External"/><Relationship Id="rId20" Type="http://schemas.openxmlformats.org/officeDocument/2006/relationships/hyperlink" Target="https://www.3gpp.org/ftp/TSG_RAN/WG1_RL1/TSGR1_108-e/Docs/R1-2201644.zip" TargetMode="External"/><Relationship Id="rId29" Type="http://schemas.openxmlformats.org/officeDocument/2006/relationships/hyperlink" Target="https://www.3gpp.org/ftp/TSG_RAN/WG1_RL1/TSGR1_108-e/Docs/R1-2202316.zi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gpp.org/ftp/TSG_RAN/WG1_RL1/TSGR1_108-e/Docs/R1-2201185.zip" TargetMode="External"/><Relationship Id="rId24" Type="http://schemas.openxmlformats.org/officeDocument/2006/relationships/hyperlink" Target="https://www.3gpp.org/ftp/TSG_RAN/WG1_RL1/TSGR1_108-e/Docs/R1-2201896.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8-e/Docs/R1-2201426.zip" TargetMode="External"/><Relationship Id="rId23" Type="http://schemas.openxmlformats.org/officeDocument/2006/relationships/hyperlink" Target="https://www.3gpp.org/ftp/TSG_RAN/WG1_RL1/TSGR1_108-e/Docs/R1-2201844.zip" TargetMode="External"/><Relationship Id="rId28" Type="http://schemas.openxmlformats.org/officeDocument/2006/relationships/hyperlink" Target="https://www.3gpp.org/ftp/TSG_RAN/WG1_RL1/TSGR1_108-e/Docs/R1-2202122.zip" TargetMode="External"/><Relationship Id="rId10" Type="http://schemas.openxmlformats.org/officeDocument/2006/relationships/hyperlink" Target="https://www.3gpp.org/ftp/TSG_RAN/WG1_RL1/TSGR1_108-e/Docs/R1-2201078.zip" TargetMode="External"/><Relationship Id="rId19" Type="http://schemas.openxmlformats.org/officeDocument/2006/relationships/hyperlink" Target="https://www.3gpp.org/ftp/TSG_RAN/WG1_RL1/TSGR1_108-e/Docs/R1-2201575.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8-e/Docs/R1-2200996.zip" TargetMode="External"/><Relationship Id="rId14" Type="http://schemas.openxmlformats.org/officeDocument/2006/relationships/hyperlink" Target="https://www.3gpp.org/ftp/TSG_RAN/WG1_RL1/TSGR1_108-e/Docs/R1-2201425.zip" TargetMode="External"/><Relationship Id="rId22" Type="http://schemas.openxmlformats.org/officeDocument/2006/relationships/hyperlink" Target="https://www.3gpp.org/ftp/TSG_RAN/WG1_RL1/TSGR1_108-e/Docs/R1-2201758.zip" TargetMode="External"/><Relationship Id="rId27" Type="http://schemas.openxmlformats.org/officeDocument/2006/relationships/hyperlink" Target="https://www.3gpp.org/ftp/TSG_RAN/WG1_RL1/TSGR1_108-e/Docs/R1-2202057.zip" TargetMode="External"/><Relationship Id="rId30" Type="http://schemas.openxmlformats.org/officeDocument/2006/relationships/hyperlink" Target="https://www.3gpp.org/ftp/TSG_RAN/WG1_RL1/TSGR1_108-e/Docs/R1-2202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15993</Words>
  <Characters>91161</Characters>
  <Application>Microsoft Office Word</Application>
  <DocSecurity>0</DocSecurity>
  <Lines>759</Lines>
  <Paragraphs>213</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7</cp:revision>
  <cp:lastPrinted>2021-10-06T09:28:00Z</cp:lastPrinted>
  <dcterms:created xsi:type="dcterms:W3CDTF">2022-02-18T12:43:00Z</dcterms:created>
  <dcterms:modified xsi:type="dcterms:W3CDTF">2022-02-18T13:15:00Z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