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4C9DBB5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r w:rsidR="006941B9">
              <w:rPr>
                <w:sz w:val="18"/>
                <w:szCs w:val="18"/>
                <w:lang w:val="en-GB"/>
              </w:rPr>
              <w:t>, TCL</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3" w:author="Eko Onggosanusi" w:date="2022-02-18T01:04:00Z"/>
                <w:sz w:val="18"/>
                <w:szCs w:val="18"/>
              </w:rPr>
            </w:pPr>
            <w:del w:id="4"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af0"/>
              <w:numPr>
                <w:ilvl w:val="0"/>
                <w:numId w:val="19"/>
              </w:numPr>
              <w:snapToGrid w:val="0"/>
              <w:spacing w:after="0" w:line="240" w:lineRule="auto"/>
              <w:rPr>
                <w:ins w:id="5" w:author="Eko Onggosanusi" w:date="2022-02-18T01:04:00Z"/>
                <w:rFonts w:eastAsia="等线"/>
                <w:sz w:val="18"/>
                <w:szCs w:val="18"/>
                <w:lang w:eastAsia="ko-KR"/>
              </w:rPr>
            </w:pPr>
            <w:ins w:id="6" w:author="Eko Onggosanusi" w:date="2022-02-18T01:04:00Z">
              <w:r w:rsidRPr="00193F6A">
                <w:rPr>
                  <w:rFonts w:eastAsia="等线"/>
                  <w:sz w:val="18"/>
                  <w:szCs w:val="18"/>
                  <w:lang w:eastAsia="ko-KR"/>
                </w:rPr>
                <w:t>The UL PC parameter setting (including PL-RS) for the SRS resource set should be derived based on the setting associated with TCI indicated for the SRS resource with the lowest SRS-</w:t>
              </w:r>
              <w:proofErr w:type="spellStart"/>
              <w:r w:rsidRPr="00193F6A">
                <w:rPr>
                  <w:rFonts w:eastAsia="等线"/>
                  <w:sz w:val="18"/>
                  <w:szCs w:val="18"/>
                  <w:lang w:eastAsia="ko-KR"/>
                </w:rPr>
                <w:t>ResourceId</w:t>
              </w:r>
              <w:proofErr w:type="spellEnd"/>
              <w:r w:rsidRPr="00193F6A">
                <w:rPr>
                  <w:rFonts w:eastAsia="等线"/>
                  <w:sz w:val="18"/>
                  <w:szCs w:val="18"/>
                  <w:lang w:eastAsia="ko-KR"/>
                </w:rPr>
                <w:t xml:space="preserve">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7" w:author="Eko Onggosanusi" w:date="2022-02-18T01:06:00Z">
              <w:r w:rsidR="001F6E59">
                <w:rPr>
                  <w:sz w:val="18"/>
                  <w:szCs w:val="18"/>
                </w:rPr>
                <w:t>AP/SP-</w:t>
              </w:r>
            </w:ins>
            <w:del w:id="8"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9" w:author="Eko Onggosanusi" w:date="2022-02-18T01:06:00Z">
              <w:r w:rsidR="001F6E59" w:rsidRPr="001F6E59">
                <w:rPr>
                  <w:sz w:val="18"/>
                  <w:szCs w:val="18"/>
                </w:rPr>
                <w:t>provide an ID of Rel-17 UL or, if applicable, joint TCI state instead of an RS resource ID for each AP/SP-SRS resource</w:t>
              </w:r>
            </w:ins>
            <w:ins w:id="10" w:author="Eko Onggosanusi" w:date="2022-02-18T01:07:00Z">
              <w:r w:rsidR="001F6E59">
                <w:rPr>
                  <w:sz w:val="18"/>
                  <w:szCs w:val="18"/>
                </w:rPr>
                <w:t>,</w:t>
              </w:r>
            </w:ins>
            <w:ins w:id="11"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2"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3"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4" w:author="Eko Onggosanusi" w:date="2022-02-18T01:07:00Z">
              <w:r w:rsidR="001F6E59">
                <w:rPr>
                  <w:sz w:val="18"/>
                  <w:szCs w:val="18"/>
                </w:rPr>
                <w:t xml:space="preserve"> optional</w:t>
              </w:r>
            </w:ins>
            <w:r w:rsidRPr="00DD3493">
              <w:rPr>
                <w:sz w:val="18"/>
                <w:szCs w:val="18"/>
              </w:rPr>
              <w:t xml:space="preserve"> Rel-16 </w:t>
            </w:r>
            <w:ins w:id="15" w:author="Eko Onggosanusi" w:date="2022-02-18T01:08:00Z">
              <w:r w:rsidR="001F6E59" w:rsidRPr="001F6E59">
                <w:rPr>
                  <w:sz w:val="18"/>
                  <w:szCs w:val="18"/>
                </w:rPr>
                <w:t>features of SRS spatial relation info</w:t>
              </w:r>
            </w:ins>
            <w:del w:id="16" w:author="Eko Onggosanusi" w:date="2022-02-18T01:08:00Z">
              <w:r w:rsidRPr="00DD3493" w:rsidDel="001F6E59">
                <w:rPr>
                  <w:sz w:val="18"/>
                  <w:szCs w:val="18"/>
                </w:rPr>
                <w:delText>AP SRS SpatialRelationInfo update </w:delText>
              </w:r>
            </w:del>
            <w:ins w:id="17"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ins w:id="18"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19"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w:t>
            </w:r>
            <w:proofErr w:type="spellStart"/>
            <w:r w:rsidR="00E75114" w:rsidRPr="00E75114">
              <w:rPr>
                <w:rFonts w:eastAsia="PMingLiU"/>
                <w:bCs/>
                <w:sz w:val="18"/>
                <w:szCs w:val="18"/>
                <w:lang w:eastAsia="zh-TW"/>
              </w:rPr>
              <w:t>MotM</w:t>
            </w:r>
            <w:proofErr w:type="spellEnd"/>
            <w:r w:rsidR="00E75114" w:rsidRPr="00E75114">
              <w:rPr>
                <w:rFonts w:eastAsia="PMingLiU"/>
                <w:bCs/>
                <w:sz w:val="18"/>
                <w:szCs w:val="18"/>
                <w:lang w:eastAsia="zh-TW"/>
              </w:rPr>
              <w:t xml:space="preserve"> (intra), </w:t>
            </w:r>
            <w:proofErr w:type="spellStart"/>
            <w:r w:rsidR="00E75114" w:rsidRPr="00E75114">
              <w:rPr>
                <w:rFonts w:eastAsia="PMingLiU"/>
                <w:bCs/>
                <w:sz w:val="18"/>
                <w:szCs w:val="18"/>
                <w:lang w:eastAsia="zh-TW"/>
              </w:rPr>
              <w:t>Spreadtrum</w:t>
            </w:r>
            <w:proofErr w:type="spellEnd"/>
            <w:r w:rsidR="00E75114" w:rsidRPr="00E75114">
              <w:rPr>
                <w:rFonts w:eastAsia="PMingLiU"/>
                <w:bCs/>
                <w:sz w:val="18"/>
                <w:szCs w:val="18"/>
                <w:lang w:eastAsia="zh-TW"/>
              </w:rPr>
              <w:t xml:space="preserve">, NTT Docomo, Fraunhofer IIS/HHI (intra), NEC, </w:t>
            </w:r>
            <w:proofErr w:type="spellStart"/>
            <w:r w:rsidR="00E75114" w:rsidRPr="00E75114">
              <w:rPr>
                <w:rFonts w:eastAsia="PMingLiU"/>
                <w:bCs/>
                <w:sz w:val="18"/>
                <w:szCs w:val="18"/>
                <w:lang w:eastAsia="zh-TW"/>
              </w:rPr>
              <w:t>Futurewei</w:t>
            </w:r>
            <w:proofErr w:type="spellEnd"/>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0D4BBE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w:t>
            </w:r>
            <w:ins w:id="20"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2AA889ED"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p>
          <w:p w14:paraId="77EF301D" w14:textId="77777777" w:rsidR="006A2F56" w:rsidRPr="00DD223F" w:rsidRDefault="006A2F56" w:rsidP="006A2F56">
            <w:pPr>
              <w:snapToGrid w:val="0"/>
              <w:rPr>
                <w:sz w:val="18"/>
                <w:szCs w:val="18"/>
              </w:rPr>
            </w:pPr>
          </w:p>
          <w:p w14:paraId="2E15CB49" w14:textId="50511E2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roofErr w:type="spellStart"/>
            <w:r w:rsidR="00B96C5F">
              <w:rPr>
                <w:sz w:val="18"/>
                <w:szCs w:val="18"/>
                <w:lang w:val="en-GB"/>
              </w:rPr>
              <w:t>Spreadtrum</w:t>
            </w:r>
            <w:proofErr w:type="spellEnd"/>
            <w:r w:rsidR="00B96C5F">
              <w:rPr>
                <w:sz w:val="18"/>
                <w:szCs w:val="18"/>
                <w:lang w:val="en-GB"/>
              </w:rPr>
              <w:t xml:space="preserve"> (like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lastRenderedPageBreak/>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1"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22"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23" w:author="Eko Onggosanusi" w:date="2022-02-18T01:19:00Z">
              <w:r w:rsidR="0084569B">
                <w:rPr>
                  <w:i/>
                  <w:iCs/>
                  <w:color w:val="FF0000"/>
                  <w:sz w:val="18"/>
                  <w:szCs w:val="18"/>
                  <w:u w:val="single"/>
                  <w:lang w:val="en-GB" w:eastAsia="zh-CN"/>
                </w:rPr>
                <w:t>r17</w:t>
              </w:r>
            </w:ins>
            <w:del w:id="24"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5"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26"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27" w:author="Eko Onggosanusi" w:date="2022-02-18T01:20:00Z">
              <w:r w:rsidR="0084569B">
                <w:rPr>
                  <w:i/>
                  <w:iCs/>
                  <w:color w:val="FF0000"/>
                  <w:sz w:val="18"/>
                  <w:szCs w:val="18"/>
                  <w:u w:val="single"/>
                  <w:lang w:val="en-GB" w:eastAsia="zh-CN"/>
                </w:rPr>
                <w:t>r17</w:t>
              </w:r>
            </w:ins>
            <w:del w:id="28" w:author="Eko Onggosanusi" w:date="2022-02-18T01:20:00Z">
              <w:r w:rsidRPr="000B2296" w:rsidDel="0084569B">
                <w:rPr>
                  <w:i/>
                  <w:iCs/>
                  <w:color w:val="FF0000"/>
                  <w:sz w:val="18"/>
                  <w:szCs w:val="18"/>
                  <w:u w:val="single"/>
                  <w:lang w:val="en-GB" w:eastAsia="zh-CN"/>
                </w:rPr>
                <w:delText>I</w:delText>
              </w:r>
            </w:del>
            <w:del w:id="29"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afe"/>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afe"/>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afe"/>
                <w:strike/>
                <w:color w:val="FF0000"/>
                <w:sz w:val="18"/>
                <w:szCs w:val="22"/>
              </w:rPr>
              <w:t xml:space="preserve"> </w:t>
            </w:r>
            <w:r w:rsidRPr="00904515">
              <w:rPr>
                <w:strike/>
                <w:color w:val="FF0000"/>
                <w:sz w:val="18"/>
                <w:szCs w:val="22"/>
                <w:lang w:eastAsia="zh-TW"/>
              </w:rPr>
              <w:t>TCI state</w:t>
            </w:r>
            <w:r w:rsidRPr="00904515">
              <w:rPr>
                <w:rStyle w:val="afe"/>
                <w:strike/>
                <w:color w:val="FF0000"/>
                <w:sz w:val="18"/>
                <w:szCs w:val="22"/>
              </w:rPr>
              <w:t xml:space="preserve"> </w:t>
            </w:r>
            <w:r w:rsidRPr="00904515">
              <w:rPr>
                <w:strike/>
                <w:color w:val="FF0000"/>
                <w:sz w:val="18"/>
                <w:szCs w:val="22"/>
              </w:rPr>
              <w:t>with</w:t>
            </w:r>
            <w:r w:rsidRPr="00904515">
              <w:rPr>
                <w:rStyle w:val="afe"/>
                <w:strike/>
                <w:color w:val="FF0000"/>
                <w:sz w:val="18"/>
                <w:szCs w:val="22"/>
              </w:rPr>
              <w:t xml:space="preserve"> </w:t>
            </w:r>
            <w:r w:rsidRPr="00904515">
              <w:rPr>
                <w:strike/>
                <w:color w:val="FF0000"/>
                <w:sz w:val="18"/>
                <w:szCs w:val="22"/>
              </w:rPr>
              <w:t>[</w:t>
            </w:r>
            <w:r w:rsidRPr="00904515">
              <w:rPr>
                <w:rStyle w:val="afe"/>
                <w:strike/>
                <w:color w:val="FF0000"/>
                <w:sz w:val="18"/>
                <w:szCs w:val="22"/>
                <w:lang w:eastAsia="zh-TW"/>
              </w:rPr>
              <w:t>DLorJoint-TCIState-r17</w:t>
            </w:r>
            <w:r w:rsidRPr="00904515">
              <w:rPr>
                <w:rStyle w:val="afe"/>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afe"/>
                <w:color w:val="FF0000"/>
                <w:sz w:val="18"/>
                <w:szCs w:val="22"/>
                <w:u w:val="single"/>
                <w:lang w:val="en-GB" w:eastAsia="zh-CN"/>
              </w:rPr>
              <w:t xml:space="preserve">DLorJoint-TCIState-Id-r17 </w:t>
            </w:r>
            <w:r w:rsidRPr="000476F7">
              <w:rPr>
                <w:rStyle w:val="afe"/>
                <w:i w:val="0"/>
                <w:iCs w:val="0"/>
                <w:color w:val="FF0000"/>
                <w:sz w:val="18"/>
                <w:szCs w:val="22"/>
                <w:u w:val="single"/>
                <w:lang w:val="en-GB" w:eastAsia="zh-CN"/>
              </w:rPr>
              <w:t>or</w:t>
            </w:r>
            <w:r w:rsidRPr="000476F7">
              <w:rPr>
                <w:rStyle w:val="afe"/>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afe"/>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MTK,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w:t>
            </w:r>
            <w:proofErr w:type="spellStart"/>
            <w:r w:rsidR="009C0CBB">
              <w:rPr>
                <w:sz w:val="18"/>
                <w:szCs w:val="18"/>
                <w:lang w:val="en-GB"/>
              </w:rPr>
              <w:t>Spreadtrum</w:t>
            </w:r>
            <w:proofErr w:type="spellEnd"/>
            <w:r w:rsidR="009C0CBB">
              <w:rPr>
                <w:sz w:val="18"/>
                <w:szCs w:val="18"/>
                <w:lang w:val="en-GB"/>
              </w:rPr>
              <w:t xml:space="preserve">, CMCC, </w:t>
            </w:r>
            <w:r w:rsidR="009C0CBB">
              <w:rPr>
                <w:sz w:val="18"/>
                <w:szCs w:val="18"/>
                <w:lang w:val="en-GB"/>
              </w:rPr>
              <w:lastRenderedPageBreak/>
              <w:t xml:space="preserve">LG, Fraunhofer IIS/HHI, vivo, NEC, </w:t>
            </w:r>
            <w:proofErr w:type="spellStart"/>
            <w:r w:rsidR="009C0CBB">
              <w:rPr>
                <w:sz w:val="18"/>
                <w:szCs w:val="18"/>
                <w:lang w:val="en-GB"/>
              </w:rPr>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 xml:space="preserve">Not </w:t>
            </w:r>
            <w:proofErr w:type="spellStart"/>
            <w:r>
              <w:rPr>
                <w:b/>
                <w:sz w:val="18"/>
                <w:szCs w:val="18"/>
                <w:lang w:val="en-GB"/>
              </w:rPr>
              <w:t>support:</w:t>
            </w:r>
            <w:del w:id="30"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roofErr w:type="spellEnd"/>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1" w:author="Eko Onggosanusi" w:date="2022-02-18T01:20:00Z"/>
                <w:sz w:val="18"/>
                <w:szCs w:val="18"/>
              </w:rPr>
            </w:pPr>
            <w:del w:id="32"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 xml:space="preserve">for any SRS resource or resource set that does not share the same indicated Rel-17 TCI state(s) as dynamic-grant/configured-grant based PUSCH and all of dedicated PUCCH resources, but can be </w:delText>
              </w:r>
              <w:r w:rsidRPr="008633DC" w:rsidDel="00A526C7">
                <w:rPr>
                  <w:sz w:val="18"/>
                  <w:szCs w:val="18"/>
                </w:rPr>
                <w:lastRenderedPageBreak/>
                <w:delText>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33" w:author="Eko Onggosanusi" w:date="2022-02-18T01:20:00Z"/>
                <w:sz w:val="18"/>
                <w:szCs w:val="18"/>
              </w:rPr>
            </w:pPr>
            <w:del w:id="34"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35" w:author="Eko Onggosanusi" w:date="2022-02-18T01:20:00Z"/>
                <w:sz w:val="18"/>
                <w:szCs w:val="18"/>
              </w:rPr>
            </w:pPr>
            <w:del w:id="36"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37" w:author="Eko Onggosanusi" w:date="2022-02-18T01:20:00Z"/>
                <w:sz w:val="18"/>
                <w:szCs w:val="18"/>
              </w:rPr>
            </w:pPr>
            <w:del w:id="38"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39" w:author="Eko Onggosanusi" w:date="2022-02-18T01:20:00Z"/>
                <w:sz w:val="18"/>
                <w:szCs w:val="18"/>
              </w:rPr>
            </w:pPr>
            <w:del w:id="40"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1" w:author="Eko Onggosanusi" w:date="2022-02-18T01:20:00Z"/>
                <w:sz w:val="18"/>
                <w:szCs w:val="18"/>
              </w:rPr>
            </w:pPr>
            <w:del w:id="42"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43" w:author="Eko Onggosanusi" w:date="2022-02-18T01:20:00Z"/>
                <w:b/>
                <w:sz w:val="18"/>
                <w:szCs w:val="18"/>
                <w:u w:val="single"/>
                <w:lang w:val="en-GB"/>
              </w:rPr>
            </w:pPr>
          </w:p>
          <w:p w14:paraId="7C292B57" w14:textId="021ABB09" w:rsidR="003D0EE9" w:rsidDel="00A526C7" w:rsidRDefault="003D0EE9" w:rsidP="00366E32">
            <w:pPr>
              <w:snapToGrid w:val="0"/>
              <w:jc w:val="both"/>
              <w:rPr>
                <w:del w:id="44" w:author="Eko Onggosanusi" w:date="2022-02-18T01:20:00Z"/>
                <w:color w:val="3333FF"/>
                <w:sz w:val="18"/>
                <w:szCs w:val="18"/>
              </w:rPr>
            </w:pPr>
            <w:del w:id="45"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46" w:author="Eko Onggosanusi" w:date="2022-02-18T01:20:00Z"/>
                <w:color w:val="3333FF"/>
                <w:sz w:val="18"/>
                <w:szCs w:val="18"/>
              </w:rPr>
            </w:pPr>
          </w:p>
          <w:p w14:paraId="456531D4" w14:textId="418762C5" w:rsidR="003D0EE9" w:rsidDel="00A526C7" w:rsidRDefault="003D0EE9" w:rsidP="00366E32">
            <w:pPr>
              <w:snapToGrid w:val="0"/>
              <w:jc w:val="both"/>
              <w:rPr>
                <w:del w:id="47" w:author="Eko Onggosanusi" w:date="2022-02-18T01:20:00Z"/>
                <w:color w:val="3333FF"/>
                <w:sz w:val="18"/>
                <w:szCs w:val="18"/>
              </w:rPr>
            </w:pPr>
          </w:p>
          <w:p w14:paraId="449BC051" w14:textId="251E2D96" w:rsidR="003D0EE9" w:rsidRPr="00EA209B" w:rsidDel="003D0EE9" w:rsidRDefault="003D0EE9" w:rsidP="00DD3493">
            <w:pPr>
              <w:snapToGrid w:val="0"/>
              <w:rPr>
                <w:del w:id="48" w:author="Eko Onggosanusi" w:date="2022-02-18T01:10:00Z"/>
                <w:sz w:val="18"/>
                <w:szCs w:val="18"/>
                <w:lang w:val="en-GB" w:eastAsia="zh-CN"/>
              </w:rPr>
            </w:pPr>
            <w:del w:id="49"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0" w:author="Eko Onggosanusi" w:date="2022-02-18T01:10:00Z"/>
                <w:sz w:val="18"/>
                <w:szCs w:val="18"/>
                <w:lang w:val="en-GB"/>
              </w:rPr>
            </w:pPr>
          </w:p>
          <w:p w14:paraId="41D5B184" w14:textId="35E87110" w:rsidR="003D0EE9" w:rsidRPr="00227CD5" w:rsidDel="003D0EE9" w:rsidRDefault="00C15C42" w:rsidP="00DD3493">
            <w:pPr>
              <w:snapToGrid w:val="0"/>
              <w:rPr>
                <w:del w:id="51" w:author="Eko Onggosanusi" w:date="2022-02-18T01:10:00Z"/>
                <w:sz w:val="18"/>
                <w:szCs w:val="18"/>
                <w:lang w:val="en-GB"/>
              </w:rPr>
            </w:pPr>
            <w:r>
              <w:rPr>
                <w:b/>
                <w:sz w:val="18"/>
                <w:szCs w:val="18"/>
                <w:lang w:val="en-GB"/>
              </w:rPr>
              <w:t>Not support:</w:t>
            </w:r>
            <w:del w:id="52"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lastRenderedPageBreak/>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53" w:author="Eko Onggosanusi" w:date="2022-02-18T01:23:00Z">
              <w:r w:rsidR="00947A2D">
                <w:rPr>
                  <w:sz w:val="18"/>
                  <w:szCs w:val="18"/>
                  <w:lang w:val="en-GB"/>
                </w:rPr>
                <w:t xml:space="preserve">a </w:t>
              </w:r>
            </w:ins>
            <w:r>
              <w:rPr>
                <w:sz w:val="18"/>
                <w:szCs w:val="18"/>
                <w:lang w:val="en-GB"/>
              </w:rPr>
              <w:t>common signal</w:t>
            </w:r>
            <w:del w:id="54" w:author="Eko Onggosanusi" w:date="2022-02-18T01:23:00Z">
              <w:r w:rsidDel="00947A2D">
                <w:rPr>
                  <w:sz w:val="18"/>
                  <w:szCs w:val="18"/>
                  <w:lang w:val="en-GB"/>
                </w:rPr>
                <w:delText>s</w:delText>
              </w:r>
            </w:del>
            <w:ins w:id="55" w:author="Eko Onggosanusi" w:date="2022-02-18T01:23:00Z">
              <w:r w:rsidR="00947A2D">
                <w:rPr>
                  <w:sz w:val="18"/>
                  <w:szCs w:val="18"/>
                  <w:lang w:val="en-GB"/>
                </w:rPr>
                <w:t xml:space="preserve"> with a TCI state associated with a PCI</w:t>
              </w:r>
            </w:ins>
            <w:r>
              <w:rPr>
                <w:sz w:val="18"/>
                <w:szCs w:val="18"/>
                <w:lang w:val="en-GB"/>
              </w:rPr>
              <w:t xml:space="preserve"> </w:t>
            </w:r>
            <w:del w:id="56" w:author="Eko Onggosanusi" w:date="2022-02-18T01:23:00Z">
              <w:r w:rsidDel="00947A2D">
                <w:rPr>
                  <w:sz w:val="18"/>
                  <w:szCs w:val="18"/>
                  <w:lang w:val="en-GB"/>
                </w:rPr>
                <w:delText xml:space="preserve">from a cell with a </w:delText>
              </w:r>
            </w:del>
            <w:r>
              <w:rPr>
                <w:sz w:val="18"/>
                <w:szCs w:val="18"/>
                <w:lang w:val="en-GB"/>
              </w:rPr>
              <w:t xml:space="preserve">different </w:t>
            </w:r>
            <w:del w:id="57"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0593FC16"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p>
          <w:p w14:paraId="7155D495" w14:textId="77777777" w:rsidR="009F4CFB" w:rsidRPr="00227CD5" w:rsidRDefault="009F4CFB" w:rsidP="009F4CFB">
            <w:pPr>
              <w:snapToGrid w:val="0"/>
              <w:rPr>
                <w:sz w:val="18"/>
                <w:szCs w:val="18"/>
                <w:lang w:val="en-GB"/>
              </w:rPr>
            </w:pPr>
          </w:p>
          <w:p w14:paraId="04C95E54" w14:textId="710E734D"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58" w:author="Eko Onggosanusi" w:date="2022-02-18T01:23:00Z">
              <w:r w:rsidR="009C6426">
                <w:rPr>
                  <w:sz w:val="18"/>
                  <w:szCs w:val="18"/>
                  <w:lang w:val="en-GB"/>
                </w:rPr>
                <w:t>with a TCI state associated with a PCI</w:t>
              </w:r>
            </w:ins>
            <w:r w:rsidR="009C6426">
              <w:rPr>
                <w:sz w:val="18"/>
                <w:szCs w:val="18"/>
                <w:lang w:val="en-GB"/>
              </w:rPr>
              <w:t xml:space="preserve"> </w:t>
            </w:r>
            <w:del w:id="59" w:author="Eko Onggosanusi" w:date="2022-02-18T01:38:00Z">
              <w:r w:rsidDel="009C6426">
                <w:rPr>
                  <w:sz w:val="18"/>
                  <w:szCs w:val="18"/>
                  <w:lang w:val="en-GB"/>
                </w:rPr>
                <w:delText xml:space="preserve">from a cell with a </w:delText>
              </w:r>
            </w:del>
            <w:r>
              <w:rPr>
                <w:sz w:val="18"/>
                <w:szCs w:val="18"/>
                <w:lang w:val="en-GB"/>
              </w:rPr>
              <w:t xml:space="preserve">different </w:t>
            </w:r>
            <w:del w:id="60"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158A47C4"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p>
          <w:p w14:paraId="44909FBC" w14:textId="77777777" w:rsidR="009F4CFB" w:rsidRPr="00227CD5" w:rsidRDefault="009F4CFB" w:rsidP="009F4CFB">
            <w:pPr>
              <w:snapToGrid w:val="0"/>
              <w:rPr>
                <w:sz w:val="18"/>
                <w:szCs w:val="18"/>
                <w:lang w:val="en-GB"/>
              </w:rPr>
            </w:pPr>
          </w:p>
          <w:p w14:paraId="7B4CD75E" w14:textId="5476B48F"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61"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62" w:author="Eko Onggosanusi" w:date="2022-02-18T01:46:00Z">
              <w:r w:rsidDel="00F14C2D">
                <w:rPr>
                  <w:bCs/>
                  <w:sz w:val="18"/>
                  <w:szCs w:val="18"/>
                </w:rPr>
                <w:delText>gNB does not</w:delText>
              </w:r>
            </w:del>
            <w:ins w:id="63" w:author="Eko Onggosanusi" w:date="2022-02-18T01:46:00Z">
              <w:r w:rsidR="00F14C2D">
                <w:rPr>
                  <w:bCs/>
                  <w:sz w:val="18"/>
                  <w:szCs w:val="18"/>
                </w:rPr>
                <w:t>the UE is not</w:t>
              </w:r>
            </w:ins>
            <w:r>
              <w:rPr>
                <w:bCs/>
                <w:sz w:val="18"/>
                <w:szCs w:val="18"/>
              </w:rPr>
              <w:t xml:space="preserve"> configure</w:t>
            </w:r>
            <w:ins w:id="64"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28F0EAE3" w:rsidR="00606740" w:rsidRPr="0069217F" w:rsidRDefault="00606740" w:rsidP="002D6D17">
            <w:pPr>
              <w:snapToGrid w:val="0"/>
              <w:jc w:val="both"/>
              <w:rPr>
                <w:b/>
                <w:sz w:val="18"/>
                <w:szCs w:val="18"/>
                <w:lang w:val="de-DE"/>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p>
          <w:p w14:paraId="2AB49DDF" w14:textId="77777777" w:rsidR="00606740" w:rsidRPr="0069217F" w:rsidRDefault="00606740" w:rsidP="002D6D17">
            <w:pPr>
              <w:snapToGrid w:val="0"/>
              <w:jc w:val="both"/>
              <w:rPr>
                <w:b/>
                <w:sz w:val="18"/>
                <w:szCs w:val="18"/>
                <w:lang w:val="de-DE"/>
              </w:rPr>
            </w:pPr>
          </w:p>
          <w:p w14:paraId="240D7153" w14:textId="4D19C4A5"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ml:space="preserve">, Xiaomi </w:t>
            </w:r>
          </w:p>
          <w:p w14:paraId="38ACDF93" w14:textId="77777777" w:rsidR="00D32BFD" w:rsidRPr="0069217F" w:rsidRDefault="00D32BFD" w:rsidP="002D6D17">
            <w:pPr>
              <w:snapToGrid w:val="0"/>
              <w:jc w:val="both"/>
              <w:rPr>
                <w:b/>
                <w:sz w:val="18"/>
                <w:szCs w:val="18"/>
                <w:lang w:val="de-DE"/>
              </w:rPr>
            </w:pPr>
          </w:p>
          <w:p w14:paraId="30CC97F4" w14:textId="636A5600"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65"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66" w:author="Eko Onggosanusi" w:date="2022-02-18T01:25:00Z"/>
                <w:rFonts w:eastAsia="Batang"/>
                <w:sz w:val="18"/>
                <w:szCs w:val="18"/>
                <w:lang w:val="en-GB" w:eastAsia="en-US"/>
              </w:rPr>
            </w:pPr>
          </w:p>
          <w:p w14:paraId="2F33BD94" w14:textId="163445AC" w:rsidR="0063375D" w:rsidRDefault="0063375D" w:rsidP="0063375D">
            <w:pPr>
              <w:snapToGrid w:val="0"/>
              <w:jc w:val="both"/>
              <w:rPr>
                <w:ins w:id="67" w:author="Eko Onggosanusi" w:date="2022-02-18T01:25:00Z"/>
                <w:color w:val="3333FF"/>
                <w:sz w:val="18"/>
                <w:szCs w:val="18"/>
                <w:lang w:val="en-GB"/>
              </w:rPr>
            </w:pPr>
            <w:ins w:id="68"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69"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lastRenderedPageBreak/>
              <w:t xml:space="preserve">Support/fine: </w:t>
            </w:r>
            <w:r w:rsidRPr="00FE6228">
              <w:rPr>
                <w:sz w:val="18"/>
                <w:szCs w:val="18"/>
                <w:lang w:val="en-GB"/>
              </w:rPr>
              <w:t>Huawei/</w:t>
            </w:r>
            <w:proofErr w:type="spellStart"/>
            <w:r w:rsidRPr="00FE6228">
              <w:rPr>
                <w:sz w:val="18"/>
                <w:szCs w:val="18"/>
                <w:lang w:val="en-GB"/>
              </w:rPr>
              <w:t>HiSi</w:t>
            </w:r>
            <w:proofErr w:type="spellEnd"/>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lastRenderedPageBreak/>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lastRenderedPageBreak/>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70" w:author="Eko Onggosanusi" w:date="2022-02-18T01:33:00Z"/>
                <w:rFonts w:eastAsia="宋体"/>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005D449B">
              <w:rPr>
                <w:rFonts w:eastAsia="宋体"/>
                <w:bCs/>
                <w:color w:val="000000" w:themeColor="text1"/>
                <w:sz w:val="18"/>
                <w:lang w:eastAsia="x-none"/>
              </w:rPr>
              <w:t xml:space="preserve">indicated after </w:t>
            </w:r>
            <w:r w:rsidRPr="004E1471">
              <w:rPr>
                <w:rFonts w:eastAsia="宋体"/>
                <w:bCs/>
                <w:color w:val="000000" w:themeColor="text1"/>
                <w:sz w:val="18"/>
                <w:lang w:eastAsia="x-none"/>
              </w:rPr>
              <w:t>RA procedure.</w:t>
            </w:r>
          </w:p>
          <w:p w14:paraId="3E1F633C" w14:textId="77777777" w:rsidR="00017763" w:rsidRDefault="00017763" w:rsidP="00FE6228">
            <w:pPr>
              <w:snapToGrid w:val="0"/>
              <w:jc w:val="both"/>
              <w:rPr>
                <w:ins w:id="71" w:author="Eko Onggosanusi" w:date="2022-02-18T01:33:00Z"/>
                <w:rFonts w:eastAsia="宋体"/>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72"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5DD9E65"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73"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74" w:author="Eko Onggosanusi" w:date="2022-02-18T01:41:00Z">
              <w:r>
                <w:rPr>
                  <w:color w:val="3333FF"/>
                  <w:sz w:val="18"/>
                  <w:szCs w:val="18"/>
                  <w:lang w:val="en-GB"/>
                </w:rPr>
                <w:t xml:space="preserve">Spec impact of this proposal is unclear. </w:t>
              </w:r>
            </w:ins>
            <w:ins w:id="75" w:author="Eko Onggosanusi" w:date="2022-02-18T01:47:00Z">
              <w:r w:rsidR="00907738">
                <w:rPr>
                  <w:color w:val="3333FF"/>
                  <w:sz w:val="18"/>
                  <w:szCs w:val="18"/>
                  <w:lang w:val="en-GB"/>
                </w:rPr>
                <w:t xml:space="preserve">Before this is fully clarified by the proponents, </w:t>
              </w:r>
            </w:ins>
            <w:ins w:id="76"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7175861F"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77"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45DAFE25" w:rsidR="00E6644C" w:rsidRPr="00227CD5" w:rsidRDefault="00E6644C" w:rsidP="00227CD5">
            <w:pPr>
              <w:snapToGrid w:val="0"/>
              <w:rPr>
                <w:sz w:val="18"/>
                <w:szCs w:val="18"/>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p>
          <w:p w14:paraId="684AAA43" w14:textId="77777777" w:rsidR="00E6644C" w:rsidRPr="00227CD5" w:rsidRDefault="00E6644C" w:rsidP="00227CD5">
            <w:pPr>
              <w:snapToGrid w:val="0"/>
              <w:rPr>
                <w:b/>
                <w:sz w:val="18"/>
                <w:szCs w:val="18"/>
              </w:rPr>
            </w:pPr>
          </w:p>
          <w:p w14:paraId="336AF2CD" w14:textId="49186BBB"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78"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宋体"/>
                <w:bCs/>
                <w:color w:val="3333FF"/>
                <w:sz w:val="18"/>
                <w:lang w:eastAsia="x-none"/>
              </w:rPr>
            </w:pPr>
            <w:ins w:id="79" w:author="Eko Onggosanusi" w:date="2022-02-18T01:35:00Z">
              <w:r w:rsidRPr="00BB4F1C">
                <w:rPr>
                  <w:rFonts w:eastAsia="宋体"/>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lastRenderedPageBreak/>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w:t>
            </w:r>
            <w:proofErr w:type="gramStart"/>
            <w:r w:rsidRPr="009C4C2E">
              <w:rPr>
                <w:sz w:val="14"/>
                <w:szCs w:val="14"/>
              </w:rPr>
              <w:t>BFR ,</w:t>
            </w:r>
            <w:proofErr w:type="gramEnd"/>
            <w:r w:rsidRPr="009C4C2E">
              <w:rPr>
                <w:sz w:val="14"/>
                <w:szCs w:val="14"/>
              </w:rPr>
              <w:t xml:space="preserve"> and Rel-16 </w:t>
            </w:r>
            <w:proofErr w:type="spellStart"/>
            <w:r w:rsidRPr="009C4C2E">
              <w:rPr>
                <w:sz w:val="14"/>
                <w:szCs w:val="14"/>
              </w:rPr>
              <w:t>SCell</w:t>
            </w:r>
            <w:proofErr w:type="spellEnd"/>
            <w:r w:rsidRPr="009C4C2E">
              <w:rPr>
                <w:sz w:val="14"/>
                <w:szCs w:val="14"/>
              </w:rPr>
              <w:t xml:space="preserve">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w:t>
            </w:r>
            <w:proofErr w:type="spellStart"/>
            <w:r w:rsidRPr="009C4C2E">
              <w:rPr>
                <w:sz w:val="14"/>
                <w:szCs w:val="14"/>
              </w:rPr>
              <w:t>SCell</w:t>
            </w:r>
            <w:proofErr w:type="spellEnd"/>
            <w:r w:rsidRPr="009C4C2E">
              <w:rPr>
                <w:sz w:val="14"/>
                <w:szCs w:val="14"/>
              </w:rPr>
              <w:t xml:space="preserve">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proofErr w:type="gramStart"/>
            <w:r w:rsidRPr="009C4C2E">
              <w:rPr>
                <w:sz w:val="14"/>
                <w:szCs w:val="14"/>
                <w:highlight w:val="yellow"/>
                <w:vertAlign w:val="subscript"/>
              </w:rPr>
              <w:t xml:space="preserve">u </w:t>
            </w:r>
            <w:r w:rsidRPr="009C4C2E">
              <w:rPr>
                <w:sz w:val="14"/>
                <w:szCs w:val="14"/>
                <w:highlight w:val="yellow"/>
              </w:rPr>
              <w:t>,</w:t>
            </w:r>
            <w:proofErr w:type="gramEnd"/>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 xml:space="preserve">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Similar to 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lastRenderedPageBreak/>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 xml:space="preserve">Additional issue: we think the following proposals can be discussed to make the virtual PHR meaningful. Currently virtual PHR is always based on a </w:t>
            </w:r>
            <w:proofErr w:type="gramStart"/>
            <w:r>
              <w:rPr>
                <w:bCs/>
                <w:sz w:val="18"/>
                <w:szCs w:val="18"/>
                <w:lang w:val="en-GB"/>
              </w:rPr>
              <w:t>default power control parameters</w:t>
            </w:r>
            <w:proofErr w:type="gramEnd"/>
            <w:r>
              <w:rPr>
                <w:bCs/>
                <w:sz w:val="18"/>
                <w:szCs w:val="18"/>
                <w:lang w:val="en-GB"/>
              </w:rPr>
              <w:t xml:space="preserve">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w:t>
            </w:r>
            <w:proofErr w:type="gramStart"/>
            <w:r>
              <w:rPr>
                <w:rFonts w:eastAsia="宋体"/>
                <w:sz w:val="18"/>
                <w:szCs w:val="18"/>
                <w:lang w:eastAsia="zh-CN"/>
              </w:rPr>
              <w:t>1.B.</w:t>
            </w:r>
            <w:proofErr w:type="gramEnd"/>
            <w:r>
              <w:rPr>
                <w:rFonts w:eastAsia="宋体"/>
                <w:sz w:val="18"/>
                <w:szCs w:val="18"/>
                <w:lang w:eastAsia="zh-CN"/>
              </w:rPr>
              <w:t>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lastRenderedPageBreak/>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w:t>
            </w:r>
            <w:proofErr w:type="gramStart"/>
            <w:r>
              <w:rPr>
                <w:sz w:val="18"/>
                <w:szCs w:val="18"/>
                <w:lang w:eastAsia="zh-CN"/>
              </w:rPr>
              <w:t>17”  is</w:t>
            </w:r>
            <w:proofErr w:type="gramEnd"/>
            <w:r>
              <w:rPr>
                <w:sz w:val="18"/>
                <w:szCs w:val="18"/>
                <w:lang w:eastAsia="zh-CN"/>
              </w:rPr>
              <w:t xml:space="preserve">  missing, the UE would require configuration of Rel-17 TCI states. However, the main mode of operation is that when Rel17 TCI states are provided, all signals should follow the unified TCI. Having said that, it would seem sufficient to configure “followUnifiedTCI-State-r17” in the CSI-</w:t>
            </w:r>
            <w:proofErr w:type="spellStart"/>
            <w:r>
              <w:rPr>
                <w:sz w:val="18"/>
                <w:szCs w:val="18"/>
                <w:lang w:eastAsia="zh-CN"/>
              </w:rPr>
              <w:t>AssociatedReportConfig</w:t>
            </w:r>
            <w:proofErr w:type="spellEnd"/>
            <w:r>
              <w:rPr>
                <w:sz w:val="18"/>
                <w:szCs w:val="18"/>
                <w:lang w:eastAsia="zh-CN"/>
              </w:rPr>
              <w:t xml:space="preserve"> </w:t>
            </w:r>
            <w:proofErr w:type="gramStart"/>
            <w:r>
              <w:rPr>
                <w:sz w:val="18"/>
                <w:szCs w:val="18"/>
                <w:lang w:eastAsia="zh-CN"/>
              </w:rPr>
              <w:t>IE,  since</w:t>
            </w:r>
            <w:proofErr w:type="gramEnd"/>
            <w:r>
              <w:rPr>
                <w:sz w:val="18"/>
                <w:szCs w:val="18"/>
                <w:lang w:eastAsia="zh-CN"/>
              </w:rPr>
              <w:t xml:space="preserv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w:t>
            </w:r>
            <w:r w:rsidRPr="00DC6261">
              <w:rPr>
                <w:color w:val="FF0000"/>
                <w:sz w:val="18"/>
                <w:szCs w:val="22"/>
                <w:u w:val="single"/>
                <w:lang w:eastAsia="zh-TW"/>
              </w:rPr>
              <w:lastRenderedPageBreak/>
              <w:t xml:space="preserve">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w:t>
            </w:r>
            <w:proofErr w:type="spellStart"/>
            <w:r w:rsidRPr="00DC6261">
              <w:rPr>
                <w:i/>
                <w:iCs/>
                <w:color w:val="FF0000"/>
                <w:sz w:val="18"/>
                <w:szCs w:val="22"/>
                <w:u w:val="single"/>
                <w:lang w:val="en-GB" w:eastAsia="zh-CN"/>
              </w:rPr>
              <w:t>TCIState</w:t>
            </w:r>
            <w:proofErr w:type="spellEnd"/>
            <w:r w:rsidRPr="00DC6261">
              <w:rPr>
                <w:i/>
                <w:iCs/>
                <w:color w:val="FF0000"/>
                <w:sz w:val="18"/>
                <w:szCs w:val="22"/>
                <w:u w:val="single"/>
                <w:lang w:val="en-GB" w:eastAsia="zh-CN"/>
              </w:rPr>
              <w:t>-Id]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 xml:space="preserve">by RRC – if not applied, use the legacy MAC-CE </w:t>
            </w:r>
            <w:proofErr w:type="spellStart"/>
            <w:r w:rsidRPr="00BB2D2A">
              <w:rPr>
                <w:sz w:val="18"/>
                <w:szCs w:val="18"/>
                <w:lang w:eastAsia="zh-CN"/>
              </w:rPr>
              <w:t>signalling</w:t>
            </w:r>
            <w:proofErr w:type="spellEnd"/>
            <w:r w:rsidRPr="00BB2D2A">
              <w:rPr>
                <w:sz w:val="18"/>
                <w:szCs w:val="18"/>
                <w:lang w:eastAsia="zh-CN"/>
              </w:rPr>
              <w:t xml:space="preserve">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w:t>
            </w:r>
            <w:proofErr w:type="gramStart"/>
            <w:r w:rsidR="0092692C">
              <w:rPr>
                <w:sz w:val="18"/>
                <w:szCs w:val="18"/>
                <w:lang w:eastAsia="zh-CN"/>
              </w:rPr>
              <w:t>random access</w:t>
            </w:r>
            <w:proofErr w:type="gramEnd"/>
            <w:r w:rsidR="0092692C">
              <w:rPr>
                <w:sz w:val="18"/>
                <w:szCs w:val="18"/>
                <w:lang w:eastAsia="zh-CN"/>
              </w:rPr>
              <w:t xml:space="preserve">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proofErr w:type="gramStart"/>
            <w:r>
              <w:rPr>
                <w:rFonts w:eastAsia="宋体"/>
                <w:sz w:val="18"/>
                <w:szCs w:val="18"/>
                <w:lang w:eastAsia="zh-CN"/>
              </w:rPr>
              <w:t>So</w:t>
            </w:r>
            <w:proofErr w:type="gramEnd"/>
            <w:r>
              <w:rPr>
                <w:rFonts w:eastAsia="宋体"/>
                <w:sz w:val="18"/>
                <w:szCs w:val="18"/>
                <w:lang w:eastAsia="zh-CN"/>
              </w:rPr>
              <w:t xml:space="preserve">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w:t>
            </w:r>
            <w:proofErr w:type="spellStart"/>
            <w:r w:rsidR="00466A38">
              <w:rPr>
                <w:rFonts w:eastAsia="宋体"/>
                <w:sz w:val="18"/>
                <w:szCs w:val="18"/>
                <w:lang w:eastAsia="zh-CN"/>
              </w:rPr>
              <w:t>gNB</w:t>
            </w:r>
            <w:proofErr w:type="spellEnd"/>
            <w:r w:rsidR="00466A38">
              <w:rPr>
                <w:rFonts w:eastAsia="宋体"/>
                <w:sz w:val="18"/>
                <w:szCs w:val="18"/>
                <w:lang w:eastAsia="zh-CN"/>
              </w:rPr>
              <w:t xml:space="preserve">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e.g. xxx can share the same indicated TCI for UE dedicated PDCCH/PDSCH</w:t>
            </w:r>
            <w:r>
              <w:rPr>
                <w:rFonts w:eastAsia="宋体"/>
                <w:sz w:val="18"/>
                <w:szCs w:val="18"/>
                <w:lang w:eastAsia="zh-CN"/>
              </w:rPr>
              <w:t xml:space="preserve">. However, the Proposal 1.D implies the USS of </w:t>
            </w:r>
            <w:r>
              <w:rPr>
                <w:rFonts w:eastAsia="宋体"/>
                <w:sz w:val="18"/>
                <w:szCs w:val="18"/>
                <w:lang w:eastAsia="zh-CN"/>
              </w:rPr>
              <w:lastRenderedPageBreak/>
              <w:t xml:space="preserve">CORESET 0 can still not follow the indicated unified TCI based on </w:t>
            </w:r>
            <w:proofErr w:type="spellStart"/>
            <w:r>
              <w:rPr>
                <w:rFonts w:eastAsia="宋体"/>
                <w:sz w:val="18"/>
                <w:szCs w:val="18"/>
                <w:lang w:eastAsia="zh-CN"/>
              </w:rPr>
              <w:t>gNB</w:t>
            </w:r>
            <w:proofErr w:type="spellEnd"/>
            <w:r>
              <w:rPr>
                <w:rFonts w:eastAsia="宋体"/>
                <w:sz w:val="18"/>
                <w:szCs w:val="18"/>
                <w:lang w:eastAsia="zh-CN"/>
              </w:rPr>
              <w:t xml:space="preserve"> instruction.</w:t>
            </w:r>
            <w:r w:rsidR="00D7315B">
              <w:rPr>
                <w:rFonts w:eastAsia="宋体"/>
                <w:sz w:val="18"/>
                <w:szCs w:val="18"/>
                <w:lang w:eastAsia="zh-CN"/>
              </w:rPr>
              <w:t xml:space="preserve"> </w:t>
            </w:r>
            <w:proofErr w:type="gramStart"/>
            <w:r w:rsidR="00D7315B">
              <w:rPr>
                <w:rFonts w:eastAsia="宋体"/>
                <w:sz w:val="18"/>
                <w:szCs w:val="18"/>
                <w:lang w:eastAsia="zh-CN"/>
              </w:rPr>
              <w:t>So</w:t>
            </w:r>
            <w:proofErr w:type="gramEnd"/>
            <w:r w:rsidR="00D7315B">
              <w:rPr>
                <w:rFonts w:eastAsia="宋体"/>
                <w:sz w:val="18"/>
                <w:szCs w:val="18"/>
                <w:lang w:eastAsia="zh-CN"/>
              </w:rPr>
              <w:t xml:space="preserve">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w:t>
            </w:r>
            <w:proofErr w:type="spellStart"/>
            <w:r w:rsidR="004D2922">
              <w:rPr>
                <w:rFonts w:eastAsia="宋体"/>
                <w:sz w:val="18"/>
                <w:szCs w:val="18"/>
                <w:lang w:eastAsia="zh-CN"/>
              </w:rPr>
              <w:t>ms.</w:t>
            </w:r>
            <w:proofErr w:type="spellEnd"/>
            <w:r w:rsidR="004D2922">
              <w:rPr>
                <w:rFonts w:eastAsia="宋体"/>
                <w:sz w:val="18"/>
                <w:szCs w:val="18"/>
                <w:lang w:eastAsia="zh-CN"/>
              </w:rPr>
              <w:t xml:space="preserve">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proofErr w:type="gramStart"/>
            <w:r>
              <w:rPr>
                <w:rFonts w:eastAsia="宋体"/>
                <w:sz w:val="18"/>
                <w:szCs w:val="18"/>
                <w:lang w:eastAsia="zh-CN"/>
              </w:rPr>
              <w:t>So</w:t>
            </w:r>
            <w:proofErr w:type="gramEnd"/>
            <w:r>
              <w:rPr>
                <w:rFonts w:eastAsia="宋体"/>
                <w:sz w:val="18"/>
                <w:szCs w:val="18"/>
                <w:lang w:eastAsia="zh-CN"/>
              </w:rPr>
              <w:t xml:space="preserve">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i.e.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w:t>
            </w:r>
            <w:proofErr w:type="spellStart"/>
            <w:r>
              <w:rPr>
                <w:rFonts w:eastAsia="宋体"/>
                <w:bCs/>
                <w:sz w:val="18"/>
                <w:szCs w:val="18"/>
                <w:lang w:eastAsia="zh-CN"/>
              </w:rPr>
              <w:t>gNB</w:t>
            </w:r>
            <w:proofErr w:type="spellEnd"/>
            <w:r>
              <w:rPr>
                <w:rFonts w:eastAsia="宋体"/>
                <w:bCs/>
                <w:sz w:val="18"/>
                <w:szCs w:val="18"/>
                <w:lang w:eastAsia="zh-CN"/>
              </w:rPr>
              <w:t xml:space="preserve">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w:t>
            </w:r>
            <w:proofErr w:type="gramStart"/>
            <w:r>
              <w:rPr>
                <w:rFonts w:eastAsia="宋体"/>
                <w:bCs/>
                <w:sz w:val="18"/>
                <w:szCs w:val="18"/>
                <w:lang w:eastAsia="zh-CN"/>
              </w:rPr>
              <w:t>a</w:t>
            </w:r>
            <w:proofErr w:type="gramEnd"/>
            <w:r>
              <w:rPr>
                <w:rFonts w:eastAsia="宋体"/>
                <w:bCs/>
                <w:sz w:val="18"/>
                <w:szCs w:val="18"/>
                <w:lang w:eastAsia="zh-CN"/>
              </w:rPr>
              <w:t xml:space="preserve">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 xml:space="preserve">1.9: we prefer Alt3.  Actually, 1.9 might not be </w:t>
            </w:r>
            <w:proofErr w:type="spellStart"/>
            <w:proofErr w:type="gramStart"/>
            <w:r>
              <w:rPr>
                <w:rFonts w:eastAsia="宋体"/>
                <w:bCs/>
                <w:sz w:val="18"/>
                <w:szCs w:val="18"/>
                <w:lang w:eastAsia="zh-CN"/>
              </w:rPr>
              <w:t>a</w:t>
            </w:r>
            <w:proofErr w:type="spellEnd"/>
            <w:proofErr w:type="gramEnd"/>
            <w:r>
              <w:rPr>
                <w:rFonts w:eastAsia="宋体"/>
                <w:bCs/>
                <w:sz w:val="18"/>
                <w:szCs w:val="18"/>
                <w:lang w:eastAsia="zh-CN"/>
              </w:rPr>
              <w:t xml:space="preserve">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w:t>
            </w:r>
            <w:proofErr w:type="spellStart"/>
            <w:r w:rsidR="00505FBB">
              <w:rPr>
                <w:rFonts w:eastAsia="宋体"/>
                <w:bCs/>
                <w:sz w:val="18"/>
                <w:szCs w:val="18"/>
                <w:lang w:eastAsia="zh-CN"/>
              </w:rPr>
              <w:t>QCLed</w:t>
            </w:r>
            <w:proofErr w:type="spellEnd"/>
            <w:r w:rsidR="00505FBB">
              <w:rPr>
                <w:rFonts w:eastAsia="宋体"/>
                <w:bCs/>
                <w:sz w:val="18"/>
                <w:szCs w:val="18"/>
                <w:lang w:eastAsia="zh-CN"/>
              </w:rPr>
              <w:t xml:space="preserve"> w.r.t </w:t>
            </w:r>
            <w:proofErr w:type="spellStart"/>
            <w:r w:rsidR="00505FBB">
              <w:rPr>
                <w:rFonts w:eastAsia="宋体"/>
                <w:bCs/>
                <w:sz w:val="18"/>
                <w:szCs w:val="18"/>
                <w:lang w:eastAsia="zh-CN"/>
              </w:rPr>
              <w:t>TypeD</w:t>
            </w:r>
            <w:proofErr w:type="spellEnd"/>
            <w:r w:rsidR="00505FBB">
              <w:rPr>
                <w:rFonts w:eastAsia="宋体"/>
                <w:bCs/>
                <w:sz w:val="18"/>
                <w:szCs w:val="18"/>
                <w:lang w:eastAsia="zh-CN"/>
              </w:rPr>
              <w:t>, suggest to add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 xml:space="preserve">The PL-RS and the UL spatial relation RS are </w:t>
            </w:r>
            <w:proofErr w:type="spellStart"/>
            <w:r w:rsidRPr="00505FBB">
              <w:rPr>
                <w:color w:val="FF0000"/>
                <w:sz w:val="18"/>
                <w:szCs w:val="18"/>
              </w:rPr>
              <w:t>QCLed</w:t>
            </w:r>
            <w:proofErr w:type="spellEnd"/>
            <w:r w:rsidRPr="00505FBB">
              <w:rPr>
                <w:color w:val="FF0000"/>
                <w:sz w:val="18"/>
                <w:szCs w:val="18"/>
              </w:rPr>
              <w:t xml:space="preserve"> w.r.t </w:t>
            </w:r>
            <w:proofErr w:type="spellStart"/>
            <w:r w:rsidRPr="00505FBB">
              <w:rPr>
                <w:color w:val="FF0000"/>
                <w:sz w:val="18"/>
                <w:szCs w:val="18"/>
              </w:rPr>
              <w:t>TypeD</w:t>
            </w:r>
            <w:proofErr w:type="spellEnd"/>
            <w:r w:rsidRPr="00505FBB">
              <w:rPr>
                <w:color w:val="FF0000"/>
                <w:sz w:val="18"/>
                <w:szCs w:val="18"/>
              </w:rPr>
              <w:t>.</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xml:space="preserve">: Regarding to the following comment, Rel.15/16 </w:t>
            </w:r>
            <w:proofErr w:type="spellStart"/>
            <w:r>
              <w:rPr>
                <w:rFonts w:eastAsia="MS Mincho"/>
                <w:bCs/>
                <w:sz w:val="18"/>
                <w:szCs w:val="18"/>
                <w:lang w:eastAsia="ja-JP"/>
              </w:rPr>
              <w:t>gNB</w:t>
            </w:r>
            <w:proofErr w:type="spellEnd"/>
            <w:r>
              <w:rPr>
                <w:rFonts w:eastAsia="MS Mincho"/>
                <w:bCs/>
                <w:sz w:val="18"/>
                <w:szCs w:val="18"/>
                <w:lang w:eastAsia="ja-JP"/>
              </w:rPr>
              <w:t xml:space="preserve"> usually don’t configure TCI state field. However, in Rel.17 unified TCI state, </w:t>
            </w:r>
            <w:proofErr w:type="spellStart"/>
            <w:r>
              <w:rPr>
                <w:rFonts w:eastAsia="MS Mincho"/>
                <w:bCs/>
                <w:sz w:val="18"/>
                <w:szCs w:val="18"/>
                <w:lang w:eastAsia="ja-JP"/>
              </w:rPr>
              <w:t>gNB</w:t>
            </w:r>
            <w:proofErr w:type="spellEnd"/>
            <w:r>
              <w:rPr>
                <w:rFonts w:eastAsia="MS Mincho"/>
                <w:bCs/>
                <w:sz w:val="18"/>
                <w:szCs w:val="18"/>
                <w:lang w:eastAsia="ja-JP"/>
              </w:rPr>
              <w:t xml:space="preserve"> would configure TCI state field</w:t>
            </w:r>
            <w:r w:rsidR="00D14A7D">
              <w:rPr>
                <w:rFonts w:eastAsia="MS Mincho"/>
                <w:bCs/>
                <w:sz w:val="18"/>
                <w:szCs w:val="18"/>
                <w:lang w:eastAsia="ja-JP"/>
              </w:rPr>
              <w:t xml:space="preserve"> (because, if </w:t>
            </w:r>
            <w:proofErr w:type="spellStart"/>
            <w:r w:rsidR="00D14A7D">
              <w:rPr>
                <w:rFonts w:eastAsia="MS Mincho"/>
                <w:bCs/>
                <w:sz w:val="18"/>
                <w:szCs w:val="18"/>
                <w:lang w:eastAsia="ja-JP"/>
              </w:rPr>
              <w:t>gNB</w:t>
            </w:r>
            <w:proofErr w:type="spellEnd"/>
            <w:r w:rsidR="00D14A7D">
              <w:rPr>
                <w:rFonts w:eastAsia="MS Mincho"/>
                <w:bCs/>
                <w:sz w:val="18"/>
                <w:szCs w:val="18"/>
                <w:lang w:eastAsia="ja-JP"/>
              </w:rPr>
              <w:t xml:space="preserve"> does not use DCI based beam indication, Rel.16 spec. already works well)</w:t>
            </w:r>
            <w:r>
              <w:rPr>
                <w:rFonts w:eastAsia="MS Mincho"/>
                <w:bCs/>
                <w:sz w:val="18"/>
                <w:szCs w:val="18"/>
                <w:lang w:eastAsia="ja-JP"/>
              </w:rPr>
              <w:t xml:space="preserve">. Also, in Rel.17, default QCL for PDSCH (&lt; </w:t>
            </w:r>
            <w:proofErr w:type="spellStart"/>
            <w:r>
              <w:rPr>
                <w:rFonts w:eastAsia="MS Mincho"/>
                <w:bCs/>
                <w:sz w:val="18"/>
                <w:szCs w:val="18"/>
                <w:lang w:eastAsia="ja-JP"/>
              </w:rPr>
              <w:t>timeDurationForQCL</w:t>
            </w:r>
            <w:proofErr w:type="spellEnd"/>
            <w:r>
              <w:rPr>
                <w:rFonts w:eastAsia="MS Mincho"/>
                <w:bCs/>
                <w:sz w:val="18"/>
                <w:szCs w:val="18"/>
                <w:lang w:eastAsia="ja-JP"/>
              </w:rPr>
              <w:t xml:space="preserve">)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 xml:space="preserve">In addition, similar as the case “TCI state application in case of only one TCI state configured in RRC”, we think there is a missing agreement capture in TS38.214, which is the case “MAC CE activates one TCI </w:t>
            </w:r>
            <w:r>
              <w:rPr>
                <w:bCs/>
                <w:sz w:val="18"/>
                <w:szCs w:val="18"/>
                <w:lang w:eastAsia="zh-CN"/>
              </w:rPr>
              <w:lastRenderedPageBreak/>
              <w:t>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proofErr w:type="spellStart"/>
                  <w:r w:rsidRPr="00610E99">
                    <w:rPr>
                      <w:i/>
                      <w:sz w:val="20"/>
                    </w:rPr>
                    <w:t>tci-PresentInDCI</w:t>
                  </w:r>
                  <w:proofErr w:type="spellEnd"/>
                  <w:r w:rsidRPr="00610E99">
                    <w:rPr>
                      <w:i/>
                      <w:sz w:val="20"/>
                    </w:rPr>
                    <w:t xml:space="preserve">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proofErr w:type="spellStart"/>
                  <w:r w:rsidRPr="00610E99">
                    <w:rPr>
                      <w:i/>
                      <w:color w:val="000000" w:themeColor="text1"/>
                      <w:sz w:val="20"/>
                    </w:rPr>
                    <w:t>timeDurationForQCL</w:t>
                  </w:r>
                  <w:proofErr w:type="spellEnd"/>
                  <w:r w:rsidRPr="00610E99">
                    <w:rPr>
                      <w:i/>
                      <w:color w:val="000000" w:themeColor="text1"/>
                      <w:sz w:val="20"/>
                    </w:rPr>
                    <w:t xml:space="preserve">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typeA</w:t>
                  </w:r>
                  <w:proofErr w:type="spellEnd"/>
                  <w:r w:rsidRPr="00610E99">
                    <w:rPr>
                      <w:color w:val="000000"/>
                      <w:sz w:val="20"/>
                    </w:rPr>
                    <w:t xml:space="preserve">', and when applicable, also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typeD</w:t>
                  </w:r>
                  <w:proofErr w:type="spellEnd"/>
                  <w:r w:rsidRPr="00610E99">
                    <w:rPr>
                      <w:color w:val="000000"/>
                      <w:sz w:val="20"/>
                    </w:rPr>
                    <w:t xml:space="preserve">'.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w:t>
            </w:r>
            <w:proofErr w:type="gramStart"/>
            <w:r>
              <w:rPr>
                <w:bCs/>
                <w:sz w:val="18"/>
                <w:szCs w:val="18"/>
                <w:lang w:eastAsia="zh-CN"/>
              </w:rPr>
              <w:t>or  receive</w:t>
            </w:r>
            <w:proofErr w:type="gramEnd"/>
            <w:r>
              <w:rPr>
                <w:bCs/>
                <w:sz w:val="18"/>
                <w:szCs w:val="18"/>
                <w:lang w:eastAsia="zh-CN"/>
              </w:rPr>
              <w:t xml:space="preser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1.A, support.</w:t>
            </w:r>
          </w:p>
          <w:p w14:paraId="20E1639D" w14:textId="77777777" w:rsidR="006941B9" w:rsidRDefault="006941B9" w:rsidP="006941B9">
            <w:pPr>
              <w:snapToGrid w:val="0"/>
              <w:rPr>
                <w:rFonts w:eastAsia="宋体"/>
                <w:sz w:val="18"/>
                <w:szCs w:val="18"/>
                <w:lang w:eastAsia="zh-CN"/>
              </w:rPr>
            </w:pPr>
          </w:p>
          <w:p w14:paraId="01B74D8A" w14:textId="77777777" w:rsidR="006941B9" w:rsidRDefault="006941B9" w:rsidP="006941B9">
            <w:pPr>
              <w:snapToGrid w:val="0"/>
              <w:rPr>
                <w:rFonts w:eastAsia="宋体"/>
                <w:sz w:val="18"/>
                <w:szCs w:val="18"/>
                <w:lang w:eastAsia="zh-CN"/>
              </w:rPr>
            </w:pPr>
            <w:r w:rsidRPr="007B2E84">
              <w:rPr>
                <w:rFonts w:eastAsia="宋体"/>
                <w:sz w:val="18"/>
                <w:szCs w:val="18"/>
                <w:lang w:eastAsia="zh-CN"/>
              </w:rPr>
              <w:t xml:space="preserve">For </w:t>
            </w:r>
            <w:r>
              <w:rPr>
                <w:rFonts w:eastAsia="宋体"/>
                <w:sz w:val="18"/>
                <w:szCs w:val="18"/>
                <w:lang w:eastAsia="zh-CN"/>
              </w:rPr>
              <w:t>p</w:t>
            </w:r>
            <w:r w:rsidRPr="007B2E84">
              <w:rPr>
                <w:rFonts w:eastAsia="宋体" w:hint="eastAsia"/>
                <w:sz w:val="18"/>
                <w:szCs w:val="18"/>
                <w:lang w:eastAsia="zh-CN"/>
              </w:rPr>
              <w:t>roposal</w:t>
            </w:r>
            <w:r w:rsidRPr="007B2E84">
              <w:rPr>
                <w:rFonts w:eastAsia="宋体"/>
                <w:sz w:val="18"/>
                <w:szCs w:val="18"/>
                <w:lang w:eastAsia="zh-CN"/>
              </w:rPr>
              <w:t xml:space="preserve"> 1.</w:t>
            </w:r>
            <w:r w:rsidRPr="007B2E84">
              <w:rPr>
                <w:rFonts w:eastAsia="宋体" w:hint="eastAsia"/>
                <w:sz w:val="18"/>
                <w:szCs w:val="18"/>
                <w:lang w:eastAsia="zh-CN"/>
              </w:rPr>
              <w:t>B.</w:t>
            </w:r>
            <w:r>
              <w:rPr>
                <w:rFonts w:eastAsia="宋体"/>
                <w:sz w:val="18"/>
                <w:szCs w:val="18"/>
                <w:lang w:eastAsia="zh-CN"/>
              </w:rPr>
              <w:t xml:space="preserve">1 and </w:t>
            </w:r>
            <w:r w:rsidRPr="007B2E84">
              <w:rPr>
                <w:rFonts w:eastAsia="宋体"/>
                <w:sz w:val="18"/>
                <w:szCs w:val="18"/>
                <w:lang w:eastAsia="zh-CN"/>
              </w:rPr>
              <w:t>2, it is not necessary to include the power control parameters in MAC-CE. Maybe how to include the PC parameters in RRC signaling</w:t>
            </w:r>
            <w:r>
              <w:rPr>
                <w:rFonts w:eastAsia="宋体"/>
                <w:sz w:val="18"/>
                <w:szCs w:val="18"/>
                <w:lang w:eastAsia="zh-CN"/>
              </w:rPr>
              <w:t xml:space="preserve"> should be considered</w:t>
            </w:r>
            <w:r w:rsidRPr="007B2E84">
              <w:rPr>
                <w:rFonts w:eastAsia="宋体"/>
                <w:sz w:val="18"/>
                <w:szCs w:val="18"/>
                <w:lang w:eastAsia="zh-CN"/>
              </w:rPr>
              <w:t xml:space="preserve">. </w:t>
            </w:r>
          </w:p>
          <w:p w14:paraId="70264FE4" w14:textId="77777777" w:rsidR="006941B9" w:rsidRDefault="006941B9" w:rsidP="006941B9">
            <w:pPr>
              <w:snapToGrid w:val="0"/>
              <w:rPr>
                <w:rFonts w:eastAsia="宋体"/>
                <w:sz w:val="18"/>
                <w:szCs w:val="18"/>
                <w:lang w:eastAsia="zh-CN"/>
              </w:rPr>
            </w:pPr>
          </w:p>
          <w:p w14:paraId="08D3D6D8" w14:textId="77777777" w:rsidR="006941B9" w:rsidRDefault="006941B9" w:rsidP="006941B9">
            <w:pPr>
              <w:snapToGrid w:val="0"/>
              <w:rPr>
                <w:rFonts w:eastAsia="宋体"/>
                <w:sz w:val="18"/>
                <w:szCs w:val="18"/>
                <w:lang w:eastAsia="zh-CN"/>
              </w:rPr>
            </w:pPr>
            <w:r>
              <w:rPr>
                <w:rFonts w:eastAsia="宋体"/>
                <w:sz w:val="18"/>
                <w:szCs w:val="18"/>
                <w:lang w:eastAsia="zh-CN"/>
              </w:rPr>
              <w:t>For issue 1.9, prefer Alt.4.</w:t>
            </w:r>
          </w:p>
          <w:p w14:paraId="41E5CDFF" w14:textId="77777777" w:rsidR="006941B9" w:rsidRDefault="006941B9" w:rsidP="006941B9">
            <w:pPr>
              <w:snapToGrid w:val="0"/>
              <w:rPr>
                <w:rFonts w:eastAsia="宋体"/>
                <w:sz w:val="18"/>
                <w:szCs w:val="18"/>
                <w:lang w:eastAsia="zh-CN"/>
              </w:rPr>
            </w:pPr>
          </w:p>
          <w:p w14:paraId="281C8BF3" w14:textId="77777777" w:rsidR="006941B9" w:rsidRDefault="006941B9" w:rsidP="006941B9">
            <w:pPr>
              <w:snapToGrid w:val="0"/>
              <w:rPr>
                <w:rFonts w:eastAsia="宋体"/>
                <w:sz w:val="18"/>
                <w:szCs w:val="18"/>
                <w:lang w:eastAsia="zh-CN"/>
              </w:rPr>
            </w:pPr>
            <w:r>
              <w:rPr>
                <w:rFonts w:eastAsia="宋体"/>
                <w:sz w:val="18"/>
                <w:szCs w:val="18"/>
                <w:lang w:eastAsia="zh-CN"/>
              </w:rPr>
              <w:t xml:space="preserve">For issue 1.10, agree with </w:t>
            </w:r>
            <w:r w:rsidRPr="003C30EC">
              <w:rPr>
                <w:rFonts w:eastAsia="宋体"/>
                <w:sz w:val="18"/>
                <w:szCs w:val="18"/>
                <w:lang w:eastAsia="zh-CN"/>
              </w:rPr>
              <w:t>Qualcomm</w:t>
            </w:r>
            <w:r>
              <w:rPr>
                <w:rFonts w:eastAsia="宋体"/>
                <w:sz w:val="18"/>
                <w:szCs w:val="18"/>
                <w:lang w:eastAsia="zh-CN"/>
              </w:rPr>
              <w:t>.</w:t>
            </w:r>
          </w:p>
          <w:p w14:paraId="6A31BAB9" w14:textId="77777777" w:rsidR="006941B9" w:rsidRDefault="006941B9" w:rsidP="006941B9">
            <w:pPr>
              <w:snapToGrid w:val="0"/>
              <w:rPr>
                <w:rFonts w:eastAsia="宋体"/>
                <w:sz w:val="18"/>
                <w:szCs w:val="18"/>
                <w:lang w:eastAsia="zh-CN"/>
              </w:rPr>
            </w:pPr>
          </w:p>
          <w:p w14:paraId="10D5360F" w14:textId="77777777" w:rsidR="006941B9" w:rsidRDefault="006941B9" w:rsidP="006941B9">
            <w:pPr>
              <w:snapToGrid w:val="0"/>
              <w:rPr>
                <w:rFonts w:eastAsia="宋体"/>
                <w:sz w:val="18"/>
                <w:szCs w:val="18"/>
                <w:lang w:eastAsia="zh-CN"/>
              </w:rPr>
            </w:pPr>
            <w:bookmarkStart w:id="80" w:name="OLE_LINK1"/>
            <w:bookmarkStart w:id="81" w:name="OLE_LINK2"/>
            <w:r>
              <w:rPr>
                <w:rFonts w:eastAsia="宋体" w:hint="eastAsia"/>
                <w:sz w:val="18"/>
                <w:szCs w:val="18"/>
                <w:lang w:eastAsia="zh-CN"/>
              </w:rPr>
              <w:t>F</w:t>
            </w:r>
            <w:r>
              <w:rPr>
                <w:rFonts w:eastAsia="宋体"/>
                <w:sz w:val="18"/>
                <w:szCs w:val="18"/>
                <w:lang w:eastAsia="zh-CN"/>
              </w:rPr>
              <w:t>or i</w:t>
            </w:r>
            <w:bookmarkEnd w:id="80"/>
            <w:bookmarkEnd w:id="81"/>
            <w:r>
              <w:rPr>
                <w:rFonts w:eastAsia="宋体"/>
                <w:sz w:val="18"/>
                <w:szCs w:val="18"/>
                <w:lang w:eastAsia="zh-CN"/>
              </w:rPr>
              <w:t xml:space="preserve">ssue 1.11, </w:t>
            </w:r>
            <w:r>
              <w:rPr>
                <w:rFonts w:eastAsia="宋体" w:hint="eastAsia"/>
                <w:sz w:val="18"/>
                <w:szCs w:val="18"/>
                <w:lang w:eastAsia="zh-CN"/>
              </w:rPr>
              <w:t>not</w:t>
            </w:r>
            <w:r>
              <w:rPr>
                <w:rFonts w:eastAsia="宋体"/>
                <w:sz w:val="18"/>
                <w:szCs w:val="18"/>
                <w:lang w:eastAsia="zh-CN"/>
              </w:rPr>
              <w:t xml:space="preserve"> </w:t>
            </w:r>
            <w:r>
              <w:rPr>
                <w:rFonts w:eastAsia="宋体" w:hint="eastAsia"/>
                <w:sz w:val="18"/>
                <w:szCs w:val="18"/>
                <w:lang w:eastAsia="zh-CN"/>
              </w:rPr>
              <w:t>support</w:t>
            </w:r>
            <w:r>
              <w:rPr>
                <w:rFonts w:eastAsia="宋体"/>
                <w:sz w:val="18"/>
                <w:szCs w:val="18"/>
                <w:lang w:eastAsia="zh-CN"/>
              </w:rPr>
              <w:t xml:space="preserve"> </w:t>
            </w:r>
            <w:r>
              <w:rPr>
                <w:rFonts w:eastAsia="宋体" w:hint="eastAsia"/>
                <w:sz w:val="18"/>
                <w:szCs w:val="18"/>
                <w:lang w:eastAsia="zh-CN"/>
              </w:rPr>
              <w:t>because</w:t>
            </w:r>
            <w:r>
              <w:rPr>
                <w:rFonts w:eastAsia="宋体"/>
                <w:sz w:val="18"/>
                <w:szCs w:val="18"/>
                <w:lang w:eastAsia="zh-CN"/>
              </w:rPr>
              <w:t xml:space="preserve"> </w:t>
            </w:r>
            <w:r>
              <w:rPr>
                <w:rFonts w:eastAsia="宋体" w:hint="eastAsia"/>
                <w:sz w:val="18"/>
                <w:szCs w:val="18"/>
                <w:lang w:eastAsia="zh-CN"/>
              </w:rPr>
              <w:t>of</w:t>
            </w:r>
            <w:r>
              <w:rPr>
                <w:rFonts w:eastAsia="宋体"/>
                <w:sz w:val="18"/>
                <w:szCs w:val="18"/>
                <w:lang w:eastAsia="zh-CN"/>
              </w:rPr>
              <w:t xml:space="preserve"> </w:t>
            </w:r>
            <w:r w:rsidRPr="000770D3">
              <w:rPr>
                <w:rFonts w:eastAsia="宋体"/>
                <w:sz w:val="18"/>
                <w:szCs w:val="18"/>
                <w:lang w:eastAsia="zh-CN"/>
              </w:rPr>
              <w:t>redundancy</w:t>
            </w:r>
            <w:r>
              <w:rPr>
                <w:rFonts w:eastAsia="宋体"/>
                <w:sz w:val="18"/>
                <w:szCs w:val="18"/>
                <w:lang w:eastAsia="zh-CN"/>
              </w:rPr>
              <w:t>.</w:t>
            </w:r>
          </w:p>
          <w:p w14:paraId="5E8791AC" w14:textId="77777777" w:rsidR="006941B9" w:rsidRDefault="006941B9" w:rsidP="006941B9">
            <w:pPr>
              <w:snapToGrid w:val="0"/>
              <w:rPr>
                <w:rFonts w:eastAsia="宋体"/>
                <w:sz w:val="18"/>
                <w:szCs w:val="18"/>
                <w:lang w:eastAsia="zh-CN"/>
              </w:rPr>
            </w:pPr>
          </w:p>
          <w:p w14:paraId="11EC647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w:t>
            </w:r>
            <w:r>
              <w:rPr>
                <w:rFonts w:eastAsia="宋体" w:hint="eastAsia"/>
                <w:sz w:val="18"/>
                <w:szCs w:val="18"/>
                <w:lang w:eastAsia="zh-CN"/>
              </w:rPr>
              <w:t>ssue</w:t>
            </w:r>
            <w:r>
              <w:rPr>
                <w:rFonts w:eastAsia="宋体"/>
                <w:sz w:val="18"/>
                <w:szCs w:val="18"/>
                <w:lang w:eastAsia="zh-CN"/>
              </w:rPr>
              <w:t xml:space="preserve"> 1.12, support.</w:t>
            </w:r>
          </w:p>
          <w:p w14:paraId="34D772DD" w14:textId="77777777" w:rsidR="006941B9" w:rsidRDefault="006941B9" w:rsidP="006941B9">
            <w:pPr>
              <w:snapToGrid w:val="0"/>
              <w:rPr>
                <w:rFonts w:eastAsia="宋体"/>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宋体" w:hint="eastAsia"/>
                <w:sz w:val="18"/>
                <w:szCs w:val="18"/>
                <w:lang w:eastAsia="zh-CN"/>
              </w:rPr>
              <w:t>F</w:t>
            </w:r>
            <w:r>
              <w:rPr>
                <w:rFonts w:eastAsia="宋体"/>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宋体"/>
                <w:bCs/>
                <w:sz w:val="18"/>
                <w:szCs w:val="18"/>
                <w:lang w:eastAsia="zh-CN"/>
              </w:rPr>
            </w:pPr>
            <w:r w:rsidRPr="00C55CBC">
              <w:rPr>
                <w:rFonts w:eastAsia="宋体"/>
                <w:bCs/>
                <w:sz w:val="18"/>
                <w:szCs w:val="18"/>
                <w:lang w:eastAsia="zh-CN"/>
              </w:rPr>
              <w:t>Proposal 1.C:</w:t>
            </w:r>
            <w:r>
              <w:rPr>
                <w:rFonts w:eastAsia="宋体"/>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宋体"/>
                <w:bCs/>
                <w:color w:val="000000" w:themeColor="text1"/>
                <w:sz w:val="18"/>
                <w:lang w:eastAsia="x-none"/>
              </w:rPr>
              <w:t xml:space="preserve">“followUnifiedTCI-State-r17” should be configured per CSI-RS resource </w:t>
            </w:r>
            <w:r w:rsidRPr="00C66D0F">
              <w:rPr>
                <w:rFonts w:eastAsia="宋体"/>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宋体"/>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 xml:space="preserve">On 1.B.2, the content is now merged with </w:t>
            </w:r>
            <w:proofErr w:type="gramStart"/>
            <w:r>
              <w:rPr>
                <w:b/>
                <w:color w:val="3333FF"/>
                <w:sz w:val="18"/>
                <w:szCs w:val="18"/>
                <w:lang w:eastAsia="zh-CN"/>
              </w:rPr>
              <w:t>1.B.</w:t>
            </w:r>
            <w:proofErr w:type="gramEnd"/>
            <w:r>
              <w:rPr>
                <w:b/>
                <w:color w:val="3333FF"/>
                <w:sz w:val="18"/>
                <w:szCs w:val="18"/>
                <w:lang w:eastAsia="zh-CN"/>
              </w:rPr>
              <w:t>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rFonts w:hint="eastAsia"/>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sidRPr="008B6A83">
              <w:rPr>
                <w:rFonts w:eastAsia="Malgun Gothic"/>
                <w:b/>
                <w:sz w:val="18"/>
                <w:szCs w:val="18"/>
                <w:u w:val="single"/>
                <w:lang w:val="en-GB"/>
              </w:rPr>
              <w:t>roposal</w:t>
            </w:r>
            <w:proofErr w:type="spellEnd"/>
            <w:r w:rsidRPr="008B6A83">
              <w:rPr>
                <w:rFonts w:eastAsia="Malgun Gothic"/>
                <w:b/>
                <w:sz w:val="18"/>
                <w:szCs w:val="18"/>
                <w:u w:val="single"/>
                <w:lang w:val="en-GB"/>
              </w:rPr>
              <w:t xml:space="preserve">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w:t>
            </w:r>
            <w:r w:rsidR="0036679D">
              <w:rPr>
                <w:sz w:val="18"/>
                <w:szCs w:val="18"/>
                <w:lang w:val="en-GB"/>
              </w:rPr>
              <w:t xml:space="preserve">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xml:space="preserve">: There is no agreement about the application of the indicated TCI state for P/SP-CSI-RS. For Alt4, the indicated TCI state is applied when </w:t>
            </w:r>
            <w:proofErr w:type="spellStart"/>
            <w:r>
              <w:rPr>
                <w:bCs/>
                <w:sz w:val="18"/>
                <w:szCs w:val="18"/>
                <w:lang w:eastAsia="zh-CN"/>
              </w:rPr>
              <w:t>gNB</w:t>
            </w:r>
            <w:proofErr w:type="spellEnd"/>
            <w:r>
              <w:rPr>
                <w:bCs/>
                <w:sz w:val="18"/>
                <w:szCs w:val="18"/>
                <w:lang w:eastAsia="zh-CN"/>
              </w:rPr>
              <w:t xml:space="preserve"> does not configure any TCI state for the P/SP CSI-RS. But the legacy behavior needs to be clarified when </w:t>
            </w:r>
            <w:proofErr w:type="spellStart"/>
            <w:r>
              <w:rPr>
                <w:bCs/>
                <w:sz w:val="18"/>
                <w:szCs w:val="18"/>
                <w:lang w:eastAsia="zh-CN"/>
              </w:rPr>
              <w:t>gNB</w:t>
            </w:r>
            <w:proofErr w:type="spellEnd"/>
            <w:r>
              <w:rPr>
                <w:bCs/>
                <w:sz w:val="18"/>
                <w:szCs w:val="18"/>
                <w:lang w:eastAsia="zh-CN"/>
              </w:rPr>
              <w:t xml:space="preserve">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宋体"/>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 xml:space="preserve">can </w:t>
            </w:r>
            <w:r w:rsidRPr="004E1471">
              <w:rPr>
                <w:rFonts w:eastAsia="宋体"/>
                <w:bCs/>
                <w:color w:val="000000" w:themeColor="text1"/>
                <w:sz w:val="18"/>
                <w:lang w:eastAsia="x-none"/>
              </w:rPr>
              <w:t>be configured per CSI-RS resource</w:t>
            </w:r>
            <w:r>
              <w:rPr>
                <w:rFonts w:eastAsia="宋体"/>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宋体"/>
                <w:sz w:val="18"/>
                <w:szCs w:val="18"/>
                <w:lang w:eastAsia="zh-CN"/>
              </w:rPr>
              <w:t>There is no RAN1 spec impact for the other cases of beam alignment definition which should be discussed in RAN4.</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82" w:author="Eko Onggosanusi" w:date="2022-02-18T02:37:00Z">
              <w:r>
                <w:rPr>
                  <w:color w:val="000000" w:themeColor="text1"/>
                  <w:sz w:val="18"/>
                  <w:szCs w:val="18"/>
                </w:rPr>
                <w:t>For</w:t>
              </w:r>
            </w:ins>
            <w:ins w:id="83" w:author="Eko Onggosanusi" w:date="2022-02-18T02:39:00Z">
              <w:r w:rsidR="003833F7">
                <w:rPr>
                  <w:color w:val="000000" w:themeColor="text1"/>
                  <w:sz w:val="18"/>
                  <w:szCs w:val="18"/>
                </w:rPr>
                <w:t xml:space="preserve"> the already agreed</w:t>
              </w:r>
            </w:ins>
            <w:ins w:id="84" w:author="Eko Onggosanusi" w:date="2022-02-18T02:37:00Z">
              <w:r>
                <w:rPr>
                  <w:color w:val="000000" w:themeColor="text1"/>
                  <w:sz w:val="18"/>
                  <w:szCs w:val="18"/>
                </w:rPr>
                <w:t xml:space="preserve"> </w:t>
              </w:r>
            </w:ins>
            <w:ins w:id="85" w:author="Eko Onggosanusi" w:date="2022-02-18T02:39:00Z">
              <w:r>
                <w:rPr>
                  <w:color w:val="000000" w:themeColor="text1"/>
                  <w:sz w:val="18"/>
                  <w:szCs w:val="18"/>
                </w:rPr>
                <w:t xml:space="preserve">NW-controlled </w:t>
              </w:r>
            </w:ins>
            <w:ins w:id="86" w:author="Eko Onggosanusi" w:date="2022-02-18T02:37:00Z">
              <w:r>
                <w:rPr>
                  <w:color w:val="000000" w:themeColor="text1"/>
                  <w:sz w:val="18"/>
                  <w:szCs w:val="18"/>
                </w:rPr>
                <w:t xml:space="preserve">inter-cell beam reporting, </w:t>
              </w:r>
            </w:ins>
            <w:ins w:id="87" w:author="Eko Onggosanusi" w:date="2022-02-18T02:39:00Z">
              <w:r>
                <w:rPr>
                  <w:color w:val="000000" w:themeColor="text1"/>
                  <w:sz w:val="18"/>
                  <w:szCs w:val="18"/>
                </w:rPr>
                <w:t xml:space="preserve">support </w:t>
              </w:r>
            </w:ins>
            <w:ins w:id="88" w:author="Eko Onggosanusi" w:date="2022-02-18T02:37:00Z">
              <w:r>
                <w:rPr>
                  <w:color w:val="000000" w:themeColor="text1"/>
                  <w:sz w:val="18"/>
                  <w:szCs w:val="18"/>
                </w:rPr>
                <w:t>r</w:t>
              </w:r>
            </w:ins>
            <w:del w:id="89"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90"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3B16DECD" w:rsidR="00B417A4" w:rsidRPr="00845CC9" w:rsidRDefault="00C15C42" w:rsidP="00B417A4">
            <w:pPr>
              <w:snapToGrid w:val="0"/>
              <w:rPr>
                <w:sz w:val="18"/>
                <w:szCs w:val="18"/>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91"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92" w:author="Eko Onggosanusi" w:date="2022-02-18T02:36:00Z">
              <w:r w:rsidR="009C0473">
                <w:rPr>
                  <w:color w:val="3333FF"/>
                  <w:sz w:val="18"/>
                  <w:szCs w:val="18"/>
                </w:rPr>
                <w:t xml:space="preserve"> (which I agree)</w:t>
              </w:r>
            </w:ins>
            <w:ins w:id="93" w:author="Eko Onggosanusi" w:date="2022-02-18T02:34:00Z">
              <w:r>
                <w:rPr>
                  <w:color w:val="3333FF"/>
                  <w:sz w:val="18"/>
                  <w:szCs w:val="18"/>
                </w:rPr>
                <w:t xml:space="preserve">. Hence this proposal </w:t>
              </w:r>
            </w:ins>
            <w:ins w:id="94" w:author="Eko Onggosanusi" w:date="2022-02-18T02:35:00Z">
              <w:r w:rsidR="002C0829">
                <w:rPr>
                  <w:color w:val="3333FF"/>
                  <w:sz w:val="18"/>
                  <w:szCs w:val="18"/>
                </w:rPr>
                <w:t xml:space="preserve">does not seem </w:t>
              </w:r>
            </w:ins>
            <w:ins w:id="95"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0736A5B7" w14:textId="2EC0FC84" w:rsidR="00E53611" w:rsidRPr="00845CC9" w:rsidRDefault="00B417A4" w:rsidP="0095151B">
            <w:pPr>
              <w:snapToGrid w:val="0"/>
              <w:rPr>
                <w:sz w:val="18"/>
                <w:szCs w:val="18"/>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w:t>
            </w:r>
            <w:proofErr w:type="spellStart"/>
            <w:r>
              <w:rPr>
                <w:sz w:val="18"/>
                <w:szCs w:val="18"/>
              </w:rPr>
              <w:t>HiSi</w:t>
            </w:r>
            <w:proofErr w:type="spellEnd"/>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96" w:author="Eko Onggosanusi" w:date="2022-02-18T02:45:00Z"/>
                <w:color w:val="000000" w:themeColor="text1"/>
                <w:sz w:val="18"/>
                <w:szCs w:val="18"/>
              </w:rPr>
            </w:pPr>
            <w:del w:id="97"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98" w:author="Eko Onggosanusi" w:date="2022-02-18T02:46:00Z"/>
                <w:color w:val="000000" w:themeColor="text1"/>
                <w:sz w:val="18"/>
                <w:szCs w:val="18"/>
              </w:rPr>
            </w:pPr>
            <w:ins w:id="99"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00" w:author="Eko Onggosanusi" w:date="2022-02-18T02:46:00Z">
              <w:r w:rsidR="00696F16">
                <w:rPr>
                  <w:color w:val="3333FF"/>
                  <w:sz w:val="18"/>
                  <w:szCs w:val="18"/>
                </w:rPr>
                <w:t xml:space="preserve">may </w:t>
              </w:r>
            </w:ins>
            <w:r w:rsidRPr="00B417A4">
              <w:rPr>
                <w:color w:val="3333FF"/>
                <w:sz w:val="18"/>
                <w:szCs w:val="18"/>
              </w:rPr>
              <w:t>need</w:t>
            </w:r>
            <w:del w:id="101"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02" w:author="Eko Onggosanusi" w:date="2022-02-18T02:45:00Z"/>
                <w:color w:val="000000" w:themeColor="text1"/>
                <w:sz w:val="18"/>
                <w:szCs w:val="18"/>
              </w:rPr>
            </w:pPr>
            <w:ins w:id="103"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04" w:author="Eko Onggosanusi" w:date="2022-02-18T02:45:00Z"/>
                <w:b/>
                <w:sz w:val="18"/>
                <w:szCs w:val="18"/>
              </w:rPr>
            </w:pPr>
          </w:p>
          <w:p w14:paraId="370A75F5" w14:textId="74923152"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00FC71AB" w14:textId="16F096FA"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p>
          <w:p w14:paraId="1EEC4946" w14:textId="77777777" w:rsidR="00AF30A9" w:rsidRDefault="00AF30A9" w:rsidP="00B417A4">
            <w:pPr>
              <w:snapToGrid w:val="0"/>
              <w:rPr>
                <w:sz w:val="18"/>
                <w:szCs w:val="18"/>
              </w:rPr>
            </w:pPr>
          </w:p>
          <w:p w14:paraId="46791738" w14:textId="5959A50B"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05"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06"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07"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016CEFCF"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p>
          <w:p w14:paraId="3D267A11" w14:textId="77777777" w:rsidR="00B417A4" w:rsidRDefault="00B417A4" w:rsidP="00B417A4">
            <w:pPr>
              <w:snapToGrid w:val="0"/>
              <w:rPr>
                <w:sz w:val="18"/>
                <w:szCs w:val="18"/>
              </w:rPr>
            </w:pPr>
          </w:p>
          <w:p w14:paraId="3ABC1044" w14:textId="637E2AE9"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lastRenderedPageBreak/>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 xml:space="preserve">FFS (to be concluded in RAN1#107-e): Whether the above L1-RSRP measurement/reporting also includes group-based beam report for inter-cell </w:t>
            </w:r>
            <w:proofErr w:type="spellStart"/>
            <w:r w:rsidRPr="00D4670C">
              <w:rPr>
                <w:rFonts w:eastAsia="MS Mincho"/>
                <w:bCs/>
                <w:sz w:val="16"/>
                <w:szCs w:val="12"/>
                <w:lang w:eastAsia="ja-JP"/>
              </w:rPr>
              <w:t>mTRP</w:t>
            </w:r>
            <w:proofErr w:type="spellEnd"/>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w:t>
            </w:r>
            <w:proofErr w:type="spellStart"/>
            <w:r>
              <w:rPr>
                <w:bCs/>
                <w:sz w:val="18"/>
                <w:szCs w:val="18"/>
                <w:lang w:val="en-GB" w:eastAsia="zh-CN"/>
              </w:rPr>
              <w:t>gNB</w:t>
            </w:r>
            <w:proofErr w:type="spellEnd"/>
            <w:r>
              <w:rPr>
                <w:bCs/>
                <w:sz w:val="18"/>
                <w:szCs w:val="18"/>
                <w:lang w:val="en-GB" w:eastAsia="zh-CN"/>
              </w:rPr>
              <w:t xml:space="preserve"> to provide such configuration. Then </w:t>
            </w:r>
            <w:proofErr w:type="spellStart"/>
            <w:r>
              <w:rPr>
                <w:bCs/>
                <w:sz w:val="18"/>
                <w:szCs w:val="18"/>
                <w:lang w:val="en-GB" w:eastAsia="zh-CN"/>
              </w:rPr>
              <w:t>gNB</w:t>
            </w:r>
            <w:proofErr w:type="spellEnd"/>
            <w:r>
              <w:rPr>
                <w:bCs/>
                <w:sz w:val="18"/>
                <w:szCs w:val="18"/>
                <w:lang w:val="en-GB" w:eastAsia="zh-CN"/>
              </w:rPr>
              <w:t xml:space="preserve">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proofErr w:type="gramStart"/>
            <w:r>
              <w:rPr>
                <w:bCs/>
                <w:sz w:val="18"/>
                <w:szCs w:val="18"/>
                <w:lang w:val="en-GB" w:eastAsia="zh-CN"/>
              </w:rPr>
              <w:t>instance.Already</w:t>
            </w:r>
            <w:proofErr w:type="spellEnd"/>
            <w:proofErr w:type="gram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w:t>
            </w:r>
            <w:proofErr w:type="spellStart"/>
            <w:r>
              <w:rPr>
                <w:bCs/>
                <w:sz w:val="18"/>
                <w:szCs w:val="18"/>
                <w:lang w:val="en-GB" w:eastAsia="zh-CN"/>
              </w:rPr>
              <w:t>ResourceSet</w:t>
            </w:r>
            <w:proofErr w:type="spellEnd"/>
            <w:r>
              <w:rPr>
                <w:bCs/>
                <w:sz w:val="18"/>
                <w:szCs w:val="18"/>
                <w:lang w:val="en-GB" w:eastAsia="zh-CN"/>
              </w:rPr>
              <w:t xml:space="preserve">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w:t>
            </w:r>
            <w:proofErr w:type="spellStart"/>
            <w:r w:rsidRPr="00C2388A">
              <w:rPr>
                <w:rFonts w:ascii="Times" w:hAnsi="Times" w:cs="Times"/>
                <w:sz w:val="18"/>
                <w:szCs w:val="20"/>
                <w:lang w:val="en-GB"/>
              </w:rPr>
              <w:t>mTRP</w:t>
            </w:r>
            <w:proofErr w:type="spellEnd"/>
            <w:r w:rsidRPr="00C2388A">
              <w:rPr>
                <w:rFonts w:ascii="Times" w:hAnsi="Times" w:cs="Times"/>
                <w:sz w:val="18"/>
                <w:szCs w:val="20"/>
                <w:lang w:val="en-GB"/>
              </w:rPr>
              <w:t xml:space="preserve">, </w:t>
            </w:r>
            <w:r w:rsidRPr="00C2388A">
              <w:rPr>
                <w:rFonts w:ascii="Times" w:hAnsi="Times" w:cs="Times"/>
                <w:sz w:val="18"/>
                <w:szCs w:val="20"/>
                <w:highlight w:val="yellow"/>
                <w:lang w:val="en-GB"/>
              </w:rPr>
              <w:t>a CSI-SSB-</w:t>
            </w:r>
            <w:proofErr w:type="spellStart"/>
            <w:r w:rsidRPr="00C2388A">
              <w:rPr>
                <w:rFonts w:ascii="Times" w:hAnsi="Times" w:cs="Times"/>
                <w:sz w:val="18"/>
                <w:szCs w:val="20"/>
                <w:highlight w:val="yellow"/>
                <w:lang w:val="en-GB"/>
              </w:rPr>
              <w:t>ResourceSet</w:t>
            </w:r>
            <w:proofErr w:type="spellEnd"/>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The </w:t>
            </w:r>
            <w:proofErr w:type="spellStart"/>
            <w:r w:rsidRPr="00C2388A">
              <w:rPr>
                <w:rFonts w:ascii="Times" w:eastAsia="Times New Roman" w:hAnsi="Times" w:cs="Times"/>
                <w:sz w:val="18"/>
                <w:szCs w:val="20"/>
                <w:lang w:val="en-GB" w:eastAsia="ja-JP"/>
              </w:rPr>
              <w:t>additionalInfo</w:t>
            </w:r>
            <w:proofErr w:type="spellEnd"/>
            <w:r w:rsidRPr="00C2388A">
              <w:rPr>
                <w:rFonts w:ascii="Times" w:eastAsia="Times New Roman" w:hAnsi="Times" w:cs="Times"/>
                <w:sz w:val="18"/>
                <w:szCs w:val="20"/>
                <w:lang w:val="en-GB" w:eastAsia="ja-JP"/>
              </w:rPr>
              <w:t xml:space="preserve">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Detailed </w:t>
            </w:r>
            <w:proofErr w:type="spellStart"/>
            <w:r w:rsidRPr="00C2388A">
              <w:rPr>
                <w:rFonts w:ascii="Times" w:eastAsia="Times New Roman" w:hAnsi="Times" w:cs="Times"/>
                <w:sz w:val="18"/>
                <w:szCs w:val="20"/>
                <w:lang w:val="en-GB" w:eastAsia="ja-JP"/>
              </w:rPr>
              <w:t>signaling</w:t>
            </w:r>
            <w:proofErr w:type="spellEnd"/>
            <w:r w:rsidRPr="00C2388A">
              <w:rPr>
                <w:rFonts w:ascii="Times" w:eastAsia="Times New Roman" w:hAnsi="Times" w:cs="Times"/>
                <w:sz w:val="18"/>
                <w:szCs w:val="20"/>
                <w:lang w:val="en-GB" w:eastAsia="ja-JP"/>
              </w:rPr>
              <w:t xml:space="preserve">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FFS (to be concluded in RAN1#107-e): Whether the above L1-RSRP measurement/reporting also includes group-based beam report for inter-cell </w:t>
            </w:r>
            <w:proofErr w:type="spellStart"/>
            <w:r w:rsidRPr="00C2388A">
              <w:rPr>
                <w:rFonts w:ascii="Times" w:eastAsia="Times New Roman" w:hAnsi="Times" w:cs="Times"/>
                <w:sz w:val="18"/>
                <w:szCs w:val="20"/>
                <w:lang w:val="en-GB" w:eastAsia="ja-JP"/>
              </w:rPr>
              <w:t>mTRP</w:t>
            </w:r>
            <w:proofErr w:type="spellEnd"/>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 xml:space="preserve">For 2.3, either only allowing </w:t>
            </w:r>
            <w:proofErr w:type="spellStart"/>
            <w:r>
              <w:rPr>
                <w:bCs/>
                <w:sz w:val="18"/>
                <w:szCs w:val="18"/>
                <w:lang w:val="en-GB" w:eastAsia="zh-CN"/>
              </w:rPr>
              <w:t>TDMed</w:t>
            </w:r>
            <w:proofErr w:type="spellEnd"/>
            <w:r>
              <w:rPr>
                <w:bCs/>
                <w:sz w:val="18"/>
                <w:szCs w:val="18"/>
                <w:lang w:val="en-GB" w:eastAsia="zh-CN"/>
              </w:rPr>
              <w:t xml:space="preserve"> SSB measurement or leaving </w:t>
            </w:r>
            <w:proofErr w:type="spellStart"/>
            <w:r>
              <w:rPr>
                <w:bCs/>
                <w:sz w:val="18"/>
                <w:szCs w:val="18"/>
                <w:lang w:val="en-GB" w:eastAsia="zh-CN"/>
              </w:rPr>
              <w:t>SDMed</w:t>
            </w:r>
            <w:proofErr w:type="spellEnd"/>
            <w:r>
              <w:rPr>
                <w:bCs/>
                <w:sz w:val="18"/>
                <w:szCs w:val="18"/>
                <w:lang w:val="en-GB" w:eastAsia="zh-CN"/>
              </w:rPr>
              <w:t xml:space="preserve">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lastRenderedPageBreak/>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w:t>
            </w:r>
            <w:proofErr w:type="spellStart"/>
            <w:r>
              <w:rPr>
                <w:rFonts w:eastAsiaTheme="minorEastAsia"/>
                <w:bCs/>
                <w:sz w:val="18"/>
                <w:szCs w:val="18"/>
                <w:lang w:val="en-GB" w:eastAsia="zh-CN"/>
              </w:rPr>
              <w:t>Tdoc</w:t>
            </w:r>
            <w:proofErr w:type="spellEnd"/>
            <w:r>
              <w:rPr>
                <w:rFonts w:eastAsiaTheme="minorEastAsia"/>
                <w:bCs/>
                <w:sz w:val="18"/>
                <w:szCs w:val="18"/>
                <w:lang w:val="en-GB" w:eastAsia="zh-CN"/>
              </w:rPr>
              <w:t xml:space="preserve"> is that </w:t>
            </w:r>
            <w:r w:rsidRPr="00CD297E">
              <w:rPr>
                <w:rFonts w:eastAsiaTheme="minorEastAsia"/>
                <w:bCs/>
                <w:sz w:val="18"/>
                <w:szCs w:val="18"/>
                <w:lang w:val="en-GB" w:eastAsia="zh-CN"/>
              </w:rPr>
              <w:t>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associated with serving cell PCI and 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non-serving cell PCI can be configured in one CSI-</w:t>
            </w:r>
            <w:proofErr w:type="spellStart"/>
            <w:r w:rsidRPr="00CD297E">
              <w:rPr>
                <w:rFonts w:eastAsiaTheme="minorEastAsia"/>
                <w:bCs/>
                <w:sz w:val="18"/>
                <w:szCs w:val="18"/>
                <w:lang w:val="en-GB" w:eastAsia="zh-CN"/>
              </w:rPr>
              <w:t>ResourceConfig</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w:t>
            </w:r>
            <w:proofErr w:type="spellStart"/>
            <w:r>
              <w:rPr>
                <w:rFonts w:eastAsia="Malgun Gothic"/>
                <w:bCs/>
                <w:sz w:val="18"/>
                <w:szCs w:val="18"/>
                <w:lang w:val="en-GB"/>
              </w:rPr>
              <w:t>ResourceSet</w:t>
            </w:r>
            <w:proofErr w:type="spellEnd"/>
            <w:r>
              <w:rPr>
                <w:rFonts w:eastAsia="Malgun Gothic"/>
                <w:bCs/>
                <w:sz w:val="18"/>
                <w:szCs w:val="18"/>
                <w:lang w:val="en-GB"/>
              </w:rPr>
              <w:t xml:space="preserve">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proofErr w:type="spellStart"/>
            <w:r w:rsidRPr="00B92385">
              <w:rPr>
                <w:rFonts w:eastAsiaTheme="minorEastAsia"/>
                <w:i/>
                <w:iCs/>
                <w:sz w:val="18"/>
                <w:szCs w:val="18"/>
                <w:lang w:eastAsia="zh-CN"/>
              </w:rPr>
              <w:t>timeRestrictionForChannelMeasurements</w:t>
            </w:r>
            <w:proofErr w:type="spellEnd"/>
            <w:r w:rsidRPr="0041651E">
              <w:rPr>
                <w:rFonts w:eastAsiaTheme="minorEastAsia"/>
                <w:sz w:val="18"/>
                <w:szCs w:val="18"/>
                <w:lang w:eastAsia="zh-CN"/>
              </w:rPr>
              <w:t xml:space="preserve"> should be always set to “</w:t>
            </w:r>
            <w:proofErr w:type="spellStart"/>
            <w:r w:rsidRPr="00B92385">
              <w:rPr>
                <w:rFonts w:eastAsiaTheme="minorEastAsia"/>
                <w:i/>
                <w:iCs/>
                <w:sz w:val="18"/>
                <w:szCs w:val="18"/>
                <w:lang w:eastAsia="zh-CN"/>
              </w:rPr>
              <w:t>notConfigure</w:t>
            </w:r>
            <w:r w:rsidRPr="0041651E">
              <w:rPr>
                <w:rFonts w:eastAsiaTheme="minorEastAsia"/>
                <w:sz w:val="18"/>
                <w:szCs w:val="18"/>
                <w:lang w:eastAsia="zh-CN"/>
              </w:rPr>
              <w:t>d</w:t>
            </w:r>
            <w:proofErr w:type="spellEnd"/>
            <w:r w:rsidRPr="0041651E">
              <w:rPr>
                <w:rFonts w:eastAsiaTheme="minorEastAsia"/>
                <w:sz w:val="18"/>
                <w:szCs w:val="18"/>
                <w:lang w:eastAsia="zh-CN"/>
              </w:rPr>
              <w:t>”.</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w:t>
            </w:r>
            <w:proofErr w:type="gramStart"/>
            <w:r>
              <w:rPr>
                <w:b/>
                <w:bCs/>
                <w:sz w:val="22"/>
                <w:szCs w:val="18"/>
                <w:highlight w:val="yellow"/>
                <w:lang w:val="en-GB" w:eastAsia="zh-CN"/>
              </w:rPr>
              <w:t xml:space="preserve">to </w:t>
            </w:r>
            <w:r w:rsidRPr="00647273">
              <w:rPr>
                <w:b/>
                <w:bCs/>
                <w:sz w:val="22"/>
                <w:szCs w:val="18"/>
                <w:highlight w:val="yellow"/>
                <w:lang w:val="en-GB" w:eastAsia="zh-CN"/>
              </w:rPr>
              <w:t>:</w:t>
            </w:r>
            <w:proofErr w:type="gramEnd"/>
          </w:p>
          <w:p w14:paraId="6A375A7B" w14:textId="77777777" w:rsidR="0000580B" w:rsidRDefault="0000580B" w:rsidP="0000580B">
            <w:pPr>
              <w:snapToGrid w:val="0"/>
              <w:jc w:val="both"/>
              <w:rPr>
                <w:rFonts w:hint="eastAsia"/>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lastRenderedPageBreak/>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rFonts w:hint="eastAsia"/>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rFonts w:hint="eastAsia"/>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w:t>
            </w:r>
            <w:proofErr w:type="spellStart"/>
            <w:r>
              <w:rPr>
                <w:color w:val="3333FF"/>
                <w:sz w:val="18"/>
                <w:szCs w:val="18"/>
                <w:lang w:eastAsia="zh-CN"/>
              </w:rPr>
              <w:t>Oppo</w:t>
            </w:r>
            <w:proofErr w:type="spellEnd"/>
            <w:r>
              <w:rPr>
                <w:color w:val="3333FF"/>
                <w:sz w:val="18"/>
                <w:szCs w:val="18"/>
                <w:lang w:eastAsia="zh-CN"/>
              </w:rPr>
              <w:t xml:space="preserve">,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48426F6B"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w:t>
            </w:r>
            <w:proofErr w:type="spellStart"/>
            <w:r>
              <w:rPr>
                <w:color w:val="3333FF"/>
                <w:sz w:val="18"/>
                <w:szCs w:val="18"/>
                <w:lang w:eastAsia="zh-CN"/>
              </w:rPr>
              <w:t>HiSi</w:t>
            </w:r>
            <w:proofErr w:type="spellEnd"/>
            <w:r w:rsidR="00B417A4">
              <w:rPr>
                <w:color w:val="3333FF"/>
                <w:sz w:val="18"/>
                <w:szCs w:val="18"/>
                <w:lang w:eastAsia="zh-CN"/>
              </w:rPr>
              <w:t>, CATT, LG, Ericsson</w:t>
            </w:r>
            <w:r w:rsidR="00C64FBA">
              <w:rPr>
                <w:color w:val="3333FF"/>
                <w:sz w:val="18"/>
                <w:szCs w:val="18"/>
                <w:lang w:eastAsia="zh-CN"/>
              </w:rPr>
              <w:t>, NEC</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5EA52D9E"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08"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09"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10" w:author="Eko Onggosanusi" w:date="2022-02-18T02:52:00Z">
              <w:r w:rsidR="0045608B">
                <w:rPr>
                  <w:sz w:val="18"/>
                  <w:lang w:eastAsia="zh-CN"/>
                </w:rPr>
                <w:t>(s)</w:t>
              </w:r>
            </w:ins>
          </w:p>
          <w:p w14:paraId="390BD50D" w14:textId="15F93296" w:rsidR="0045608B" w:rsidRPr="0045608B" w:rsidRDefault="0045608B" w:rsidP="0045608B">
            <w:pPr>
              <w:pStyle w:val="af0"/>
              <w:numPr>
                <w:ilvl w:val="0"/>
                <w:numId w:val="34"/>
              </w:numPr>
              <w:suppressAutoHyphens/>
              <w:autoSpaceDN w:val="0"/>
              <w:snapToGrid w:val="0"/>
              <w:textAlignment w:val="baseline"/>
              <w:rPr>
                <w:sz w:val="18"/>
                <w:lang w:eastAsia="zh-CN"/>
              </w:rPr>
            </w:pPr>
            <w:ins w:id="111"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2E84975" w:rsidR="00235FF0" w:rsidRPr="00235FF0" w:rsidRDefault="00235FF0" w:rsidP="00235FF0">
            <w:pPr>
              <w:snapToGrid w:val="0"/>
              <w:rPr>
                <w:sz w:val="18"/>
                <w:szCs w:val="20"/>
              </w:rPr>
            </w:pPr>
            <w:r w:rsidRPr="00235FF0">
              <w:rPr>
                <w:b/>
                <w:sz w:val="18"/>
                <w:szCs w:val="20"/>
              </w:rPr>
              <w:lastRenderedPageBreak/>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r w:rsidR="00E53611">
              <w:rPr>
                <w:sz w:val="18"/>
                <w:szCs w:val="20"/>
              </w:rPr>
              <w:t>, Ericsson</w:t>
            </w:r>
            <w:r w:rsidR="00AF0738">
              <w:rPr>
                <w:sz w:val="18"/>
                <w:szCs w:val="20"/>
              </w:rPr>
              <w:t>, TCL</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lastRenderedPageBreak/>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194C5CE2"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D74E44">
              <w:rPr>
                <w:sz w:val="18"/>
                <w:szCs w:val="20"/>
                <w:lang w:val="en-GB"/>
              </w:rPr>
              <w:t xml:space="preserve"> </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319B14B5"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7B9AD8D3"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p>
          <w:p w14:paraId="7A576D92" w14:textId="1BD81548"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1C81094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p>
          <w:p w14:paraId="455912DB" w14:textId="77777777" w:rsidR="00413258" w:rsidRDefault="00413258" w:rsidP="00413258">
            <w:pPr>
              <w:snapToGrid w:val="0"/>
              <w:rPr>
                <w:sz w:val="18"/>
                <w:szCs w:val="20"/>
                <w:lang w:val="en-GB"/>
              </w:rPr>
            </w:pPr>
          </w:p>
          <w:p w14:paraId="318CA7DF" w14:textId="672B2089" w:rsidR="00413258" w:rsidRDefault="00C15C42" w:rsidP="00413258">
            <w:pPr>
              <w:snapToGrid w:val="0"/>
              <w:rPr>
                <w:sz w:val="18"/>
                <w:szCs w:val="20"/>
                <w:lang w:val="en-GB"/>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12" w:author="Eko Onggosanusi" w:date="2022-02-18T02:55:00Z"/>
                <w:color w:val="3333FF"/>
                <w:sz w:val="18"/>
                <w:szCs w:val="18"/>
                <w:lang w:eastAsia="zh-CN"/>
              </w:rPr>
            </w:pPr>
            <w:ins w:id="113" w:author="Eko Onggosanusi" w:date="2022-02-18T02:55:00Z">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592E4384"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495C0381" w:rsidR="008F46CE" w:rsidRDefault="00C15C42" w:rsidP="008F46CE">
            <w:pPr>
              <w:snapToGrid w:val="0"/>
              <w:rPr>
                <w:sz w:val="18"/>
                <w:szCs w:val="20"/>
                <w:lang w:val="en-GB"/>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593BE004"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14"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15"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6FEF72D7"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lastRenderedPageBreak/>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af0"/>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w:t>
            </w:r>
            <w:proofErr w:type="gramStart"/>
            <w:r w:rsidRPr="009C4C2E">
              <w:rPr>
                <w:rFonts w:eastAsia="PMingLiU"/>
                <w:color w:val="000000" w:themeColor="text1"/>
                <w:sz w:val="18"/>
                <w:szCs w:val="18"/>
                <w:lang w:eastAsia="zh-TW"/>
              </w:rPr>
              <w:t>is</w:t>
            </w:r>
            <w:proofErr w:type="gramEnd"/>
            <w:r w:rsidRPr="009C4C2E">
              <w:rPr>
                <w:rFonts w:eastAsia="PMingLiU"/>
                <w:color w:val="000000" w:themeColor="text1"/>
                <w:sz w:val="18"/>
                <w:szCs w:val="18"/>
                <w:lang w:eastAsia="zh-TW"/>
              </w:rPr>
              <w:t xml:space="preserve">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proofErr w:type="spellStart"/>
            <w:r>
              <w:rPr>
                <w:sz w:val="18"/>
                <w:szCs w:val="18"/>
                <w:lang w:eastAsia="zh-CN"/>
              </w:rPr>
              <w:t>Ericssson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 xml:space="preserve">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w:t>
            </w:r>
            <w:proofErr w:type="gramStart"/>
            <w:r>
              <w:rPr>
                <w:sz w:val="18"/>
                <w:szCs w:val="18"/>
                <w:lang w:eastAsia="zh-CN"/>
              </w:rPr>
              <w:t>So</w:t>
            </w:r>
            <w:proofErr w:type="gramEnd"/>
            <w:r>
              <w:rPr>
                <w:sz w:val="18"/>
                <w:szCs w:val="18"/>
                <w:lang w:eastAsia="zh-CN"/>
              </w:rPr>
              <w:t xml:space="preserve">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proofErr w:type="gramStart"/>
            <w:r>
              <w:rPr>
                <w:color w:val="000000" w:themeColor="text1"/>
                <w:sz w:val="18"/>
                <w:szCs w:val="18"/>
                <w:lang w:eastAsia="zh-CN"/>
              </w:rPr>
              <w:t>Also</w:t>
            </w:r>
            <w:proofErr w:type="gramEnd"/>
            <w:r>
              <w:rPr>
                <w:color w:val="000000" w:themeColor="text1"/>
                <w:sz w:val="18"/>
                <w:szCs w:val="18"/>
                <w:lang w:eastAsia="zh-CN"/>
              </w:rPr>
              <w:t xml:space="preserve">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to consider is an error case to avoid misalignment between UE and </w:t>
            </w:r>
            <w:proofErr w:type="spellStart"/>
            <w:r>
              <w:rPr>
                <w:color w:val="000000" w:themeColor="text1"/>
                <w:sz w:val="18"/>
                <w:szCs w:val="18"/>
                <w:lang w:eastAsia="zh-CN"/>
              </w:rPr>
              <w:t>gNB</w:t>
            </w:r>
            <w:proofErr w:type="spellEnd"/>
            <w:r>
              <w:rPr>
                <w:color w:val="000000" w:themeColor="text1"/>
                <w:sz w:val="18"/>
                <w:szCs w:val="18"/>
                <w:lang w:eastAsia="zh-CN"/>
              </w:rPr>
              <w:t>.</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 xml:space="preserve">For 3.4, no need. </w:t>
            </w:r>
            <w:proofErr w:type="spellStart"/>
            <w:r>
              <w:rPr>
                <w:color w:val="000000" w:themeColor="text1"/>
                <w:sz w:val="18"/>
                <w:szCs w:val="18"/>
                <w:lang w:eastAsia="zh-CN"/>
              </w:rPr>
              <w:t>gNB</w:t>
            </w:r>
            <w:proofErr w:type="spellEnd"/>
            <w:r>
              <w:rPr>
                <w:color w:val="000000" w:themeColor="text1"/>
                <w:sz w:val="18"/>
                <w:szCs w:val="18"/>
                <w:lang w:eastAsia="zh-CN"/>
              </w:rPr>
              <w:t xml:space="preserve">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 xml:space="preserve">make a conclusion that it is </w:t>
            </w:r>
            <w:proofErr w:type="spellStart"/>
            <w:proofErr w:type="gramStart"/>
            <w:r w:rsidR="004A012A">
              <w:rPr>
                <w:color w:val="000000" w:themeColor="text1"/>
                <w:sz w:val="18"/>
                <w:szCs w:val="18"/>
                <w:lang w:eastAsia="zh-CN"/>
              </w:rPr>
              <w:t>a</w:t>
            </w:r>
            <w:proofErr w:type="spellEnd"/>
            <w:proofErr w:type="gramEnd"/>
            <w:r w:rsidR="004A012A">
              <w:rPr>
                <w:color w:val="000000" w:themeColor="text1"/>
                <w:sz w:val="18"/>
                <w:szCs w:val="18"/>
                <w:lang w:eastAsia="zh-CN"/>
              </w:rPr>
              <w:t xml:space="preserve">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w:t>
            </w:r>
            <w:proofErr w:type="spellStart"/>
            <w:r w:rsidRPr="00AD6651">
              <w:rPr>
                <w:color w:val="000000" w:themeColor="text1"/>
                <w:sz w:val="18"/>
                <w:szCs w:val="18"/>
                <w:lang w:eastAsia="zh-CN"/>
              </w:rPr>
              <w:t>gNB</w:t>
            </w:r>
            <w:proofErr w:type="spellEnd"/>
            <w:r w:rsidRPr="00AD6651">
              <w:rPr>
                <w:color w:val="000000" w:themeColor="text1"/>
                <w:sz w:val="18"/>
                <w:szCs w:val="18"/>
                <w:lang w:eastAsia="zh-CN"/>
              </w:rPr>
              <w:t xml:space="preserve">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proofErr w:type="spellStart"/>
            <w:r w:rsidRPr="00AD6651">
              <w:rPr>
                <w:i/>
                <w:iCs/>
                <w:color w:val="000000" w:themeColor="text1"/>
                <w:sz w:val="18"/>
                <w:szCs w:val="18"/>
                <w:lang w:eastAsia="zh-CN"/>
              </w:rPr>
              <w:t>timeDurationForQCL</w:t>
            </w:r>
            <w:proofErr w:type="spellEnd"/>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proofErr w:type="spellStart"/>
            <w:r w:rsidRPr="00AD6651">
              <w:rPr>
                <w:i/>
                <w:iCs/>
                <w:color w:val="000000" w:themeColor="text1"/>
                <w:sz w:val="18"/>
                <w:szCs w:val="18"/>
                <w:lang w:eastAsia="zh-CN"/>
              </w:rPr>
              <w:t>timeDurationForQCL</w:t>
            </w:r>
            <w:proofErr w:type="spellEnd"/>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.7: We think not needed.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decide whether to configure </w:t>
            </w:r>
            <w:proofErr w:type="spellStart"/>
            <w:r>
              <w:rPr>
                <w:rFonts w:eastAsia="MS Mincho"/>
                <w:color w:val="000000" w:themeColor="text1"/>
                <w:sz w:val="18"/>
                <w:szCs w:val="18"/>
                <w:lang w:eastAsia="ja-JP"/>
              </w:rPr>
              <w:t>tciPresentInDCI</w:t>
            </w:r>
            <w:proofErr w:type="spellEnd"/>
            <w:r>
              <w:rPr>
                <w:rFonts w:eastAsia="MS Mincho"/>
                <w:color w:val="000000" w:themeColor="text1"/>
                <w:sz w:val="18"/>
                <w:szCs w:val="18"/>
                <w:lang w:eastAsia="ja-JP"/>
              </w:rPr>
              <w:t xml:space="preserve"> for all CORESET jointly.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.8. Agree with Ericsson.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uses beam indication DCI without DL assignment,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configure RV field.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 xml:space="preserve">s mentioned in out </w:t>
            </w:r>
            <w:proofErr w:type="spellStart"/>
            <w:r w:rsidR="00BD39D1">
              <w:rPr>
                <w:color w:val="000000" w:themeColor="text1"/>
                <w:sz w:val="18"/>
                <w:szCs w:val="18"/>
                <w:lang w:eastAsia="zh-CN"/>
              </w:rPr>
              <w:t>tdoc</w:t>
            </w:r>
            <w:proofErr w:type="spellEnd"/>
            <w:r w:rsidR="00BD39D1">
              <w:rPr>
                <w:color w:val="000000" w:themeColor="text1"/>
                <w:sz w:val="18"/>
                <w:szCs w:val="18"/>
                <w:lang w:eastAsia="zh-CN"/>
              </w:rPr>
              <w:t>,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3.B, prefer Alt. 1.</w:t>
            </w:r>
          </w:p>
          <w:p w14:paraId="4C0A57FD" w14:textId="77777777" w:rsidR="00374325" w:rsidRDefault="00374325" w:rsidP="00374325">
            <w:pPr>
              <w:snapToGrid w:val="0"/>
              <w:rPr>
                <w:rFonts w:eastAsia="宋体"/>
                <w:sz w:val="18"/>
                <w:szCs w:val="18"/>
                <w:lang w:eastAsia="zh-CN"/>
              </w:rPr>
            </w:pPr>
          </w:p>
          <w:p w14:paraId="43DE5DC6"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3.C, support.</w:t>
            </w:r>
          </w:p>
          <w:p w14:paraId="44C05F1A" w14:textId="77777777" w:rsidR="00374325" w:rsidRDefault="00374325" w:rsidP="00374325">
            <w:pPr>
              <w:snapToGrid w:val="0"/>
              <w:rPr>
                <w:rFonts w:eastAsia="宋体"/>
                <w:sz w:val="18"/>
                <w:szCs w:val="18"/>
                <w:lang w:eastAsia="zh-CN"/>
              </w:rPr>
            </w:pPr>
          </w:p>
          <w:p w14:paraId="230D510C"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issue 3.5, support.</w:t>
            </w:r>
          </w:p>
          <w:p w14:paraId="50EB02B7" w14:textId="77777777" w:rsidR="00374325" w:rsidRDefault="00374325" w:rsidP="00374325">
            <w:pPr>
              <w:snapToGrid w:val="0"/>
              <w:rPr>
                <w:rFonts w:eastAsia="宋体"/>
                <w:sz w:val="18"/>
                <w:szCs w:val="18"/>
                <w:lang w:eastAsia="zh-CN"/>
              </w:rPr>
            </w:pPr>
          </w:p>
          <w:p w14:paraId="62D3F9A6" w14:textId="77777777" w:rsidR="00374325" w:rsidRDefault="00374325" w:rsidP="00374325">
            <w:pPr>
              <w:snapToGrid w:val="0"/>
              <w:rPr>
                <w:rFonts w:eastAsia="宋体"/>
                <w:sz w:val="18"/>
                <w:szCs w:val="18"/>
                <w:lang w:eastAsia="zh-CN"/>
              </w:rPr>
            </w:pPr>
            <w:r>
              <w:rPr>
                <w:rFonts w:eastAsia="宋体"/>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宋体"/>
                <w:sz w:val="18"/>
                <w:szCs w:val="18"/>
                <w:lang w:eastAsia="zh-CN"/>
              </w:rPr>
            </w:pPr>
          </w:p>
          <w:p w14:paraId="733886FC" w14:textId="77777777" w:rsidR="00374325" w:rsidRDefault="00374325" w:rsidP="00374325">
            <w:pPr>
              <w:snapToGrid w:val="0"/>
              <w:rPr>
                <w:rFonts w:eastAsia="宋体"/>
                <w:sz w:val="18"/>
                <w:szCs w:val="18"/>
                <w:lang w:eastAsia="zh-CN"/>
              </w:rPr>
            </w:pPr>
            <w:r>
              <w:rPr>
                <w:rFonts w:eastAsia="宋体"/>
                <w:sz w:val="18"/>
                <w:szCs w:val="18"/>
                <w:lang w:eastAsia="zh-CN"/>
              </w:rPr>
              <w:t>For issue 3.8, no need.</w:t>
            </w:r>
          </w:p>
          <w:p w14:paraId="5A9F6B27" w14:textId="77777777" w:rsidR="00374325" w:rsidRDefault="00374325" w:rsidP="00374325">
            <w:pPr>
              <w:snapToGrid w:val="0"/>
              <w:rPr>
                <w:rFonts w:eastAsia="宋体"/>
                <w:sz w:val="18"/>
                <w:szCs w:val="18"/>
                <w:lang w:eastAsia="zh-CN"/>
              </w:rPr>
            </w:pPr>
          </w:p>
          <w:p w14:paraId="30DEAFE1" w14:textId="77777777" w:rsidR="00374325" w:rsidRDefault="00374325" w:rsidP="00374325">
            <w:pPr>
              <w:snapToGrid w:val="0"/>
              <w:rPr>
                <w:rFonts w:eastAsia="宋体"/>
                <w:sz w:val="18"/>
                <w:szCs w:val="18"/>
                <w:lang w:eastAsia="zh-CN"/>
              </w:rPr>
            </w:pPr>
            <w:r>
              <w:rPr>
                <w:rFonts w:eastAsia="宋体"/>
                <w:sz w:val="18"/>
                <w:szCs w:val="18"/>
                <w:lang w:eastAsia="zh-CN"/>
              </w:rPr>
              <w:t xml:space="preserve">For issue 3.9, no need. One of the </w:t>
            </w:r>
            <w:proofErr w:type="gramStart"/>
            <w:r>
              <w:rPr>
                <w:rFonts w:eastAsia="宋体"/>
                <w:sz w:val="18"/>
                <w:szCs w:val="18"/>
                <w:lang w:eastAsia="zh-CN"/>
              </w:rPr>
              <w:t>agreement</w:t>
            </w:r>
            <w:proofErr w:type="gramEnd"/>
            <w:r>
              <w:rPr>
                <w:rFonts w:eastAsia="宋体"/>
                <w:sz w:val="18"/>
                <w:szCs w:val="18"/>
                <w:lang w:eastAsia="zh-CN"/>
              </w:rPr>
              <w:t xml:space="preserve"> of RAN1#104-e meeting states that “The ACK is reported in a PUCCH k slots after the end of the PDCCH reception where k is indicated by the PDSCH-to-</w:t>
            </w:r>
            <w:proofErr w:type="spellStart"/>
            <w:r>
              <w:rPr>
                <w:rFonts w:eastAsia="宋体"/>
                <w:sz w:val="18"/>
                <w:szCs w:val="18"/>
                <w:lang w:eastAsia="zh-CN"/>
              </w:rPr>
              <w:t>HARQ_feedback</w:t>
            </w:r>
            <w:proofErr w:type="spellEnd"/>
            <w:r>
              <w:rPr>
                <w:rFonts w:eastAsia="宋体"/>
                <w:sz w:val="18"/>
                <w:szCs w:val="18"/>
                <w:lang w:eastAsia="zh-CN"/>
              </w:rPr>
              <w:t xml:space="preserve">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proofErr w:type="spellStart"/>
            <w:r>
              <w:rPr>
                <w:rFonts w:hint="eastAsia"/>
                <w:bCs/>
                <w:color w:val="000000" w:themeColor="text1"/>
                <w:sz w:val="18"/>
                <w:szCs w:val="18"/>
                <w:lang w:eastAsia="zh-CN"/>
              </w:rPr>
              <w:t>g</w:t>
            </w:r>
            <w:r>
              <w:rPr>
                <w:bCs/>
                <w:color w:val="000000" w:themeColor="text1"/>
                <w:sz w:val="18"/>
                <w:szCs w:val="18"/>
                <w:lang w:eastAsia="zh-CN"/>
              </w:rPr>
              <w:t>NB</w:t>
            </w:r>
            <w:proofErr w:type="spellEnd"/>
            <w:r>
              <w:rPr>
                <w:bCs/>
                <w:color w:val="000000" w:themeColor="text1"/>
                <w:sz w:val="18"/>
                <w:szCs w:val="18"/>
                <w:lang w:eastAsia="zh-CN"/>
              </w:rPr>
              <w:t xml:space="preserve">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proofErr w:type="spellStart"/>
            <w:r>
              <w:rPr>
                <w:rFonts w:eastAsia="PMingLiU"/>
                <w:color w:val="000000" w:themeColor="text1"/>
                <w:sz w:val="18"/>
                <w:szCs w:val="18"/>
                <w:lang w:eastAsia="zh-TW"/>
              </w:rPr>
              <w:t>gNB</w:t>
            </w:r>
            <w:proofErr w:type="spellEnd"/>
            <w:r>
              <w:rPr>
                <w:rFonts w:eastAsia="PMingLiU"/>
                <w:color w:val="000000" w:themeColor="text1"/>
                <w:sz w:val="18"/>
                <w:szCs w:val="18"/>
                <w:lang w:eastAsia="zh-TW"/>
              </w:rPr>
              <w:t>.</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 xml:space="preserve">IT shall be possible to configure the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w:t>
            </w:r>
            <w:proofErr w:type="spellStart"/>
            <w:r w:rsidRPr="005B6A8F">
              <w:rPr>
                <w:rFonts w:ascii="Times" w:hAnsi="Times" w:cs="Times"/>
                <w:b w:val="0"/>
                <w:sz w:val="18"/>
                <w:szCs w:val="18"/>
                <w:lang w:val="en-GB"/>
              </w:rPr>
              <w:t>differnet</w:t>
            </w:r>
            <w:proofErr w:type="spellEnd"/>
            <w:r w:rsidRPr="005B6A8F">
              <w:rPr>
                <w:rFonts w:ascii="Times" w:hAnsi="Times" w:cs="Times"/>
                <w:b w:val="0"/>
                <w:sz w:val="18"/>
                <w:szCs w:val="18"/>
                <w:lang w:val="en-GB"/>
              </w:rPr>
              <w:t xml:space="preserve">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lastRenderedPageBreak/>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B097244"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p>
          <w:p w14:paraId="048D5A6B" w14:textId="77777777" w:rsidR="006B100C" w:rsidRPr="006B100C" w:rsidRDefault="006B100C" w:rsidP="006B100C">
            <w:pPr>
              <w:rPr>
                <w:bCs/>
                <w:kern w:val="3"/>
                <w:sz w:val="18"/>
                <w:szCs w:val="20"/>
              </w:rPr>
            </w:pPr>
          </w:p>
          <w:p w14:paraId="0F902ABB" w14:textId="6C03E871"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16"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16"/>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1A67228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p>
          <w:p w14:paraId="5C6620D2" w14:textId="77777777" w:rsidR="004736E2" w:rsidRPr="006B100C" w:rsidRDefault="004736E2" w:rsidP="004736E2">
            <w:pPr>
              <w:rPr>
                <w:bCs/>
                <w:kern w:val="3"/>
                <w:sz w:val="18"/>
                <w:szCs w:val="20"/>
              </w:rPr>
            </w:pPr>
          </w:p>
          <w:p w14:paraId="5505F679" w14:textId="3F3E3D5F"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7995AA38"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5346BD2F"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p>
          <w:p w14:paraId="4C468221" w14:textId="77777777" w:rsidR="004736E2" w:rsidRPr="006B100C" w:rsidRDefault="004736E2" w:rsidP="004736E2">
            <w:pPr>
              <w:rPr>
                <w:bCs/>
                <w:kern w:val="3"/>
                <w:sz w:val="18"/>
                <w:szCs w:val="20"/>
              </w:rPr>
            </w:pPr>
          </w:p>
          <w:p w14:paraId="47FB11E4" w14:textId="63683DCE"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lastRenderedPageBreak/>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17"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17"/>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40AA048"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 xml:space="preserve">Alt-3: A scheme based on the BFR response in </w:t>
            </w:r>
            <w:proofErr w:type="spellStart"/>
            <w:r w:rsidRPr="00BC3722">
              <w:rPr>
                <w:sz w:val="18"/>
                <w:szCs w:val="18"/>
                <w:lang w:eastAsia="zh-CN"/>
              </w:rPr>
              <w:t>SCell</w:t>
            </w:r>
            <w:proofErr w:type="spellEnd"/>
            <w:r w:rsidRPr="00BC3722">
              <w:rPr>
                <w:sz w:val="18"/>
                <w:szCs w:val="18"/>
                <w:lang w:eastAsia="zh-CN"/>
              </w:rPr>
              <w:t xml:space="preserve">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118" w:author="Eko Onggosanusi" w:date="2022-02-18T03:17:00Z"/>
                <w:color w:val="3333FF"/>
                <w:sz w:val="18"/>
                <w:szCs w:val="18"/>
                <w:lang w:eastAsia="zh-CN"/>
              </w:rPr>
            </w:pPr>
            <w:ins w:id="119"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575E865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p>
          <w:p w14:paraId="0B7DA970" w14:textId="77777777" w:rsidR="004736E2" w:rsidRPr="006B100C" w:rsidRDefault="004736E2" w:rsidP="004736E2">
            <w:pPr>
              <w:rPr>
                <w:bCs/>
                <w:kern w:val="3"/>
                <w:sz w:val="18"/>
                <w:szCs w:val="20"/>
              </w:rPr>
            </w:pPr>
          </w:p>
          <w:p w14:paraId="6ED9DD90" w14:textId="6CFB47A2"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af0"/>
              <w:numPr>
                <w:ilvl w:val="0"/>
                <w:numId w:val="30"/>
              </w:numPr>
              <w:snapToGrid w:val="0"/>
              <w:spacing w:after="0" w:line="240" w:lineRule="auto"/>
              <w:rPr>
                <w:ins w:id="120" w:author="Eko Onggosanusi" w:date="2022-02-18T03:13:00Z"/>
                <w:color w:val="000000" w:themeColor="text1"/>
                <w:sz w:val="18"/>
                <w:szCs w:val="18"/>
                <w:lang w:eastAsia="zh-CN"/>
              </w:rPr>
            </w:pPr>
            <w:ins w:id="121"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af0"/>
              <w:numPr>
                <w:ilvl w:val="1"/>
                <w:numId w:val="30"/>
              </w:numPr>
              <w:snapToGrid w:val="0"/>
              <w:spacing w:after="0" w:line="240" w:lineRule="auto"/>
              <w:rPr>
                <w:ins w:id="122" w:author="Eko Onggosanusi" w:date="2022-02-18T03:13:00Z"/>
                <w:color w:val="000000" w:themeColor="text1"/>
                <w:sz w:val="18"/>
                <w:szCs w:val="18"/>
                <w:lang w:eastAsia="zh-CN"/>
              </w:rPr>
            </w:pPr>
            <w:ins w:id="123"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124" w:author="Eko Onggosanusi" w:date="2022-02-18T03:13:00Z"/>
                <w:color w:val="3333FF"/>
                <w:sz w:val="18"/>
                <w:szCs w:val="18"/>
              </w:rPr>
            </w:pPr>
            <w:ins w:id="125"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17288DA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w:t>
            </w:r>
            <w:proofErr w:type="spellStart"/>
            <w:r>
              <w:rPr>
                <w:color w:val="000000" w:themeColor="text1"/>
                <w:sz w:val="18"/>
                <w:szCs w:val="18"/>
                <w:lang w:eastAsia="zh-CN"/>
              </w:rPr>
              <w:t>gNB</w:t>
            </w:r>
            <w:proofErr w:type="spellEnd"/>
            <w:r>
              <w:rPr>
                <w:color w:val="000000" w:themeColor="text1"/>
                <w:sz w:val="18"/>
                <w:szCs w:val="18"/>
                <w:lang w:eastAsia="zh-CN"/>
              </w:rPr>
              <w:t xml:space="preserve">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w:t>
            </w:r>
            <w:proofErr w:type="gramStart"/>
            <w:r>
              <w:rPr>
                <w:sz w:val="18"/>
                <w:szCs w:val="18"/>
                <w:lang w:eastAsia="zh-CN"/>
              </w:rPr>
              <w:t>4.B</w:t>
            </w:r>
            <w:proofErr w:type="gramEnd"/>
            <w:r>
              <w:rPr>
                <w:sz w:val="18"/>
                <w:szCs w:val="18"/>
                <w:lang w:eastAsia="zh-CN"/>
              </w:rPr>
              <w:t>: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w:t>
            </w:r>
            <w:proofErr w:type="gramStart"/>
            <w:r>
              <w:rPr>
                <w:sz w:val="18"/>
                <w:szCs w:val="18"/>
                <w:lang w:eastAsia="zh-CN"/>
              </w:rPr>
              <w:t>4.F</w:t>
            </w:r>
            <w:proofErr w:type="gramEnd"/>
            <w:r>
              <w:rPr>
                <w:sz w:val="18"/>
                <w:szCs w:val="18"/>
                <w:lang w:eastAsia="zh-CN"/>
              </w:rPr>
              <w:t>: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w:t>
            </w:r>
            <w:proofErr w:type="gramStart"/>
            <w:r>
              <w:rPr>
                <w:sz w:val="18"/>
                <w:szCs w:val="18"/>
                <w:lang w:eastAsia="zh-CN"/>
              </w:rPr>
              <w:t>4.G</w:t>
            </w:r>
            <w:proofErr w:type="gramEnd"/>
            <w:r>
              <w:rPr>
                <w:sz w:val="18"/>
                <w:szCs w:val="18"/>
                <w:lang w:eastAsia="zh-CN"/>
              </w:rPr>
              <w:t>: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lastRenderedPageBreak/>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w:t>
            </w:r>
            <w:proofErr w:type="gramStart"/>
            <w:r>
              <w:rPr>
                <w:color w:val="000000" w:themeColor="text1"/>
                <w:sz w:val="18"/>
                <w:szCs w:val="18"/>
                <w:lang w:eastAsia="zh-CN"/>
              </w:rPr>
              <w:t>[]  are</w:t>
            </w:r>
            <w:proofErr w:type="gramEnd"/>
            <w:r>
              <w:rPr>
                <w:color w:val="000000" w:themeColor="text1"/>
                <w:sz w:val="18"/>
                <w:szCs w:val="18"/>
                <w:lang w:eastAsia="zh-CN"/>
              </w:rPr>
              <w:t xml:space="preserv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 xml:space="preserve">FFS: In </w:t>
            </w:r>
            <w:proofErr w:type="gramStart"/>
            <w:r w:rsidR="00BB1F9F" w:rsidRPr="00BB1F9F">
              <w:rPr>
                <w:bCs/>
                <w:strike/>
                <w:color w:val="FF0000"/>
                <w:sz w:val="18"/>
                <w:szCs w:val="18"/>
                <w:lang w:eastAsia="zh-CN"/>
              </w:rPr>
              <w:t>addition</w:t>
            </w:r>
            <w:proofErr w:type="gramEnd"/>
            <w:r w:rsidR="00BB1F9F" w:rsidRPr="00BB1F9F">
              <w:rPr>
                <w:bCs/>
                <w:strike/>
                <w:color w:val="FF0000"/>
                <w:sz w:val="18"/>
                <w:szCs w:val="18"/>
                <w:lang w:eastAsia="zh-CN"/>
              </w:rPr>
              <w:t xml:space="preserve">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w:t>
            </w:r>
            <w:proofErr w:type="gramStart"/>
            <w:r w:rsidRPr="00BD39D1">
              <w:rPr>
                <w:sz w:val="18"/>
                <w:szCs w:val="18"/>
                <w:lang w:val="en-GB"/>
              </w:rPr>
              <w:t>Therefore</w:t>
            </w:r>
            <w:proofErr w:type="gramEnd"/>
            <w:r w:rsidRPr="00BD39D1">
              <w:rPr>
                <w:sz w:val="18"/>
                <w:szCs w:val="18"/>
                <w:lang w:val="en-GB"/>
              </w:rPr>
              <w:t xml:space="preserv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xml:space="preserve">. </w:t>
            </w:r>
            <w:proofErr w:type="gramStart"/>
            <w:r w:rsidRPr="00BD39D1">
              <w:rPr>
                <w:sz w:val="18"/>
                <w:szCs w:val="18"/>
                <w:lang w:val="en-GB"/>
              </w:rPr>
              <w:t>Actually</w:t>
            </w:r>
            <w:proofErr w:type="gramEnd"/>
            <w:r w:rsidRPr="00BD39D1">
              <w:rPr>
                <w:sz w:val="18"/>
                <w:szCs w:val="18"/>
                <w:lang w:val="en-GB"/>
              </w:rPr>
              <w:t xml:space="preserve">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xml:space="preserve">. If there is no such possibility, </w:t>
            </w:r>
            <w:r>
              <w:rPr>
                <w:sz w:val="18"/>
                <w:szCs w:val="18"/>
                <w:lang w:eastAsia="zh-CN"/>
              </w:rPr>
              <w:lastRenderedPageBreak/>
              <w:t>it can be revised “</w:t>
            </w:r>
            <w:r w:rsidRPr="00C16C7F">
              <w:rPr>
                <w:sz w:val="18"/>
                <w:szCs w:val="18"/>
                <w:lang w:eastAsia="zh-CN"/>
              </w:rPr>
              <w:t xml:space="preserve">maximum number of supported UL Tx layers = </w:t>
            </w:r>
            <w:proofErr w:type="gramStart"/>
            <w:r w:rsidRPr="00C16C7F">
              <w:rPr>
                <w:strike/>
                <w:color w:val="FF0000"/>
                <w:sz w:val="18"/>
                <w:szCs w:val="18"/>
                <w:lang w:eastAsia="zh-CN"/>
              </w:rPr>
              <w:t>min{</w:t>
            </w:r>
            <w:proofErr w:type="gramEnd"/>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 xml:space="preserve">4.D: Support. Quite a huge signaling overhead can be saved with this simple fix for both </w:t>
            </w:r>
            <w:proofErr w:type="spellStart"/>
            <w:r>
              <w:rPr>
                <w:rFonts w:eastAsia="Malgun Gothic"/>
                <w:sz w:val="18"/>
                <w:szCs w:val="18"/>
              </w:rPr>
              <w:t>gNB</w:t>
            </w:r>
            <w:proofErr w:type="spellEnd"/>
            <w:r>
              <w:rPr>
                <w:rFonts w:eastAsia="Malgun Gothic"/>
                <w:sz w:val="18"/>
                <w:szCs w:val="18"/>
              </w:rPr>
              <w:t xml:space="preserve">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 xml:space="preserve">4.G: Support. Considering large RRC overhead and forward compatibility to Rel-18 </w:t>
            </w:r>
            <w:proofErr w:type="spellStart"/>
            <w:r>
              <w:rPr>
                <w:rFonts w:eastAsia="Malgun Gothic"/>
                <w:sz w:val="18"/>
                <w:szCs w:val="18"/>
              </w:rPr>
              <w:t>STxMP</w:t>
            </w:r>
            <w:proofErr w:type="spellEnd"/>
            <w:r>
              <w:rPr>
                <w:rFonts w:eastAsia="Malgun Gothic"/>
                <w:sz w:val="18"/>
                <w:szCs w:val="18"/>
              </w:rPr>
              <w:t>,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宋体" w:hint="eastAsia"/>
                <w:sz w:val="18"/>
                <w:szCs w:val="18"/>
                <w:lang w:eastAsia="zh-CN"/>
              </w:rPr>
              <w:t>Support to confirm the WA</w:t>
            </w:r>
            <w:r>
              <w:rPr>
                <w:rFonts w:eastAsia="宋体"/>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w:t>
            </w:r>
            <w:proofErr w:type="spellStart"/>
            <w:r>
              <w:rPr>
                <w:rFonts w:eastAsia="PMingLiU"/>
                <w:sz w:val="18"/>
                <w:szCs w:val="18"/>
                <w:lang w:eastAsia="zh-TW"/>
              </w:rPr>
              <w:t>gNB</w:t>
            </w:r>
            <w:proofErr w:type="spellEnd"/>
            <w:r>
              <w:rPr>
                <w:rFonts w:eastAsia="PMingLiU"/>
                <w:sz w:val="18"/>
                <w:szCs w:val="18"/>
                <w:lang w:eastAsia="zh-TW"/>
              </w:rPr>
              <w:t xml:space="preserve">, e.g., </w:t>
            </w:r>
            <w:r w:rsidRPr="00775FF4">
              <w:rPr>
                <w:rFonts w:eastAsia="PMingLiU"/>
                <w:sz w:val="18"/>
                <w:szCs w:val="18"/>
                <w:lang w:eastAsia="zh-TW"/>
              </w:rPr>
              <w:t xml:space="preserve">RRC parameter </w:t>
            </w:r>
            <w:proofErr w:type="spellStart"/>
            <w:r w:rsidRPr="00775FF4">
              <w:rPr>
                <w:rFonts w:eastAsia="PMingLiU"/>
                <w:i/>
                <w:sz w:val="18"/>
                <w:szCs w:val="18"/>
                <w:lang w:eastAsia="zh-TW"/>
              </w:rPr>
              <w:t>reportQuantity</w:t>
            </w:r>
            <w:proofErr w:type="spellEnd"/>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w:t>
            </w:r>
            <w:proofErr w:type="spellStart"/>
            <w:r>
              <w:rPr>
                <w:rFonts w:eastAsia="PMingLiU"/>
                <w:sz w:val="18"/>
                <w:szCs w:val="18"/>
                <w:lang w:eastAsia="zh-TW"/>
              </w:rPr>
              <w:t>gNB</w:t>
            </w:r>
            <w:proofErr w:type="spellEnd"/>
            <w:r>
              <w:rPr>
                <w:rFonts w:eastAsia="PMingLiU"/>
                <w:sz w:val="18"/>
                <w:szCs w:val="18"/>
                <w:lang w:eastAsia="zh-TW"/>
              </w:rPr>
              <w:t xml:space="preserve"> is ready to schedule UL transmission with a specific port #, target BWP needs to be switched firstly for a target panel selection. If the new beam report is lost, the indicated TCI state is based on the old beam report. </w:t>
            </w:r>
            <w:bookmarkStart w:id="126" w:name="_GoBack"/>
            <w:bookmarkEnd w:id="126"/>
            <w:r>
              <w:rPr>
                <w:rFonts w:eastAsia="PMingLiU"/>
                <w:sz w:val="18"/>
                <w:szCs w:val="18"/>
                <w:lang w:eastAsia="zh-TW"/>
              </w:rPr>
              <w:t xml:space="preserve">The subsequent triggered SRS and scheduled PUSCH with the specific port # on the target panel are based on the old optimal SSBRI/CRI. Similar to legacy </w:t>
            </w:r>
            <w:proofErr w:type="spellStart"/>
            <w:r>
              <w:rPr>
                <w:rFonts w:eastAsia="PMingLiU"/>
                <w:sz w:val="18"/>
                <w:szCs w:val="18"/>
                <w:lang w:eastAsia="zh-TW"/>
              </w:rPr>
              <w:t>gNB</w:t>
            </w:r>
            <w:proofErr w:type="spellEnd"/>
            <w:r>
              <w:rPr>
                <w:rFonts w:eastAsia="PMingLiU"/>
                <w:sz w:val="18"/>
                <w:szCs w:val="18"/>
                <w:lang w:eastAsia="zh-TW"/>
              </w:rPr>
              <w:t xml:space="preserve"> implementation, for example, when the </w:t>
            </w:r>
            <w:proofErr w:type="spellStart"/>
            <w:r>
              <w:rPr>
                <w:rFonts w:eastAsia="PMingLiU"/>
                <w:sz w:val="18"/>
                <w:szCs w:val="18"/>
                <w:lang w:eastAsia="zh-TW"/>
              </w:rPr>
              <w:t>gNB</w:t>
            </w:r>
            <w:proofErr w:type="spellEnd"/>
            <w:r>
              <w:rPr>
                <w:rFonts w:eastAsia="PMingLiU"/>
                <w:sz w:val="18"/>
                <w:szCs w:val="18"/>
                <w:lang w:eastAsia="zh-TW"/>
              </w:rPr>
              <w:t xml:space="preserve"> detects the deterioration of uplink performance, the </w:t>
            </w:r>
            <w:proofErr w:type="spellStart"/>
            <w:r>
              <w:rPr>
                <w:rFonts w:eastAsia="PMingLiU"/>
                <w:sz w:val="18"/>
                <w:szCs w:val="18"/>
                <w:lang w:eastAsia="zh-TW"/>
              </w:rPr>
              <w:t>gNB</w:t>
            </w:r>
            <w:proofErr w:type="spellEnd"/>
            <w:r>
              <w:rPr>
                <w:rFonts w:eastAsia="PMingLiU"/>
                <w:sz w:val="18"/>
                <w:szCs w:val="18"/>
                <w:lang w:eastAsia="zh-TW"/>
              </w:rPr>
              <w:t xml:space="preserve">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lastRenderedPageBreak/>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 xml:space="preserve">Alt-3: A scheme based on the BFR response in </w:t>
            </w:r>
            <w:proofErr w:type="spellStart"/>
            <w:r w:rsidRPr="004736E2">
              <w:rPr>
                <w:color w:val="3333FF"/>
                <w:sz w:val="18"/>
                <w:szCs w:val="18"/>
                <w:lang w:eastAsia="zh-CN"/>
              </w:rPr>
              <w:t>SCell</w:t>
            </w:r>
            <w:proofErr w:type="spellEnd"/>
            <w:r w:rsidRPr="004736E2">
              <w:rPr>
                <w:color w:val="3333FF"/>
                <w:sz w:val="18"/>
                <w:szCs w:val="18"/>
                <w:lang w:eastAsia="zh-CN"/>
              </w:rPr>
              <w:t xml:space="preserve">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127" w:author="Eko Onggosanusi" w:date="2022-02-18T03:17:00Z"/>
                <w:color w:val="3333FF"/>
                <w:sz w:val="18"/>
                <w:szCs w:val="18"/>
                <w:lang w:eastAsia="zh-CN"/>
              </w:rPr>
            </w:pPr>
            <w:ins w:id="128"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a5"/>
              <w:rPr>
                <w:lang w:eastAsia="zh-CN"/>
              </w:rPr>
            </w:pPr>
          </w:p>
          <w:p w14:paraId="0FB26E7D" w14:textId="77777777" w:rsidR="0000580B" w:rsidRPr="00BC2204" w:rsidRDefault="0000580B" w:rsidP="0000580B">
            <w:pPr>
              <w:pStyle w:val="a5"/>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w:t>
            </w:r>
            <w:proofErr w:type="spellStart"/>
            <w:r>
              <w:rPr>
                <w:sz w:val="18"/>
                <w:szCs w:val="18"/>
              </w:rPr>
              <w:t>gNB</w:t>
            </w:r>
            <w:proofErr w:type="spellEnd"/>
            <w:r>
              <w:rPr>
                <w:sz w:val="18"/>
                <w:szCs w:val="18"/>
              </w:rPr>
              <w:t xml:space="preserve">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010654"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010654" w:rsidRDefault="00010654"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010654" w:rsidRDefault="00010654" w:rsidP="00010654">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 xml:space="preserve">The beam-specific P-MPR should be triggered when the P-MPR for indicated UL/joint TCI met legacy condition defined in 38.321, i.e.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 xml:space="preserve">imit the maximum number of P-MPR value larger than </w:t>
            </w:r>
            <w:proofErr w:type="spellStart"/>
            <w:r w:rsidRPr="00601B37">
              <w:rPr>
                <w:color w:val="000000" w:themeColor="text1"/>
                <w:sz w:val="18"/>
                <w:szCs w:val="18"/>
                <w:lang w:eastAsia="zh-CN"/>
              </w:rPr>
              <w:t>mpe</w:t>
            </w:r>
            <w:proofErr w:type="spellEnd"/>
            <w:r w:rsidRPr="00601B37">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i.e. P-MPR for the indicated </w:t>
            </w:r>
            <w:r>
              <w:rPr>
                <w:b/>
                <w:bCs/>
                <w:i/>
                <w:iCs/>
                <w:lang w:eastAsia="zh-CN"/>
              </w:rPr>
              <w:lastRenderedPageBreak/>
              <w:t xml:space="preserve">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w:t>
            </w:r>
            <w:proofErr w:type="spellStart"/>
            <w:r>
              <w:rPr>
                <w:color w:val="000000" w:themeColor="text1"/>
                <w:sz w:val="18"/>
                <w:szCs w:val="18"/>
                <w:lang w:eastAsia="zh-CN"/>
              </w:rPr>
              <w:t>tdoc</w:t>
            </w:r>
            <w:proofErr w:type="spellEnd"/>
            <w:r>
              <w:rPr>
                <w:color w:val="000000" w:themeColor="text1"/>
                <w:sz w:val="18"/>
                <w:szCs w:val="18"/>
                <w:lang w:eastAsia="zh-CN"/>
              </w:rPr>
              <w:t xml:space="preserve">,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 xml:space="preserve">RAN1 can send </w:t>
            </w:r>
            <w:proofErr w:type="gramStart"/>
            <w:r w:rsidRPr="00BD39D1">
              <w:rPr>
                <w:color w:val="000000" w:themeColor="text1"/>
                <w:sz w:val="18"/>
                <w:szCs w:val="18"/>
                <w:lang w:eastAsia="zh-CN"/>
              </w:rPr>
              <w:t>an</w:t>
            </w:r>
            <w:proofErr w:type="gramEnd"/>
            <w:r w:rsidRPr="00BD39D1">
              <w:rPr>
                <w:color w:val="000000" w:themeColor="text1"/>
                <w:sz w:val="18"/>
                <w:szCs w:val="18"/>
                <w:lang w:eastAsia="zh-CN"/>
              </w:rPr>
              <w:t xml:space="preserve">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 xml:space="preserve">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is necessary to be included in the report to indicate the MPE event. </w:t>
            </w:r>
            <w:proofErr w:type="gramStart"/>
            <w:r w:rsidR="00601B37" w:rsidRPr="00601B37">
              <w:rPr>
                <w:color w:val="000000" w:themeColor="text1"/>
                <w:sz w:val="18"/>
                <w:szCs w:val="18"/>
                <w:lang w:eastAsia="zh-CN"/>
              </w:rPr>
              <w:t>Thus</w:t>
            </w:r>
            <w:proofErr w:type="gramEnd"/>
            <w:r w:rsidR="00601B37" w:rsidRPr="00601B37">
              <w:rPr>
                <w:color w:val="000000" w:themeColor="text1"/>
                <w:sz w:val="18"/>
                <w:szCs w:val="18"/>
                <w:lang w:eastAsia="zh-CN"/>
              </w:rPr>
              <w:t xml:space="preserve"> we propose to limit the maximum number of 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C06D60"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 xml:space="preserve">Huawei, </w:t>
            </w:r>
            <w:proofErr w:type="spellStart"/>
            <w:r w:rsidRPr="00CA25FF">
              <w:rPr>
                <w:rFonts w:ascii="Arial" w:eastAsia="Times New Roman" w:hAnsi="Arial" w:cs="Arial"/>
                <w:sz w:val="16"/>
                <w:szCs w:val="16"/>
              </w:rPr>
              <w:t>HiSilicon</w:t>
            </w:r>
            <w:proofErr w:type="spellEnd"/>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C06D60"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C06D60"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C06D60"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C06D60"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C06D60"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C06D60"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C06D60"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C06D60"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C06D60"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proofErr w:type="spellStart"/>
            <w:r w:rsidRPr="00CA25FF">
              <w:rPr>
                <w:rFonts w:ascii="Arial" w:eastAsia="Times New Roman" w:hAnsi="Arial" w:cs="Arial"/>
                <w:sz w:val="16"/>
                <w:szCs w:val="16"/>
              </w:rPr>
              <w:t>Spreadtrum</w:t>
            </w:r>
            <w:proofErr w:type="spellEnd"/>
            <w:r w:rsidRPr="00CA25FF">
              <w:rPr>
                <w:rFonts w:ascii="Arial" w:eastAsia="Times New Roman" w:hAnsi="Arial" w:cs="Arial"/>
                <w:sz w:val="16"/>
                <w:szCs w:val="16"/>
              </w:rPr>
              <w:t xml:space="preserve">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C06D60"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C06D60"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C06D60"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C06D60"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C06D60"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C06D60"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C06D60"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C06D60"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C06D60"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C06D60"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C06D60"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C06D60"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C06D60"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AAD3F" w14:textId="77777777" w:rsidR="00EA63C3" w:rsidRDefault="00EA63C3" w:rsidP="007458B4">
      <w:r>
        <w:separator/>
      </w:r>
    </w:p>
  </w:endnote>
  <w:endnote w:type="continuationSeparator" w:id="0">
    <w:p w14:paraId="5CA96726" w14:textId="77777777" w:rsidR="00EA63C3" w:rsidRDefault="00EA63C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11A4C" w14:textId="77777777" w:rsidR="00EA63C3" w:rsidRDefault="00EA63C3" w:rsidP="007458B4">
      <w:r>
        <w:separator/>
      </w:r>
    </w:p>
  </w:footnote>
  <w:footnote w:type="continuationSeparator" w:id="0">
    <w:p w14:paraId="4C68761B" w14:textId="77777777" w:rsidR="00EA63C3" w:rsidRDefault="00EA63C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4"/>
  </w:num>
  <w:num w:numId="14">
    <w:abstractNumId w:val="13"/>
  </w:num>
  <w:num w:numId="15">
    <w:abstractNumId w:val="25"/>
  </w:num>
  <w:num w:numId="16">
    <w:abstractNumId w:val="31"/>
  </w:num>
  <w:num w:numId="17">
    <w:abstractNumId w:val="12"/>
  </w:num>
  <w:num w:numId="18">
    <w:abstractNumId w:val="30"/>
  </w:num>
  <w:num w:numId="19">
    <w:abstractNumId w:val="10"/>
  </w:num>
  <w:num w:numId="20">
    <w:abstractNumId w:val="23"/>
  </w:num>
  <w:num w:numId="21">
    <w:abstractNumId w:val="22"/>
  </w:num>
  <w:num w:numId="22">
    <w:abstractNumId w:val="29"/>
  </w:num>
  <w:num w:numId="23">
    <w:abstractNumId w:val="14"/>
  </w:num>
  <w:num w:numId="24">
    <w:abstractNumId w:val="32"/>
  </w:num>
  <w:num w:numId="25">
    <w:abstractNumId w:val="26"/>
  </w:num>
  <w:num w:numId="26">
    <w:abstractNumId w:val="20"/>
  </w:num>
  <w:num w:numId="27">
    <w:abstractNumId w:val="15"/>
  </w:num>
  <w:num w:numId="28">
    <w:abstractNumId w:val="27"/>
  </w:num>
  <w:num w:numId="29">
    <w:abstractNumId w:val="28"/>
  </w:num>
  <w:num w:numId="30">
    <w:abstractNumId w:val="21"/>
  </w:num>
  <w:num w:numId="31">
    <w:abstractNumId w:val="35"/>
  </w:num>
  <w:num w:numId="32">
    <w:abstractNumId w:val="36"/>
  </w:num>
  <w:num w:numId="33">
    <w:abstractNumId w:val="19"/>
  </w:num>
  <w:num w:numId="34">
    <w:abstractNumId w:val="16"/>
  </w:num>
  <w:num w:numId="35">
    <w:abstractNumId w:val="18"/>
  </w:num>
  <w:num w:numId="36">
    <w:abstractNumId w:val="24"/>
  </w:num>
  <w:num w:numId="37">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5488"/>
    <w:rsid w:val="00017763"/>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770E8"/>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7837"/>
    <w:rsid w:val="00340819"/>
    <w:rsid w:val="003416D2"/>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14B"/>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0FD"/>
    <w:rsid w:val="005F6657"/>
    <w:rsid w:val="006000F1"/>
    <w:rsid w:val="006011EF"/>
    <w:rsid w:val="00601B37"/>
    <w:rsid w:val="00602F97"/>
    <w:rsid w:val="0060301E"/>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69A1"/>
    <w:rsid w:val="00666A4B"/>
    <w:rsid w:val="0066780E"/>
    <w:rsid w:val="006716B8"/>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105B"/>
    <w:rsid w:val="00891B7A"/>
    <w:rsid w:val="0089399E"/>
    <w:rsid w:val="00893E6D"/>
    <w:rsid w:val="00894078"/>
    <w:rsid w:val="00894D08"/>
    <w:rsid w:val="00894E31"/>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71EB"/>
    <w:rsid w:val="008D02B7"/>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45D3"/>
    <w:rsid w:val="00A549FA"/>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1768"/>
    <w:rsid w:val="00A85083"/>
    <w:rsid w:val="00A85488"/>
    <w:rsid w:val="00A857D9"/>
    <w:rsid w:val="00A85D2D"/>
    <w:rsid w:val="00A864E1"/>
    <w:rsid w:val="00A8735B"/>
    <w:rsid w:val="00A912C0"/>
    <w:rsid w:val="00A92C19"/>
    <w:rsid w:val="00A942D1"/>
    <w:rsid w:val="00A965FD"/>
    <w:rsid w:val="00A96689"/>
    <w:rsid w:val="00A977F9"/>
    <w:rsid w:val="00AA013F"/>
    <w:rsid w:val="00AA1AB6"/>
    <w:rsid w:val="00AA1D72"/>
    <w:rsid w:val="00AA4D1E"/>
    <w:rsid w:val="00AA53F8"/>
    <w:rsid w:val="00AA6045"/>
    <w:rsid w:val="00AB1F1F"/>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5523"/>
    <w:rsid w:val="00B27C2A"/>
    <w:rsid w:val="00B311A7"/>
    <w:rsid w:val="00B31A9A"/>
    <w:rsid w:val="00B31AE3"/>
    <w:rsid w:val="00B323AD"/>
    <w:rsid w:val="00B3311C"/>
    <w:rsid w:val="00B3327D"/>
    <w:rsid w:val="00B33671"/>
    <w:rsid w:val="00B34325"/>
    <w:rsid w:val="00B34C2B"/>
    <w:rsid w:val="00B3690D"/>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6D60"/>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331D"/>
    <w:rsid w:val="00F052A9"/>
    <w:rsid w:val="00F05EA2"/>
    <w:rsid w:val="00F07AF3"/>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908"/>
    <w:rsid w:val="00FE6228"/>
    <w:rsid w:val="00FE6457"/>
    <w:rsid w:val="00FE6463"/>
    <w:rsid w:val="00FE7250"/>
    <w:rsid w:val="00FE778F"/>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リスト段落,列表段落11"/>
    <w:basedOn w:val="a"/>
    <w:link w:val="11"/>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1">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宋体" w:hAnsi="Arial" w:cs="Arial"/>
      <w:b/>
      <w:bCs/>
      <w:sz w:val="20"/>
      <w:szCs w:val="20"/>
      <w:lang w:eastAsia="en-GB"/>
    </w:rPr>
  </w:style>
  <w:style w:type="character" w:customStyle="1" w:styleId="10">
    <w:name w:val="批注文字 字符1"/>
    <w:link w:val="a5"/>
    <w:uiPriority w:val="99"/>
    <w:qFormat/>
    <w:rsid w:val="0000580B"/>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29</Pages>
  <Words>15608</Words>
  <Characters>88970</Characters>
  <Application>Microsoft Office Word</Application>
  <DocSecurity>0</DocSecurity>
  <Lines>741</Lines>
  <Paragraphs>208</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104370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12</cp:revision>
  <cp:lastPrinted>2021-10-06T09:28:00Z</cp:lastPrinted>
  <dcterms:created xsi:type="dcterms:W3CDTF">2022-02-18T09:27:00Z</dcterms:created>
  <dcterms:modified xsi:type="dcterms:W3CDTF">2022-02-18T10:51:00Z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