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4C9DBB5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3" w:author="Eko Onggosanusi" w:date="2022-02-18T01:04:00Z"/>
                <w:sz w:val="18"/>
                <w:szCs w:val="18"/>
              </w:rPr>
            </w:pPr>
            <w:del w:id="4"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ListParagraph"/>
              <w:numPr>
                <w:ilvl w:val="0"/>
                <w:numId w:val="19"/>
              </w:numPr>
              <w:snapToGrid w:val="0"/>
              <w:spacing w:after="0" w:line="240" w:lineRule="auto"/>
              <w:rPr>
                <w:ins w:id="5" w:author="Eko Onggosanusi" w:date="2022-02-18T01:04:00Z"/>
                <w:rFonts w:eastAsia="DengXian"/>
                <w:sz w:val="18"/>
                <w:szCs w:val="18"/>
                <w:lang w:eastAsia="ko-KR"/>
              </w:rPr>
            </w:pPr>
            <w:ins w:id="6" w:author="Eko Onggosanusi" w:date="2022-02-18T01:04:00Z">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7" w:author="Eko Onggosanusi" w:date="2022-02-18T01:06:00Z">
              <w:r w:rsidR="001F6E59">
                <w:rPr>
                  <w:sz w:val="18"/>
                  <w:szCs w:val="18"/>
                </w:rPr>
                <w:t>AP/SP-</w:t>
              </w:r>
            </w:ins>
            <w:del w:id="8"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9" w:author="Eko Onggosanusi" w:date="2022-02-18T01:06:00Z">
              <w:r w:rsidR="001F6E59" w:rsidRPr="001F6E59">
                <w:rPr>
                  <w:sz w:val="18"/>
                  <w:szCs w:val="18"/>
                </w:rPr>
                <w:t>provide an ID of Rel-17 UL or, if applicable, joint TCI state instead of an RS resource ID for each AP/SP-SRS resource</w:t>
              </w:r>
            </w:ins>
            <w:ins w:id="10" w:author="Eko Onggosanusi" w:date="2022-02-18T01:07:00Z">
              <w:r w:rsidR="001F6E59">
                <w:rPr>
                  <w:sz w:val="18"/>
                  <w:szCs w:val="18"/>
                </w:rPr>
                <w:t>,</w:t>
              </w:r>
            </w:ins>
            <w:ins w:id="11"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2"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3"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4" w:author="Eko Onggosanusi" w:date="2022-02-18T01:07:00Z">
              <w:r w:rsidR="001F6E59">
                <w:rPr>
                  <w:sz w:val="18"/>
                  <w:szCs w:val="18"/>
                </w:rPr>
                <w:t xml:space="preserve"> optional</w:t>
              </w:r>
            </w:ins>
            <w:r w:rsidRPr="00DD3493">
              <w:rPr>
                <w:sz w:val="18"/>
                <w:szCs w:val="18"/>
              </w:rPr>
              <w:t xml:space="preserve"> Rel-16 </w:t>
            </w:r>
            <w:ins w:id="15" w:author="Eko Onggosanusi" w:date="2022-02-18T01:08:00Z">
              <w:r w:rsidR="001F6E59" w:rsidRPr="001F6E59">
                <w:rPr>
                  <w:sz w:val="18"/>
                  <w:szCs w:val="18"/>
                </w:rPr>
                <w:t>features of SRS spatial relation info</w:t>
              </w:r>
            </w:ins>
            <w:del w:id="16" w:author="Eko Onggosanusi" w:date="2022-02-18T01:08:00Z">
              <w:r w:rsidRPr="00DD3493" w:rsidDel="001F6E59">
                <w:rPr>
                  <w:sz w:val="18"/>
                  <w:szCs w:val="18"/>
                </w:rPr>
                <w:delText>AP SRS SpatialRelationInfo update </w:delText>
              </w:r>
            </w:del>
            <w:ins w:id="17"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8"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19"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0D4BBE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0"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2AA889ED"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p>
          <w:p w14:paraId="77EF301D" w14:textId="77777777" w:rsidR="006A2F56" w:rsidRPr="00DD223F" w:rsidRDefault="006A2F56" w:rsidP="006A2F56">
            <w:pPr>
              <w:snapToGrid w:val="0"/>
              <w:rPr>
                <w:sz w:val="18"/>
                <w:szCs w:val="18"/>
              </w:rPr>
            </w:pPr>
          </w:p>
          <w:p w14:paraId="2E15CB49" w14:textId="50511E20"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1"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22"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23" w:author="Eko Onggosanusi" w:date="2022-02-18T01:19:00Z">
              <w:r w:rsidR="0084569B">
                <w:rPr>
                  <w:i/>
                  <w:iCs/>
                  <w:color w:val="FF0000"/>
                  <w:sz w:val="18"/>
                  <w:szCs w:val="18"/>
                  <w:u w:val="single"/>
                  <w:lang w:val="en-GB" w:eastAsia="zh-CN"/>
                </w:rPr>
                <w:t>r17</w:t>
              </w:r>
            </w:ins>
            <w:del w:id="24"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5"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26"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27" w:author="Eko Onggosanusi" w:date="2022-02-18T01:20:00Z">
              <w:r w:rsidR="0084569B">
                <w:rPr>
                  <w:i/>
                  <w:iCs/>
                  <w:color w:val="FF0000"/>
                  <w:sz w:val="18"/>
                  <w:szCs w:val="18"/>
                  <w:u w:val="single"/>
                  <w:lang w:val="en-GB" w:eastAsia="zh-CN"/>
                </w:rPr>
                <w:t>r17</w:t>
              </w:r>
            </w:ins>
            <w:del w:id="28" w:author="Eko Onggosanusi" w:date="2022-02-18T01:20:00Z">
              <w:r w:rsidRPr="000B2296" w:rsidDel="0084569B">
                <w:rPr>
                  <w:i/>
                  <w:iCs/>
                  <w:color w:val="FF0000"/>
                  <w:sz w:val="18"/>
                  <w:szCs w:val="18"/>
                  <w:u w:val="single"/>
                  <w:lang w:val="en-GB" w:eastAsia="zh-CN"/>
                </w:rPr>
                <w:delText>I</w:delText>
              </w:r>
            </w:del>
            <w:del w:id="29"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 xml:space="preserve">DLorJoint-TCIState-Id-r17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0"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1" w:author="Eko Onggosanusi" w:date="2022-02-18T01:20:00Z"/>
                <w:sz w:val="18"/>
                <w:szCs w:val="18"/>
              </w:rPr>
            </w:pPr>
            <w:del w:id="32"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 xml:space="preserve">for any SRS resource or resource set that does not share the same indicated Rel-17 TCI state(s) as dynamic-grant/configured-grant based PUSCH and all of dedicated PUCCH resources, but can be </w:delText>
              </w:r>
              <w:r w:rsidRPr="008633DC" w:rsidDel="00A526C7">
                <w:rPr>
                  <w:sz w:val="18"/>
                  <w:szCs w:val="18"/>
                </w:rPr>
                <w:lastRenderedPageBreak/>
                <w:delText>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33" w:author="Eko Onggosanusi" w:date="2022-02-18T01:20:00Z"/>
                <w:sz w:val="18"/>
                <w:szCs w:val="18"/>
              </w:rPr>
            </w:pPr>
            <w:del w:id="34"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35" w:author="Eko Onggosanusi" w:date="2022-02-18T01:20:00Z"/>
                <w:sz w:val="18"/>
                <w:szCs w:val="18"/>
              </w:rPr>
            </w:pPr>
            <w:del w:id="36"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37" w:author="Eko Onggosanusi" w:date="2022-02-18T01:20:00Z"/>
                <w:sz w:val="18"/>
                <w:szCs w:val="18"/>
              </w:rPr>
            </w:pPr>
            <w:del w:id="38"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39" w:author="Eko Onggosanusi" w:date="2022-02-18T01:20:00Z"/>
                <w:sz w:val="18"/>
                <w:szCs w:val="18"/>
              </w:rPr>
            </w:pPr>
            <w:del w:id="40"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43" w:author="Eko Onggosanusi" w:date="2022-02-18T01:20:00Z"/>
                <w:b/>
                <w:sz w:val="18"/>
                <w:szCs w:val="18"/>
                <w:u w:val="single"/>
                <w:lang w:val="en-GB"/>
              </w:rPr>
            </w:pPr>
          </w:p>
          <w:p w14:paraId="7C292B57" w14:textId="021ABB09" w:rsidR="003D0EE9" w:rsidDel="00A526C7" w:rsidRDefault="003D0EE9" w:rsidP="00366E32">
            <w:pPr>
              <w:snapToGrid w:val="0"/>
              <w:jc w:val="both"/>
              <w:rPr>
                <w:del w:id="44" w:author="Eko Onggosanusi" w:date="2022-02-18T01:20:00Z"/>
                <w:color w:val="3333FF"/>
                <w:sz w:val="18"/>
                <w:szCs w:val="18"/>
              </w:rPr>
            </w:pPr>
            <w:del w:id="45"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46" w:author="Eko Onggosanusi" w:date="2022-02-18T01:20:00Z"/>
                <w:color w:val="3333FF"/>
                <w:sz w:val="18"/>
                <w:szCs w:val="18"/>
              </w:rPr>
            </w:pPr>
          </w:p>
          <w:p w14:paraId="456531D4" w14:textId="418762C5" w:rsidR="003D0EE9" w:rsidDel="00A526C7" w:rsidRDefault="003D0EE9" w:rsidP="00366E32">
            <w:pPr>
              <w:snapToGrid w:val="0"/>
              <w:jc w:val="both"/>
              <w:rPr>
                <w:del w:id="47" w:author="Eko Onggosanusi" w:date="2022-02-18T01:20:00Z"/>
                <w:color w:val="3333FF"/>
                <w:sz w:val="18"/>
                <w:szCs w:val="18"/>
              </w:rPr>
            </w:pPr>
          </w:p>
          <w:p w14:paraId="449BC051" w14:textId="251E2D96" w:rsidR="003D0EE9" w:rsidRPr="00EA209B" w:rsidDel="003D0EE9" w:rsidRDefault="003D0EE9" w:rsidP="00DD3493">
            <w:pPr>
              <w:snapToGrid w:val="0"/>
              <w:rPr>
                <w:del w:id="48" w:author="Eko Onggosanusi" w:date="2022-02-18T01:10:00Z"/>
                <w:sz w:val="18"/>
                <w:szCs w:val="18"/>
                <w:lang w:val="en-GB" w:eastAsia="zh-CN"/>
              </w:rPr>
            </w:pPr>
            <w:del w:id="49"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0" w:author="Eko Onggosanusi" w:date="2022-02-18T01:10:00Z"/>
                <w:sz w:val="18"/>
                <w:szCs w:val="18"/>
                <w:lang w:val="en-GB"/>
              </w:rPr>
            </w:pPr>
          </w:p>
          <w:p w14:paraId="41D5B184" w14:textId="35E87110" w:rsidR="003D0EE9" w:rsidRPr="00227CD5" w:rsidDel="003D0EE9" w:rsidRDefault="00C15C42" w:rsidP="00DD3493">
            <w:pPr>
              <w:snapToGrid w:val="0"/>
              <w:rPr>
                <w:del w:id="51" w:author="Eko Onggosanusi" w:date="2022-02-18T01:10:00Z"/>
                <w:sz w:val="18"/>
                <w:szCs w:val="18"/>
                <w:lang w:val="en-GB"/>
              </w:rPr>
            </w:pPr>
            <w:r>
              <w:rPr>
                <w:b/>
                <w:sz w:val="18"/>
                <w:szCs w:val="18"/>
                <w:lang w:val="en-GB"/>
              </w:rPr>
              <w:t>Not support:</w:t>
            </w:r>
            <w:del w:id="52"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53" w:author="Eko Onggosanusi" w:date="2022-02-18T01:23:00Z">
              <w:r w:rsidR="00947A2D">
                <w:rPr>
                  <w:sz w:val="18"/>
                  <w:szCs w:val="18"/>
                  <w:lang w:val="en-GB"/>
                </w:rPr>
                <w:t xml:space="preserve">a </w:t>
              </w:r>
            </w:ins>
            <w:r>
              <w:rPr>
                <w:sz w:val="18"/>
                <w:szCs w:val="18"/>
                <w:lang w:val="en-GB"/>
              </w:rPr>
              <w:t>common signal</w:t>
            </w:r>
            <w:del w:id="54" w:author="Eko Onggosanusi" w:date="2022-02-18T01:23:00Z">
              <w:r w:rsidDel="00947A2D">
                <w:rPr>
                  <w:sz w:val="18"/>
                  <w:szCs w:val="18"/>
                  <w:lang w:val="en-GB"/>
                </w:rPr>
                <w:delText>s</w:delText>
              </w:r>
            </w:del>
            <w:ins w:id="55" w:author="Eko Onggosanusi" w:date="2022-02-18T01:23:00Z">
              <w:r w:rsidR="00947A2D">
                <w:rPr>
                  <w:sz w:val="18"/>
                  <w:szCs w:val="18"/>
                  <w:lang w:val="en-GB"/>
                </w:rPr>
                <w:t xml:space="preserve"> with a TCI state associated with a PCI</w:t>
              </w:r>
            </w:ins>
            <w:r>
              <w:rPr>
                <w:sz w:val="18"/>
                <w:szCs w:val="18"/>
                <w:lang w:val="en-GB"/>
              </w:rPr>
              <w:t xml:space="preserve"> </w:t>
            </w:r>
            <w:del w:id="56" w:author="Eko Onggosanusi" w:date="2022-02-18T01:23:00Z">
              <w:r w:rsidDel="00947A2D">
                <w:rPr>
                  <w:sz w:val="18"/>
                  <w:szCs w:val="18"/>
                  <w:lang w:val="en-GB"/>
                </w:rPr>
                <w:delText xml:space="preserve">from a cell with a </w:delText>
              </w:r>
            </w:del>
            <w:r>
              <w:rPr>
                <w:sz w:val="18"/>
                <w:szCs w:val="18"/>
                <w:lang w:val="en-GB"/>
              </w:rPr>
              <w:t xml:space="preserve">different </w:t>
            </w:r>
            <w:del w:id="57"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0593FC16"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p>
          <w:p w14:paraId="7155D495" w14:textId="77777777" w:rsidR="009F4CFB" w:rsidRPr="00227CD5" w:rsidRDefault="009F4CFB" w:rsidP="009F4CFB">
            <w:pPr>
              <w:snapToGrid w:val="0"/>
              <w:rPr>
                <w:sz w:val="18"/>
                <w:szCs w:val="18"/>
                <w:lang w:val="en-GB"/>
              </w:rPr>
            </w:pPr>
          </w:p>
          <w:p w14:paraId="04C95E54" w14:textId="710E734D"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58" w:author="Eko Onggosanusi" w:date="2022-02-18T01:23:00Z">
              <w:r w:rsidR="009C6426">
                <w:rPr>
                  <w:sz w:val="18"/>
                  <w:szCs w:val="18"/>
                  <w:lang w:val="en-GB"/>
                </w:rPr>
                <w:t>with a TCI state associated with a PCI</w:t>
              </w:r>
            </w:ins>
            <w:r w:rsidR="009C6426">
              <w:rPr>
                <w:sz w:val="18"/>
                <w:szCs w:val="18"/>
                <w:lang w:val="en-GB"/>
              </w:rPr>
              <w:t xml:space="preserve"> </w:t>
            </w:r>
            <w:del w:id="59" w:author="Eko Onggosanusi" w:date="2022-02-18T01:38:00Z">
              <w:r w:rsidDel="009C6426">
                <w:rPr>
                  <w:sz w:val="18"/>
                  <w:szCs w:val="18"/>
                  <w:lang w:val="en-GB"/>
                </w:rPr>
                <w:delText xml:space="preserve">from a cell with a </w:delText>
              </w:r>
            </w:del>
            <w:r>
              <w:rPr>
                <w:sz w:val="18"/>
                <w:szCs w:val="18"/>
                <w:lang w:val="en-GB"/>
              </w:rPr>
              <w:t xml:space="preserve">different </w:t>
            </w:r>
            <w:del w:id="60"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158A47C4"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p>
          <w:p w14:paraId="44909FBC" w14:textId="77777777" w:rsidR="009F4CFB" w:rsidRPr="00227CD5" w:rsidRDefault="009F4CFB" w:rsidP="009F4CFB">
            <w:pPr>
              <w:snapToGrid w:val="0"/>
              <w:rPr>
                <w:sz w:val="18"/>
                <w:szCs w:val="18"/>
                <w:lang w:val="en-GB"/>
              </w:rPr>
            </w:pPr>
          </w:p>
          <w:p w14:paraId="7B4CD75E" w14:textId="5476B48F"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61"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62" w:author="Eko Onggosanusi" w:date="2022-02-18T01:46:00Z">
              <w:r w:rsidDel="00F14C2D">
                <w:rPr>
                  <w:bCs/>
                  <w:sz w:val="18"/>
                  <w:szCs w:val="18"/>
                </w:rPr>
                <w:delText>gNB does not</w:delText>
              </w:r>
            </w:del>
            <w:ins w:id="63" w:author="Eko Onggosanusi" w:date="2022-02-18T01:46:00Z">
              <w:r w:rsidR="00F14C2D">
                <w:rPr>
                  <w:bCs/>
                  <w:sz w:val="18"/>
                  <w:szCs w:val="18"/>
                </w:rPr>
                <w:t>the UE is not</w:t>
              </w:r>
            </w:ins>
            <w:r>
              <w:rPr>
                <w:bCs/>
                <w:sz w:val="18"/>
                <w:szCs w:val="18"/>
              </w:rPr>
              <w:t xml:space="preserve"> configure</w:t>
            </w:r>
            <w:ins w:id="64"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8F0EAE3"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p>
          <w:p w14:paraId="2AB49DDF" w14:textId="77777777" w:rsidR="00606740" w:rsidRPr="0069217F" w:rsidRDefault="00606740" w:rsidP="002D6D17">
            <w:pPr>
              <w:snapToGrid w:val="0"/>
              <w:jc w:val="both"/>
              <w:rPr>
                <w:b/>
                <w:sz w:val="18"/>
                <w:szCs w:val="18"/>
                <w:lang w:val="de-DE"/>
              </w:rPr>
            </w:pPr>
          </w:p>
          <w:p w14:paraId="240D7153" w14:textId="4D19C4A5"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ml:space="preserve">, Xiaomi </w:t>
            </w:r>
          </w:p>
          <w:p w14:paraId="38ACDF93" w14:textId="77777777" w:rsidR="00D32BFD" w:rsidRPr="0069217F" w:rsidRDefault="00D32BFD" w:rsidP="002D6D17">
            <w:pPr>
              <w:snapToGrid w:val="0"/>
              <w:jc w:val="both"/>
              <w:rPr>
                <w:b/>
                <w:sz w:val="18"/>
                <w:szCs w:val="18"/>
                <w:lang w:val="de-DE"/>
              </w:rPr>
            </w:pPr>
          </w:p>
          <w:p w14:paraId="30CC97F4" w14:textId="636A5600"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6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66" w:author="Eko Onggosanusi" w:date="2022-02-18T01:25:00Z"/>
                <w:rFonts w:eastAsia="Batang"/>
                <w:sz w:val="18"/>
                <w:szCs w:val="18"/>
                <w:lang w:val="en-GB" w:eastAsia="en-US"/>
              </w:rPr>
            </w:pPr>
          </w:p>
          <w:p w14:paraId="2F33BD94" w14:textId="163445AC" w:rsidR="0063375D" w:rsidRDefault="0063375D" w:rsidP="0063375D">
            <w:pPr>
              <w:snapToGrid w:val="0"/>
              <w:jc w:val="both"/>
              <w:rPr>
                <w:ins w:id="67" w:author="Eko Onggosanusi" w:date="2022-02-18T01:25:00Z"/>
                <w:color w:val="3333FF"/>
                <w:sz w:val="18"/>
                <w:szCs w:val="18"/>
                <w:lang w:val="en-GB"/>
              </w:rPr>
            </w:pPr>
            <w:ins w:id="6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6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lastRenderedPageBreak/>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lastRenderedPageBreak/>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lastRenderedPageBreak/>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70" w:author="Eko Onggosanusi" w:date="2022-02-18T01:33:00Z"/>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ins w:id="71" w:author="Eko Onggosanusi" w:date="2022-02-18T01:33:00Z"/>
                <w:rFonts w:eastAsia="SimSun"/>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72"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5DD9E65"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7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74" w:author="Eko Onggosanusi" w:date="2022-02-18T01:41:00Z">
              <w:r>
                <w:rPr>
                  <w:color w:val="3333FF"/>
                  <w:sz w:val="18"/>
                  <w:szCs w:val="18"/>
                  <w:lang w:val="en-GB"/>
                </w:rPr>
                <w:t xml:space="preserve">Spec impact of this proposal is unclear. </w:t>
              </w:r>
            </w:ins>
            <w:ins w:id="75" w:author="Eko Onggosanusi" w:date="2022-02-18T01:47:00Z">
              <w:r w:rsidR="00907738">
                <w:rPr>
                  <w:color w:val="3333FF"/>
                  <w:sz w:val="18"/>
                  <w:szCs w:val="18"/>
                  <w:lang w:val="en-GB"/>
                </w:rPr>
                <w:t xml:space="preserve">Before this is fully clarified by the proponents, </w:t>
              </w:r>
            </w:ins>
            <w:ins w:id="76"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7175861F"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77"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5DAFE25"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p>
          <w:p w14:paraId="684AAA43" w14:textId="77777777" w:rsidR="00E6644C" w:rsidRPr="00227CD5" w:rsidRDefault="00E6644C" w:rsidP="00227CD5">
            <w:pPr>
              <w:snapToGrid w:val="0"/>
              <w:rPr>
                <w:b/>
                <w:sz w:val="18"/>
                <w:szCs w:val="18"/>
              </w:rPr>
            </w:pPr>
          </w:p>
          <w:p w14:paraId="336AF2CD" w14:textId="49186BBB"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78"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ins w:id="79" w:author="Eko Onggosanusi" w:date="2022-02-18T01:35:00Z">
              <w:r w:rsidRPr="00BB4F1C">
                <w:rPr>
                  <w:rFonts w:eastAsia="SimSun"/>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lastRenderedPageBreak/>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lastRenderedPageBreak/>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lastRenderedPageBreak/>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w:t>
            </w:r>
            <w:r w:rsidRPr="00DC6261">
              <w:rPr>
                <w:color w:val="FF0000"/>
                <w:sz w:val="18"/>
                <w:szCs w:val="22"/>
                <w:u w:val="single"/>
                <w:lang w:eastAsia="zh-TW"/>
              </w:rPr>
              <w:lastRenderedPageBreak/>
              <w:t xml:space="preserve">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xml:space="preserve">. However, the Proposal 1.D implies the USS of </w:t>
            </w:r>
            <w:r>
              <w:rPr>
                <w:rFonts w:eastAsia="SimSun"/>
                <w:sz w:val="18"/>
                <w:szCs w:val="18"/>
                <w:lang w:eastAsia="zh-CN"/>
              </w:rPr>
              <w:lastRenderedPageBreak/>
              <w:t>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 xml:space="preserve">In addition, similar as the case “TCI state application in case of only one TCI state configured in RRC”, we think there is a missing agreement capture in TS38.214, which is the case “MAC CE activates one TCI </w:t>
            </w:r>
            <w:r>
              <w:rPr>
                <w:bCs/>
                <w:sz w:val="18"/>
                <w:szCs w:val="18"/>
                <w:lang w:eastAsia="zh-CN"/>
              </w:rPr>
              <w:lastRenderedPageBreak/>
              <w:t>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hint="eastAsia"/>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80" w:name="OLE_LINK1"/>
            <w:bookmarkStart w:id="81" w:name="OLE_LINK2"/>
            <w:r>
              <w:rPr>
                <w:rFonts w:eastAsia="SimSun" w:hint="eastAsia"/>
                <w:sz w:val="18"/>
                <w:szCs w:val="18"/>
                <w:lang w:eastAsia="zh-CN"/>
              </w:rPr>
              <w:t>F</w:t>
            </w:r>
            <w:r>
              <w:rPr>
                <w:rFonts w:eastAsia="SimSun"/>
                <w:sz w:val="18"/>
                <w:szCs w:val="18"/>
                <w:lang w:eastAsia="zh-CN"/>
              </w:rPr>
              <w:t>or i</w:t>
            </w:r>
            <w:bookmarkEnd w:id="80"/>
            <w:bookmarkEnd w:id="81"/>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hint="eastAsia"/>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rFonts w:hint="eastAsia"/>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hint="eastAsia"/>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9E6EFA"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77777777" w:rsidR="009E6EFA" w:rsidRDefault="009E6EFA" w:rsidP="009E6EFA">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BA5A" w14:textId="77777777" w:rsidR="009E6EFA" w:rsidRPr="0076560F" w:rsidRDefault="009E6EFA" w:rsidP="009E6EFA">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82" w:author="Eko Onggosanusi" w:date="2022-02-18T02:37:00Z">
              <w:r>
                <w:rPr>
                  <w:color w:val="000000" w:themeColor="text1"/>
                  <w:sz w:val="18"/>
                  <w:szCs w:val="18"/>
                </w:rPr>
                <w:t>For</w:t>
              </w:r>
            </w:ins>
            <w:ins w:id="83" w:author="Eko Onggosanusi" w:date="2022-02-18T02:39:00Z">
              <w:r w:rsidR="003833F7">
                <w:rPr>
                  <w:color w:val="000000" w:themeColor="text1"/>
                  <w:sz w:val="18"/>
                  <w:szCs w:val="18"/>
                </w:rPr>
                <w:t xml:space="preserve"> the already agreed</w:t>
              </w:r>
            </w:ins>
            <w:ins w:id="84" w:author="Eko Onggosanusi" w:date="2022-02-18T02:37:00Z">
              <w:r>
                <w:rPr>
                  <w:color w:val="000000" w:themeColor="text1"/>
                  <w:sz w:val="18"/>
                  <w:szCs w:val="18"/>
                </w:rPr>
                <w:t xml:space="preserve"> </w:t>
              </w:r>
            </w:ins>
            <w:ins w:id="85" w:author="Eko Onggosanusi" w:date="2022-02-18T02:39:00Z">
              <w:r>
                <w:rPr>
                  <w:color w:val="000000" w:themeColor="text1"/>
                  <w:sz w:val="18"/>
                  <w:szCs w:val="18"/>
                </w:rPr>
                <w:t xml:space="preserve">NW-controlled </w:t>
              </w:r>
            </w:ins>
            <w:ins w:id="86" w:author="Eko Onggosanusi" w:date="2022-02-18T02:37:00Z">
              <w:r>
                <w:rPr>
                  <w:color w:val="000000" w:themeColor="text1"/>
                  <w:sz w:val="18"/>
                  <w:szCs w:val="18"/>
                </w:rPr>
                <w:t xml:space="preserve">inter-cell beam reporting, </w:t>
              </w:r>
            </w:ins>
            <w:ins w:id="87" w:author="Eko Onggosanusi" w:date="2022-02-18T02:39:00Z">
              <w:r>
                <w:rPr>
                  <w:color w:val="000000" w:themeColor="text1"/>
                  <w:sz w:val="18"/>
                  <w:szCs w:val="18"/>
                </w:rPr>
                <w:t xml:space="preserve">support </w:t>
              </w:r>
            </w:ins>
            <w:ins w:id="88" w:author="Eko Onggosanusi" w:date="2022-02-18T02:37:00Z">
              <w:r>
                <w:rPr>
                  <w:color w:val="000000" w:themeColor="text1"/>
                  <w:sz w:val="18"/>
                  <w:szCs w:val="18"/>
                </w:rPr>
                <w:t>r</w:t>
              </w:r>
            </w:ins>
            <w:del w:id="89"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90"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3B16DECD" w:rsidR="00B417A4" w:rsidRPr="00845CC9" w:rsidRDefault="00C15C42" w:rsidP="00B417A4">
            <w:pPr>
              <w:snapToGrid w:val="0"/>
              <w:rPr>
                <w:sz w:val="18"/>
                <w:szCs w:val="18"/>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91"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92" w:author="Eko Onggosanusi" w:date="2022-02-18T02:36:00Z">
              <w:r w:rsidR="009C0473">
                <w:rPr>
                  <w:color w:val="3333FF"/>
                  <w:sz w:val="18"/>
                  <w:szCs w:val="18"/>
                </w:rPr>
                <w:t xml:space="preserve"> (which I agree)</w:t>
              </w:r>
            </w:ins>
            <w:ins w:id="93" w:author="Eko Onggosanusi" w:date="2022-02-18T02:34:00Z">
              <w:r>
                <w:rPr>
                  <w:color w:val="3333FF"/>
                  <w:sz w:val="18"/>
                  <w:szCs w:val="18"/>
                </w:rPr>
                <w:t xml:space="preserve">. Hence this proposal </w:t>
              </w:r>
            </w:ins>
            <w:ins w:id="94" w:author="Eko Onggosanusi" w:date="2022-02-18T02:35:00Z">
              <w:r w:rsidR="002C0829">
                <w:rPr>
                  <w:color w:val="3333FF"/>
                  <w:sz w:val="18"/>
                  <w:szCs w:val="18"/>
                </w:rPr>
                <w:t xml:space="preserve">does not seem </w:t>
              </w:r>
            </w:ins>
            <w:ins w:id="95"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0736A5B7" w14:textId="2EC0FC84" w:rsidR="00E53611" w:rsidRPr="00845CC9" w:rsidRDefault="00B417A4" w:rsidP="0095151B">
            <w:pPr>
              <w:snapToGrid w:val="0"/>
              <w:rPr>
                <w:sz w:val="18"/>
                <w:szCs w:val="18"/>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96" w:author="Eko Onggosanusi" w:date="2022-02-18T02:45:00Z"/>
                <w:color w:val="000000" w:themeColor="text1"/>
                <w:sz w:val="18"/>
                <w:szCs w:val="18"/>
              </w:rPr>
            </w:pPr>
            <w:del w:id="97"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98" w:author="Eko Onggosanusi" w:date="2022-02-18T02:46:00Z"/>
                <w:color w:val="000000" w:themeColor="text1"/>
                <w:sz w:val="18"/>
                <w:szCs w:val="18"/>
              </w:rPr>
            </w:pPr>
            <w:ins w:id="99"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00" w:author="Eko Onggosanusi" w:date="2022-02-18T02:46:00Z">
              <w:r w:rsidR="00696F16">
                <w:rPr>
                  <w:color w:val="3333FF"/>
                  <w:sz w:val="18"/>
                  <w:szCs w:val="18"/>
                </w:rPr>
                <w:t xml:space="preserve">may </w:t>
              </w:r>
            </w:ins>
            <w:r w:rsidRPr="00B417A4">
              <w:rPr>
                <w:color w:val="3333FF"/>
                <w:sz w:val="18"/>
                <w:szCs w:val="18"/>
              </w:rPr>
              <w:t>need</w:t>
            </w:r>
            <w:del w:id="101"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02" w:author="Eko Onggosanusi" w:date="2022-02-18T02:45:00Z"/>
                <w:color w:val="000000" w:themeColor="text1"/>
                <w:sz w:val="18"/>
                <w:szCs w:val="18"/>
              </w:rPr>
            </w:pPr>
            <w:ins w:id="103"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04" w:author="Eko Onggosanusi" w:date="2022-02-18T02:45:00Z"/>
                <w:b/>
                <w:sz w:val="18"/>
                <w:szCs w:val="18"/>
              </w:rPr>
            </w:pPr>
          </w:p>
          <w:p w14:paraId="370A75F5" w14:textId="74923152"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00FC71AB" w14:textId="16F096FA"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p>
          <w:p w14:paraId="1EEC4946" w14:textId="77777777" w:rsidR="00AF30A9" w:rsidRDefault="00AF30A9" w:rsidP="00B417A4">
            <w:pPr>
              <w:snapToGrid w:val="0"/>
              <w:rPr>
                <w:sz w:val="18"/>
                <w:szCs w:val="18"/>
              </w:rPr>
            </w:pPr>
          </w:p>
          <w:p w14:paraId="46791738" w14:textId="5959A50B" w:rsidR="00AF30A9" w:rsidRPr="00845CC9" w:rsidRDefault="00AF30A9" w:rsidP="00B417A4">
            <w:pPr>
              <w:snapToGrid w:val="0"/>
              <w:rPr>
                <w:sz w:val="18"/>
                <w:szCs w:val="18"/>
              </w:rPr>
            </w:pPr>
            <w:r w:rsidRPr="00AF30A9">
              <w:rPr>
                <w:b/>
                <w:sz w:val="18"/>
                <w:szCs w:val="18"/>
              </w:rPr>
              <w:lastRenderedPageBreak/>
              <w:t>Wait for RAN4</w:t>
            </w:r>
            <w:r>
              <w:rPr>
                <w:sz w:val="18"/>
                <w:szCs w:val="18"/>
              </w:rPr>
              <w:t>: Nokia/NSB</w:t>
            </w:r>
            <w:r w:rsidR="00306A72">
              <w:rPr>
                <w:sz w:val="18"/>
                <w:szCs w:val="18"/>
              </w:rPr>
              <w:t>, Ericsson</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05"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06"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07"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016CEFCF"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p>
          <w:p w14:paraId="3D267A11" w14:textId="77777777" w:rsidR="00B417A4" w:rsidRDefault="00B417A4" w:rsidP="00B417A4">
            <w:pPr>
              <w:snapToGrid w:val="0"/>
              <w:rPr>
                <w:sz w:val="18"/>
                <w:szCs w:val="18"/>
              </w:rPr>
            </w:pPr>
          </w:p>
          <w:p w14:paraId="3ABC1044" w14:textId="637E2AE9"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hint="eastAsia"/>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hint="eastAsia"/>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hint="eastAsia"/>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hint="eastAsia"/>
                <w:bCs/>
                <w:sz w:val="18"/>
                <w:szCs w:val="18"/>
                <w:lang w:val="en-GB"/>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48426F6B"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5EA52D9E"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08"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09"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10" w:author="Eko Onggosanusi" w:date="2022-02-18T02:52:00Z">
              <w:r w:rsidR="0045608B">
                <w:rPr>
                  <w:sz w:val="18"/>
                  <w:lang w:eastAsia="zh-CN"/>
                </w:rPr>
                <w:t>(s)</w:t>
              </w:r>
            </w:ins>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ins w:id="111"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2E8497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94C5CE2"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D74E44">
              <w:rPr>
                <w:sz w:val="18"/>
                <w:szCs w:val="20"/>
                <w:lang w:val="en-GB"/>
              </w:rPr>
              <w:t xml:space="preserve"> </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319B14B5"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7B9AD8D3" w:rsidR="00382238" w:rsidRDefault="000540A2" w:rsidP="00382238">
            <w:pPr>
              <w:pStyle w:val="ListParagraph"/>
              <w:numPr>
                <w:ilvl w:val="0"/>
                <w:numId w:val="26"/>
              </w:numPr>
              <w:snapToGrid w:val="0"/>
              <w:rPr>
                <w:sz w:val="18"/>
                <w:szCs w:val="20"/>
                <w:lang w:val="en-GB"/>
              </w:rPr>
            </w:pPr>
            <w:r w:rsidRPr="00382238">
              <w:rPr>
                <w:sz w:val="18"/>
                <w:szCs w:val="20"/>
              </w:rPr>
              <w:lastRenderedPageBreak/>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p>
          <w:p w14:paraId="7A576D92" w14:textId="1BD8154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1C81094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p>
          <w:p w14:paraId="455912DB" w14:textId="77777777" w:rsidR="00413258" w:rsidRDefault="00413258" w:rsidP="00413258">
            <w:pPr>
              <w:snapToGrid w:val="0"/>
              <w:rPr>
                <w:sz w:val="18"/>
                <w:szCs w:val="20"/>
                <w:lang w:val="en-GB"/>
              </w:rPr>
            </w:pPr>
          </w:p>
          <w:p w14:paraId="318CA7DF" w14:textId="672B2089" w:rsidR="00413258" w:rsidRDefault="00C15C42" w:rsidP="00413258">
            <w:pPr>
              <w:snapToGrid w:val="0"/>
              <w:rPr>
                <w:sz w:val="18"/>
                <w:szCs w:val="20"/>
                <w:lang w:val="en-GB"/>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12" w:author="Eko Onggosanusi" w:date="2022-02-18T02:55:00Z"/>
                <w:color w:val="3333FF"/>
                <w:sz w:val="18"/>
                <w:szCs w:val="18"/>
                <w:lang w:eastAsia="zh-CN"/>
              </w:rPr>
            </w:pPr>
            <w:ins w:id="113" w:author="Eko Onggosanusi" w:date="2022-02-18T02:55:00Z">
              <w:r w:rsidRPr="0013622B">
                <w:rPr>
                  <w:b/>
                  <w:color w:val="3333FF"/>
                  <w:sz w:val="18"/>
                  <w:szCs w:val="18"/>
                  <w:u w:val="single"/>
                  <w:lang w:eastAsia="zh-CN"/>
                </w:rPr>
                <w:t>FL Note</w:t>
              </w:r>
              <w:r>
                <w:rPr>
                  <w:color w:val="3333FF"/>
                  <w:sz w:val="18"/>
                  <w:szCs w:val="18"/>
                  <w:lang w:eastAsia="zh-CN"/>
                </w:rPr>
                <w:t xml:space="preserve">: </w:t>
              </w:r>
              <w:r>
                <w:rPr>
                  <w:color w:val="3333FF"/>
                  <w:sz w:val="18"/>
                  <w:szCs w:val="18"/>
                  <w:lang w:eastAsia="zh-CN"/>
                </w:rPr>
                <w:t>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592E4384"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xml:space="preserve">, </w:t>
            </w:r>
            <w:r w:rsidR="00D74E44">
              <w:rPr>
                <w:sz w:val="18"/>
                <w:szCs w:val="20"/>
                <w:lang w:val="en-GB"/>
              </w:rPr>
              <w:t>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495C0381" w:rsidR="008F46CE" w:rsidRDefault="00C15C42" w:rsidP="008F46CE">
            <w:pPr>
              <w:snapToGrid w:val="0"/>
              <w:rPr>
                <w:sz w:val="18"/>
                <w:szCs w:val="20"/>
                <w:lang w:val="en-GB"/>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593BE004"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14"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15"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6FEF72D7" w:rsidR="008C4C08" w:rsidRDefault="008C4C08" w:rsidP="008C4C08">
            <w:pPr>
              <w:snapToGrid w:val="0"/>
              <w:rPr>
                <w:sz w:val="18"/>
                <w:szCs w:val="20"/>
              </w:rPr>
            </w:pPr>
            <w:r w:rsidRPr="00235FF0">
              <w:rPr>
                <w:b/>
                <w:sz w:val="18"/>
                <w:szCs w:val="20"/>
              </w:rPr>
              <w:t>Support/fine</w:t>
            </w:r>
            <w:r>
              <w:rPr>
                <w:sz w:val="18"/>
                <w:szCs w:val="20"/>
              </w:rPr>
              <w:t xml:space="preserve">: </w:t>
            </w:r>
            <w:r>
              <w:rPr>
                <w:sz w:val="18"/>
                <w:szCs w:val="20"/>
              </w:rPr>
              <w:t>MTK</w:t>
            </w:r>
            <w:r w:rsidR="00CB33B6">
              <w:rPr>
                <w:sz w:val="18"/>
                <w:szCs w:val="20"/>
              </w:rPr>
              <w:t>, Samsung</w:t>
            </w:r>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 xml:space="preserve">clarifying that only ACK of the PDSCH scheduled by the DCI carrying the beam indication can be used as an ACK also for the DCI. And in case of HARQ-ACK </w:t>
            </w:r>
            <w:r w:rsidR="00BD39D1" w:rsidRPr="00BD39D1">
              <w:rPr>
                <w:b/>
                <w:color w:val="000000" w:themeColor="text1"/>
                <w:sz w:val="18"/>
                <w:szCs w:val="18"/>
                <w:lang w:eastAsia="zh-CN"/>
              </w:rPr>
              <w:lastRenderedPageBreak/>
              <w:t>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hint="eastAsia"/>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B097244"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p>
          <w:p w14:paraId="048D5A6B" w14:textId="77777777" w:rsidR="006B100C" w:rsidRPr="006B100C" w:rsidRDefault="006B100C" w:rsidP="006B100C">
            <w:pPr>
              <w:rPr>
                <w:bCs/>
                <w:kern w:val="3"/>
                <w:sz w:val="18"/>
                <w:szCs w:val="20"/>
              </w:rPr>
            </w:pPr>
          </w:p>
          <w:p w14:paraId="0F902ABB" w14:textId="6C03E871"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6"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6"/>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1A67228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p>
          <w:p w14:paraId="5C6620D2" w14:textId="77777777" w:rsidR="004736E2" w:rsidRPr="006B100C" w:rsidRDefault="004736E2" w:rsidP="004736E2">
            <w:pPr>
              <w:rPr>
                <w:bCs/>
                <w:kern w:val="3"/>
                <w:sz w:val="18"/>
                <w:szCs w:val="20"/>
              </w:rPr>
            </w:pPr>
          </w:p>
          <w:p w14:paraId="5505F679" w14:textId="3F3E3D5F"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7995AA3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5346BD2F"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p>
          <w:p w14:paraId="4C468221" w14:textId="77777777" w:rsidR="004736E2" w:rsidRPr="006B100C" w:rsidRDefault="004736E2" w:rsidP="004736E2">
            <w:pPr>
              <w:rPr>
                <w:bCs/>
                <w:kern w:val="3"/>
                <w:sz w:val="18"/>
                <w:szCs w:val="20"/>
              </w:rPr>
            </w:pPr>
          </w:p>
          <w:p w14:paraId="47FB11E4" w14:textId="63683DC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17"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17"/>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40AA048"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118" w:author="Eko Onggosanusi" w:date="2022-02-18T03:17:00Z"/>
                <w:color w:val="3333FF"/>
                <w:sz w:val="18"/>
                <w:szCs w:val="18"/>
                <w:lang w:eastAsia="zh-CN"/>
              </w:rPr>
            </w:pPr>
            <w:ins w:id="119" w:author="Eko Onggosanusi" w:date="2022-02-18T03:17:00Z">
              <w:r>
                <w:rPr>
                  <w:color w:val="000000" w:themeColor="text1"/>
                  <w:sz w:val="18"/>
                  <w:szCs w:val="18"/>
                  <w:lang w:eastAsia="zh-CN"/>
                </w:rPr>
                <w:t>Alt</w:t>
              </w:r>
              <w:r>
                <w:rPr>
                  <w:color w:val="000000" w:themeColor="text1"/>
                  <w:sz w:val="18"/>
                  <w:szCs w:val="18"/>
                  <w:lang w:eastAsia="zh-CN"/>
                </w:rPr>
                <w:t>-</w:t>
              </w:r>
              <w:r>
                <w:rPr>
                  <w:color w:val="000000" w:themeColor="text1"/>
                  <w:sz w:val="18"/>
                  <w:szCs w:val="18"/>
                  <w:lang w:eastAsia="zh-CN"/>
                </w:rPr>
                <w: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575E8650"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bookmarkStart w:id="120" w:name="_GoBack"/>
            <w:bookmarkEnd w:id="120"/>
          </w:p>
          <w:p w14:paraId="0B7DA970" w14:textId="77777777" w:rsidR="004736E2" w:rsidRPr="006B100C" w:rsidRDefault="004736E2" w:rsidP="004736E2">
            <w:pPr>
              <w:rPr>
                <w:bCs/>
                <w:kern w:val="3"/>
                <w:sz w:val="18"/>
                <w:szCs w:val="20"/>
              </w:rPr>
            </w:pPr>
          </w:p>
          <w:p w14:paraId="6ED9DD90" w14:textId="6CFB47A2"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ins w:id="121" w:author="Eko Onggosanusi" w:date="2022-02-18T03:13:00Z"/>
                <w:color w:val="000000" w:themeColor="text1"/>
                <w:sz w:val="18"/>
                <w:szCs w:val="18"/>
                <w:lang w:eastAsia="zh-CN"/>
              </w:rPr>
            </w:pPr>
            <w:ins w:id="122" w:author="Eko Onggosanusi" w:date="2022-02-18T03:13:00Z">
              <w:r>
                <w:rPr>
                  <w:color w:val="000000" w:themeColor="text1"/>
                  <w:sz w:val="18"/>
                  <w:szCs w:val="18"/>
                  <w:lang w:eastAsia="zh-CN"/>
                </w:rPr>
                <w:lastRenderedPageBreak/>
                <w:t xml:space="preserve">Alt3: via TCI state update/activation mechanism with two options </w:t>
              </w:r>
            </w:ins>
          </w:p>
          <w:p w14:paraId="3ABB4CFC" w14:textId="77777777" w:rsidR="00485668" w:rsidRDefault="00485668" w:rsidP="00485668">
            <w:pPr>
              <w:pStyle w:val="ListParagraph"/>
              <w:numPr>
                <w:ilvl w:val="1"/>
                <w:numId w:val="30"/>
              </w:numPr>
              <w:snapToGrid w:val="0"/>
              <w:spacing w:after="0" w:line="240" w:lineRule="auto"/>
              <w:rPr>
                <w:ins w:id="123" w:author="Eko Onggosanusi" w:date="2022-02-18T03:13:00Z"/>
                <w:color w:val="000000" w:themeColor="text1"/>
                <w:sz w:val="18"/>
                <w:szCs w:val="18"/>
                <w:lang w:eastAsia="zh-CN"/>
              </w:rPr>
            </w:pPr>
            <w:ins w:id="124"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125" w:author="Eko Onggosanusi" w:date="2022-02-18T03:13:00Z"/>
                <w:color w:val="3333FF"/>
                <w:sz w:val="18"/>
                <w:szCs w:val="18"/>
              </w:rPr>
            </w:pPr>
            <w:ins w:id="126"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17288DA0"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lastRenderedPageBreak/>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hint="eastAsia"/>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010654" w:rsidRDefault="0001065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010654" w:rsidRDefault="00010654" w:rsidP="00010654">
            <w:pPr>
              <w:snapToGrid w:val="0"/>
              <w:rPr>
                <w:bCs/>
                <w:color w:val="000000" w:themeColor="text1"/>
                <w:sz w:val="18"/>
                <w:szCs w:val="18"/>
                <w:lang w:eastAsia="zh-CN"/>
              </w:rPr>
            </w:pPr>
          </w:p>
        </w:tc>
      </w:tr>
      <w:tr w:rsidR="00010654"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010654" w:rsidRDefault="0001065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010654" w:rsidRDefault="00010654" w:rsidP="00010654">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w:t>
            </w:r>
            <w:r w:rsidRPr="000F3F7D">
              <w:rPr>
                <w:sz w:val="18"/>
                <w:lang w:eastAsia="zh-CN"/>
              </w:rPr>
              <w:lastRenderedPageBreak/>
              <w:t>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lastRenderedPageBreak/>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w:t>
            </w:r>
            <w:r>
              <w:rPr>
                <w:sz w:val="18"/>
                <w:szCs w:val="20"/>
                <w:lang w:val="en-GB"/>
              </w:rPr>
              <w:t xml:space="preserve">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rFonts w:hint="eastAsia"/>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904515"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904515"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904515"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904515"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904515"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904515"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904515"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904515"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lastRenderedPageBreak/>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904515"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904515"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904515"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904515"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904515"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904515"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904515"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904515"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904515"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904515"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904515"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904515"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904515"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904515"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904515"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0776" w14:textId="77777777" w:rsidR="00491EBD" w:rsidRDefault="00491EBD" w:rsidP="007458B4">
      <w:r>
        <w:separator/>
      </w:r>
    </w:p>
  </w:endnote>
  <w:endnote w:type="continuationSeparator" w:id="0">
    <w:p w14:paraId="04C84B62" w14:textId="77777777" w:rsidR="00491EBD" w:rsidRDefault="00491EB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35AE" w14:textId="77777777" w:rsidR="00491EBD" w:rsidRDefault="00491EBD" w:rsidP="007458B4">
      <w:r>
        <w:separator/>
      </w:r>
    </w:p>
  </w:footnote>
  <w:footnote w:type="continuationSeparator" w:id="0">
    <w:p w14:paraId="4A5F2783" w14:textId="77777777" w:rsidR="00491EBD" w:rsidRDefault="00491EB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1"/>
  </w:num>
  <w:num w:numId="14">
    <w:abstractNumId w:val="13"/>
  </w:num>
  <w:num w:numId="15">
    <w:abstractNumId w:val="23"/>
  </w:num>
  <w:num w:numId="16">
    <w:abstractNumId w:val="29"/>
  </w:num>
  <w:num w:numId="17">
    <w:abstractNumId w:val="12"/>
  </w:num>
  <w:num w:numId="18">
    <w:abstractNumId w:val="28"/>
  </w:num>
  <w:num w:numId="19">
    <w:abstractNumId w:val="10"/>
  </w:num>
  <w:num w:numId="20">
    <w:abstractNumId w:val="22"/>
  </w:num>
  <w:num w:numId="21">
    <w:abstractNumId w:val="21"/>
  </w:num>
  <w:num w:numId="22">
    <w:abstractNumId w:val="27"/>
  </w:num>
  <w:num w:numId="23">
    <w:abstractNumId w:val="14"/>
  </w:num>
  <w:num w:numId="24">
    <w:abstractNumId w:val="30"/>
  </w:num>
  <w:num w:numId="25">
    <w:abstractNumId w:val="24"/>
  </w:num>
  <w:num w:numId="26">
    <w:abstractNumId w:val="19"/>
  </w:num>
  <w:num w:numId="27">
    <w:abstractNumId w:val="15"/>
  </w:num>
  <w:num w:numId="28">
    <w:abstractNumId w:val="25"/>
  </w:num>
  <w:num w:numId="29">
    <w:abstractNumId w:val="26"/>
  </w:num>
  <w:num w:numId="30">
    <w:abstractNumId w:val="20"/>
  </w:num>
  <w:num w:numId="31">
    <w:abstractNumId w:val="32"/>
  </w:num>
  <w:num w:numId="32">
    <w:abstractNumId w:val="33"/>
  </w:num>
  <w:num w:numId="33">
    <w:abstractNumId w:val="18"/>
  </w:num>
  <w:num w:numId="34">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654"/>
    <w:rsid w:val="00013F55"/>
    <w:rsid w:val="00014998"/>
    <w:rsid w:val="00015488"/>
    <w:rsid w:val="00017763"/>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770E8"/>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7837"/>
    <w:rsid w:val="00340819"/>
    <w:rsid w:val="003416D2"/>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14B"/>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0FD"/>
    <w:rsid w:val="005F6657"/>
    <w:rsid w:val="006000F1"/>
    <w:rsid w:val="006011EF"/>
    <w:rsid w:val="00601B37"/>
    <w:rsid w:val="00602F97"/>
    <w:rsid w:val="0060301E"/>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69A1"/>
    <w:rsid w:val="00666A4B"/>
    <w:rsid w:val="0066780E"/>
    <w:rsid w:val="006716B8"/>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105B"/>
    <w:rsid w:val="00891B7A"/>
    <w:rsid w:val="0089399E"/>
    <w:rsid w:val="00893E6D"/>
    <w:rsid w:val="00894078"/>
    <w:rsid w:val="00894D08"/>
    <w:rsid w:val="00894E31"/>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71EB"/>
    <w:rsid w:val="008D02B7"/>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1768"/>
    <w:rsid w:val="00A85083"/>
    <w:rsid w:val="00A85488"/>
    <w:rsid w:val="00A857D9"/>
    <w:rsid w:val="00A85D2D"/>
    <w:rsid w:val="00A864E1"/>
    <w:rsid w:val="00A8735B"/>
    <w:rsid w:val="00A912C0"/>
    <w:rsid w:val="00A92C19"/>
    <w:rsid w:val="00A942D1"/>
    <w:rsid w:val="00A965FD"/>
    <w:rsid w:val="00A96689"/>
    <w:rsid w:val="00A977F9"/>
    <w:rsid w:val="00AA013F"/>
    <w:rsid w:val="00AA1AB6"/>
    <w:rsid w:val="00AA1D72"/>
    <w:rsid w:val="00AA4D1E"/>
    <w:rsid w:val="00AA53F8"/>
    <w:rsid w:val="00AA6045"/>
    <w:rsid w:val="00AB1F1F"/>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5523"/>
    <w:rsid w:val="00B27C2A"/>
    <w:rsid w:val="00B311A7"/>
    <w:rsid w:val="00B31A9A"/>
    <w:rsid w:val="00B31AE3"/>
    <w:rsid w:val="00B323AD"/>
    <w:rsid w:val="00B3311C"/>
    <w:rsid w:val="00B3327D"/>
    <w:rsid w:val="00B33671"/>
    <w:rsid w:val="00B34325"/>
    <w:rsid w:val="00B34C2B"/>
    <w:rsid w:val="00B3690D"/>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331D"/>
    <w:rsid w:val="00F052A9"/>
    <w:rsid w:val="00F05EA2"/>
    <w:rsid w:val="00F07AF3"/>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908"/>
    <w:rsid w:val="00FE6228"/>
    <w:rsid w:val="00FE6457"/>
    <w:rsid w:val="00FE6463"/>
    <w:rsid w:val="00FE7250"/>
    <w:rsid w:val="00FE778F"/>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14104</Words>
  <Characters>80397</Characters>
  <Application>Microsoft Office Word</Application>
  <DocSecurity>0</DocSecurity>
  <Lines>669</Lines>
  <Paragraphs>188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94313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11</cp:revision>
  <cp:lastPrinted>2021-10-06T09:28:00Z</cp:lastPrinted>
  <dcterms:created xsi:type="dcterms:W3CDTF">2022-02-18T09:27:00Z</dcterms:created>
  <dcterms:modified xsi:type="dcterms:W3CDTF">2022-02-18T09:36:00Z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