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 xml:space="preserve">Note: A Rel-17 UE is not required to support both this feature and Rel-16 AP SRS </w:t>
            </w:r>
            <w:proofErr w:type="spellStart"/>
            <w:r w:rsidRPr="00DD3493">
              <w:rPr>
                <w:sz w:val="18"/>
                <w:szCs w:val="18"/>
              </w:rPr>
              <w:t>SpatialRelationInfo</w:t>
            </w:r>
            <w:proofErr w:type="spellEnd"/>
            <w:r w:rsidRPr="00DD3493">
              <w:rPr>
                <w:sz w:val="18"/>
                <w:szCs w:val="18"/>
              </w:rPr>
              <w:t xml:space="preserve">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xml:space="preserve">. It has been commented that not supporting CORESET C is not an option since it is inherited from Rel-15/16. Also note that most supporters of the proposal </w:t>
            </w:r>
            <w:proofErr w:type="gramStart"/>
            <w:r w:rsidR="00F200D9">
              <w:rPr>
                <w:color w:val="3333FF"/>
                <w:sz w:val="18"/>
                <w:szCs w:val="18"/>
              </w:rPr>
              <w:t>is</w:t>
            </w:r>
            <w:proofErr w:type="gramEnd"/>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689303BE"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w:t>
            </w:r>
            <w:del w:id="2" w:author="정재훈/선임연구원/미래기술센터 C&amp;M표준(연)5G무선통신표준Task(jhoon.chung@lge.com)" w:date="2022-02-18T15:46:00Z">
              <w:r w:rsidR="00E75114" w:rsidRPr="00E75114" w:rsidDel="00CA78B4">
                <w:rPr>
                  <w:rFonts w:eastAsia="PMingLiU"/>
                  <w:bCs/>
                  <w:sz w:val="18"/>
                  <w:szCs w:val="18"/>
                  <w:lang w:eastAsia="zh-TW"/>
                </w:rPr>
                <w:delText xml:space="preserve">LG (intra), </w:delText>
              </w:r>
            </w:del>
            <w:r w:rsidR="00E75114" w:rsidRPr="00E75114">
              <w:rPr>
                <w:rFonts w:eastAsia="PMingLiU"/>
                <w:bCs/>
                <w:sz w:val="18"/>
                <w:szCs w:val="18"/>
                <w:lang w:eastAsia="zh-TW"/>
              </w:rPr>
              <w:t xml:space="preserve">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ins w:id="3"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62B07AD"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ins w:id="4" w:author="Claes Tidestav" w:date="2022-02-16T11:00:00Z">
              <w:r w:rsidR="00E53611">
                <w:rPr>
                  <w:bCs/>
                  <w:sz w:val="18"/>
                  <w:szCs w:val="18"/>
                  <w:lang w:eastAsia="zh-CN"/>
                </w:rPr>
                <w:t>, Ericsson</w:t>
              </w:r>
            </w:ins>
            <w:ins w:id="5" w:author="정재훈/선임연구원/미래기술센터 C&amp;M표준(연)5G무선통신표준Task(jhoon.chung@lge.com)" w:date="2022-02-18T15:46:00Z">
              <w:r w:rsidR="00CA78B4">
                <w:rPr>
                  <w:bCs/>
                  <w:sz w:val="18"/>
                  <w:szCs w:val="18"/>
                  <w:lang w:eastAsia="zh-CN"/>
                </w:rPr>
                <w:t>, LG</w:t>
              </w:r>
            </w:ins>
            <w:del w:id="6" w:author="정재훈/선임연구원/미래기술센터 C&amp;M표준(연)5G무선통신표준Task(jhoon.chung@lge.com)" w:date="2022-02-18T15:46:00Z">
              <w:r w:rsidR="00DD223F" w:rsidRPr="00DD223F" w:rsidDel="00CA78B4">
                <w:rPr>
                  <w:bCs/>
                  <w:sz w:val="18"/>
                  <w:szCs w:val="18"/>
                  <w:lang w:eastAsia="zh-CN"/>
                </w:rPr>
                <w:delText xml:space="preserve"> </w:delText>
              </w:r>
            </w:del>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 xml:space="preserve">OPPO (Use MAC CE), </w:t>
            </w:r>
            <w:proofErr w:type="spellStart"/>
            <w:r w:rsidR="00B96C5F">
              <w:rPr>
                <w:sz w:val="18"/>
                <w:szCs w:val="18"/>
                <w:lang w:val="en-GB"/>
              </w:rPr>
              <w:t>Spreadtrum</w:t>
            </w:r>
            <w:proofErr w:type="spellEnd"/>
            <w:r w:rsidR="00B96C5F">
              <w:rPr>
                <w:sz w:val="18"/>
                <w:szCs w:val="18"/>
                <w:lang w:val="en-GB"/>
              </w:rPr>
              <w:t xml:space="preserve"> (like CORESET A)</w:t>
            </w:r>
            <w:ins w:id="7" w:author="Yan Zhou" w:date="2022-02-16T15:42:00Z">
              <w:r w:rsidR="001A391D">
                <w:rPr>
                  <w:sz w:val="18"/>
                  <w:szCs w:val="18"/>
                  <w:lang w:val="en-GB"/>
                </w:rPr>
                <w:t>, Qualcomm</w:t>
              </w:r>
            </w:ins>
            <w:ins w:id="8"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w:t>
            </w:r>
            <w:proofErr w:type="spellStart"/>
            <w:r w:rsidRPr="00A751DB">
              <w:rPr>
                <w:i/>
                <w:iCs/>
                <w:color w:val="FF0000"/>
                <w:sz w:val="18"/>
                <w:szCs w:val="18"/>
                <w:u w:val="single"/>
                <w:lang w:val="en-GB" w:eastAsia="zh-CN"/>
              </w:rPr>
              <w:t>TCIState</w:t>
            </w:r>
            <w:proofErr w:type="spellEnd"/>
            <w:r w:rsidRPr="00A751DB">
              <w:rPr>
                <w:i/>
                <w:iCs/>
                <w:color w:val="FF0000"/>
                <w:sz w:val="18"/>
                <w:szCs w:val="18"/>
                <w:u w:val="single"/>
                <w:lang w:val="en-GB" w:eastAsia="zh-CN"/>
              </w:rPr>
              <w:t>-Id]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w:t>
            </w:r>
            <w:proofErr w:type="spellStart"/>
            <w:r w:rsidRPr="000B2296">
              <w:rPr>
                <w:i/>
                <w:iCs/>
                <w:color w:val="FF0000"/>
                <w:sz w:val="18"/>
                <w:szCs w:val="18"/>
                <w:u w:val="single"/>
                <w:lang w:val="en-GB" w:eastAsia="zh-CN"/>
              </w:rPr>
              <w:t>TCIState</w:t>
            </w:r>
            <w:proofErr w:type="spellEnd"/>
            <w:r w:rsidRPr="000B2296">
              <w:rPr>
                <w:i/>
                <w:iCs/>
                <w:color w:val="FF0000"/>
                <w:sz w:val="18"/>
                <w:szCs w:val="18"/>
                <w:u w:val="single"/>
                <w:lang w:val="en-GB" w:eastAsia="zh-CN"/>
              </w:rPr>
              <w:t>-Id]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9" w:author="Claes Tidestav" w:date="2022-02-16T11:00:00Z">
              <w:r w:rsidR="00E53611">
                <w:rPr>
                  <w:sz w:val="18"/>
                  <w:szCs w:val="18"/>
                  <w:lang w:val="en-GB"/>
                </w:rPr>
                <w:t>Ericsson</w:t>
              </w:r>
            </w:ins>
            <w:ins w:id="10"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6030DC68" w:rsidR="00DD3493" w:rsidRPr="00EA209B"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1" w:author="Yan Zhou" w:date="2022-02-16T15:46:00Z">
              <w:r w:rsidR="00B55A01">
                <w:rPr>
                  <w:sz w:val="18"/>
                  <w:szCs w:val="18"/>
                  <w:lang w:val="en-GB"/>
                </w:rPr>
                <w:t>, Qualcomm</w:t>
              </w:r>
            </w:ins>
            <w:ins w:id="12" w:author="Yuki Matsumura" w:date="2022-02-17T16:26:00Z">
              <w:r w:rsidR="00EA209B">
                <w:rPr>
                  <w:sz w:val="18"/>
                  <w:szCs w:val="18"/>
                  <w:lang w:val="en-GB"/>
                </w:rPr>
                <w:t xml:space="preserve">, </w:t>
              </w:r>
            </w:ins>
            <w:ins w:id="13" w:author="Yuki Matsumura" w:date="2022-02-17T16:25:00Z">
              <w:r w:rsidR="00EA209B">
                <w:rPr>
                  <w:sz w:val="18"/>
                  <w:szCs w:val="18"/>
                  <w:lang w:val="en-GB"/>
                </w:rPr>
                <w:t>NTT D</w:t>
              </w:r>
            </w:ins>
            <w:ins w:id="14" w:author="Yuki Matsumura" w:date="2022-02-17T16:26:00Z">
              <w:r w:rsidR="00EA209B">
                <w:rPr>
                  <w:sz w:val="18"/>
                  <w:szCs w:val="18"/>
                  <w:lang w:val="en-GB"/>
                </w:rPr>
                <w:t>ocomo</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15" w:author="Claes Tidestav" w:date="2022-02-16T11:00:00Z">
              <w:r w:rsidR="00E53611">
                <w:rPr>
                  <w:sz w:val="18"/>
                  <w:szCs w:val="18"/>
                  <w:lang w:val="en-GB"/>
                </w:rPr>
                <w:t>, Ericsson (not needed)</w:t>
              </w:r>
            </w:ins>
            <w:ins w:id="16"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2074660F"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7" w:author="Claes Tidestav" w:date="2022-02-16T11:00:00Z">
              <w:r w:rsidR="00E53611">
                <w:rPr>
                  <w:sz w:val="18"/>
                  <w:szCs w:val="18"/>
                  <w:lang w:val="en-GB"/>
                </w:rPr>
                <w:t>Ericsson</w:t>
              </w:r>
            </w:ins>
            <w:ins w:id="18" w:author="Emad" w:date="2022-02-16T08:52:00Z">
              <w:r w:rsidR="00BB134C">
                <w:rPr>
                  <w:sz w:val="18"/>
                  <w:szCs w:val="18"/>
                  <w:lang w:val="en-GB"/>
                </w:rPr>
                <w:t>, Samsung</w:t>
              </w:r>
            </w:ins>
            <w:ins w:id="19" w:author="Yuki Matsumura" w:date="2022-02-17T16:26:00Z">
              <w:r w:rsidR="00EA209B">
                <w:rPr>
                  <w:sz w:val="18"/>
                  <w:szCs w:val="18"/>
                  <w:lang w:val="en-GB"/>
                </w:rPr>
                <w:t>, NTT Docomo</w:t>
              </w:r>
            </w:ins>
            <w:r w:rsidR="00AF0799">
              <w:rPr>
                <w:sz w:val="18"/>
                <w:szCs w:val="18"/>
                <w:lang w:val="en-GB"/>
              </w:rPr>
              <w:t>, Fraunhofer IIS/HHI</w:t>
            </w:r>
          </w:p>
          <w:p w14:paraId="7155D495" w14:textId="77777777" w:rsidR="009F4CFB" w:rsidRPr="00227CD5" w:rsidRDefault="009F4CFB" w:rsidP="009F4CFB">
            <w:pPr>
              <w:snapToGrid w:val="0"/>
              <w:rPr>
                <w:sz w:val="18"/>
                <w:szCs w:val="18"/>
                <w:lang w:val="en-GB"/>
              </w:rPr>
            </w:pPr>
          </w:p>
          <w:p w14:paraId="04C95E54" w14:textId="1BD26A4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20" w:author="Yan Zhou" w:date="2022-02-16T15:47:00Z">
              <w:r w:rsidR="00207125">
                <w:rPr>
                  <w:sz w:val="18"/>
                  <w:szCs w:val="18"/>
                  <w:lang w:val="en-GB"/>
                </w:rPr>
                <w:t>, Qualcomm</w:t>
              </w:r>
            </w:ins>
            <w:ins w:id="21" w:author="정재훈/선임연구원/미래기술센터 C&amp;M표준(연)5G무선통신표준Task(jhoon.chung@lge.com)" w:date="2022-02-18T15:46:00Z">
              <w:r w:rsidR="00CA78B4">
                <w:rPr>
                  <w:sz w:val="18"/>
                  <w:szCs w:val="18"/>
                  <w:lang w:val="en-GB"/>
                </w:rPr>
                <w:t>, LG</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2437430"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22" w:author="Claes Tidestav" w:date="2022-02-16T11:00:00Z">
              <w:r w:rsidR="00E53611">
                <w:rPr>
                  <w:sz w:val="18"/>
                  <w:szCs w:val="18"/>
                  <w:lang w:val="en-GB"/>
                </w:rPr>
                <w:t>, Ericsson</w:t>
              </w:r>
            </w:ins>
            <w:ins w:id="23" w:author="Emad" w:date="2022-02-16T08:53:00Z">
              <w:r w:rsidR="00BB134C">
                <w:rPr>
                  <w:sz w:val="18"/>
                  <w:szCs w:val="18"/>
                  <w:lang w:val="en-GB"/>
                </w:rPr>
                <w:t>, Samsung</w:t>
              </w:r>
            </w:ins>
            <w:ins w:id="24" w:author="Yuki Matsumura" w:date="2022-02-17T16:26:00Z">
              <w:r w:rsidR="00EA209B">
                <w:rPr>
                  <w:sz w:val="18"/>
                  <w:szCs w:val="18"/>
                  <w:lang w:val="en-GB"/>
                </w:rPr>
                <w:t>, NTT Docomo</w:t>
              </w:r>
            </w:ins>
            <w:r w:rsidR="00AF0799">
              <w:rPr>
                <w:sz w:val="18"/>
                <w:szCs w:val="18"/>
                <w:lang w:val="en-GB"/>
              </w:rPr>
              <w:t>, Fraunhofer IIS/HHI</w:t>
            </w:r>
            <w:ins w:id="25" w:author="정재훈/선임연구원/미래기술센터 C&amp;M표준(연)5G무선통신표준Task(jhoon.chung@lge.com)" w:date="2022-02-18T15:46:00Z">
              <w:r w:rsidR="00CA78B4">
                <w:rPr>
                  <w:sz w:val="18"/>
                  <w:szCs w:val="18"/>
                  <w:lang w:val="en-GB"/>
                </w:rPr>
                <w:t>, LG</w:t>
              </w:r>
            </w:ins>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26" w:author="Yan Zhou" w:date="2022-02-16T15:47:00Z">
              <w:r w:rsidR="008A71FB">
                <w:rPr>
                  <w:sz w:val="18"/>
                  <w:szCs w:val="18"/>
                  <w:lang w:val="en-GB"/>
                </w:rPr>
                <w:t>Qualcomm</w:t>
              </w:r>
              <w:r w:rsidR="00FF5EFD">
                <w:rPr>
                  <w:sz w:val="18"/>
                  <w:szCs w:val="18"/>
                  <w:lang w:val="en-GB"/>
                </w:rPr>
                <w:t xml:space="preserve"> (depends on SS, or only use le</w:t>
              </w:r>
            </w:ins>
            <w:ins w:id="27"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per </w:t>
            </w:r>
            <w:proofErr w:type="spellStart"/>
            <w:ins w:id="28" w:author="Claes Tidestav" w:date="2022-02-16T11:01:00Z">
              <w:r w:rsidR="00E53611">
                <w:rPr>
                  <w:sz w:val="18"/>
                  <w:szCs w:val="18"/>
                  <w:lang w:val="en-GB"/>
                </w:rPr>
                <w:t>per</w:t>
              </w:r>
              <w:proofErr w:type="spellEnd"/>
              <w:r w:rsidR="00E53611">
                <w:rPr>
                  <w:sz w:val="18"/>
                  <w:szCs w:val="18"/>
                  <w:lang w:val="en-GB"/>
                </w:rPr>
                <w:t xml:space="preserve"> CSI-RS resource</w:t>
              </w:r>
            </w:ins>
            <w:del w:id="29"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proofErr w:type="spellStart"/>
            <w:r>
              <w:rPr>
                <w:bCs/>
                <w:sz w:val="18"/>
                <w:szCs w:val="18"/>
              </w:rPr>
              <w:t>gNB</w:t>
            </w:r>
            <w:proofErr w:type="spellEnd"/>
            <w:r>
              <w:rPr>
                <w:bCs/>
                <w:sz w:val="18"/>
                <w:szCs w:val="18"/>
              </w:rPr>
              <w:t xml:space="preserve">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0CD4C33"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ins w:id="30" w:author="정재훈/선임연구원/미래기술센터 C&amp;M표준(연)5G무선통신표준Task(jhoon.chung@lge.com)" w:date="2022-02-18T15:46:00Z">
              <w:r w:rsidR="00CA78B4">
                <w:rPr>
                  <w:sz w:val="18"/>
                  <w:szCs w:val="18"/>
                  <w:lang w:val="de-DE"/>
                </w:rPr>
                <w:t>, LG</w:t>
              </w:r>
            </w:ins>
          </w:p>
          <w:p w14:paraId="2AB49DDF" w14:textId="77777777" w:rsidR="00606740" w:rsidRPr="0069217F" w:rsidRDefault="00606740" w:rsidP="002D6D17">
            <w:pPr>
              <w:snapToGrid w:val="0"/>
              <w:jc w:val="both"/>
              <w:rPr>
                <w:b/>
                <w:sz w:val="18"/>
                <w:szCs w:val="18"/>
                <w:lang w:val="de-DE"/>
              </w:rPr>
            </w:pPr>
          </w:p>
          <w:p w14:paraId="240D7153" w14:textId="22E06CE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ins w:id="31" w:author="Yan Zhou" w:date="2022-02-16T15:48:00Z">
              <w:r w:rsidR="001536E3" w:rsidRPr="0069217F">
                <w:rPr>
                  <w:sz w:val="18"/>
                  <w:szCs w:val="18"/>
                  <w:lang w:val="de-DE"/>
                </w:rPr>
                <w:t>, Qualcomm</w:t>
              </w:r>
            </w:ins>
          </w:p>
          <w:p w14:paraId="38ACDF93" w14:textId="77777777" w:rsidR="00D32BFD" w:rsidRPr="0069217F" w:rsidRDefault="00D32BFD" w:rsidP="002D6D17">
            <w:pPr>
              <w:snapToGrid w:val="0"/>
              <w:jc w:val="both"/>
              <w:rPr>
                <w:b/>
                <w:sz w:val="18"/>
                <w:szCs w:val="18"/>
                <w:lang w:val="de-DE"/>
              </w:rPr>
            </w:pPr>
          </w:p>
          <w:p w14:paraId="30CC97F4" w14:textId="69D89D48"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ins w:id="32" w:author="Claes Tidestav" w:date="2022-02-16T11:01:00Z">
              <w:r w:rsidR="00E53611">
                <w:rPr>
                  <w:bCs/>
                  <w:sz w:val="18"/>
                  <w:szCs w:val="18"/>
                  <w:lang w:val="en-GB"/>
                </w:rPr>
                <w:t>, Ericsson</w:t>
              </w:r>
            </w:ins>
            <w:r w:rsidR="00AF0799">
              <w:rPr>
                <w:bCs/>
                <w:sz w:val="18"/>
                <w:szCs w:val="18"/>
                <w:lang w:val="en-GB"/>
              </w:rPr>
              <w:t xml:space="preserve">, </w:t>
            </w:r>
            <w:ins w:id="33" w:author="Yuki Matsumura" w:date="2022-02-17T16:26:00Z">
              <w:r w:rsidR="00AF0799">
                <w:rPr>
                  <w:sz w:val="18"/>
                  <w:szCs w:val="18"/>
                  <w:lang w:val="en-GB"/>
                </w:rPr>
                <w:t>NTT Docomo</w:t>
              </w:r>
            </w:ins>
            <w:r w:rsidR="00AF0799">
              <w:rPr>
                <w:sz w:val="18"/>
                <w:szCs w:val="18"/>
                <w:lang w:val="en-GB"/>
              </w:rPr>
              <w:t xml:space="preserve">, </w:t>
            </w:r>
            <w:r w:rsidR="00AF0799">
              <w:rPr>
                <w:bCs/>
                <w:sz w:val="18"/>
                <w:szCs w:val="18"/>
                <w:lang w:val="en-GB"/>
              </w:rPr>
              <w:t>Fraunhofer IIS/HHI</w:t>
            </w:r>
          </w:p>
          <w:p w14:paraId="39EEFD6A" w14:textId="77777777" w:rsidR="00AF0799" w:rsidRDefault="00AF0799" w:rsidP="002D6D17">
            <w:pPr>
              <w:snapToGrid w:val="0"/>
              <w:jc w:val="both"/>
              <w:rPr>
                <w:ins w:id="34" w:author="Emad" w:date="2022-02-16T08:53:00Z"/>
                <w:bCs/>
                <w:sz w:val="18"/>
                <w:szCs w:val="18"/>
                <w:lang w:val="en-GB"/>
              </w:rPr>
            </w:pPr>
          </w:p>
          <w:p w14:paraId="2AB439FE" w14:textId="687E3F91" w:rsidR="00BB134C" w:rsidRPr="00227CD5" w:rsidRDefault="00BB134C" w:rsidP="00AF0799">
            <w:pPr>
              <w:snapToGrid w:val="0"/>
              <w:jc w:val="both"/>
              <w:rPr>
                <w:b/>
                <w:sz w:val="18"/>
                <w:szCs w:val="18"/>
                <w:lang w:eastAsia="zh-CN"/>
              </w:rPr>
            </w:pPr>
            <w:ins w:id="35"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ins w:id="36" w:author="Yuki Matsumura" w:date="2022-02-17T16:26:00Z">
              <w:r w:rsidR="00EA209B">
                <w:rPr>
                  <w:sz w:val="18"/>
                  <w:szCs w:val="18"/>
                  <w:lang w:val="en-GB"/>
                </w:rPr>
                <w:t xml:space="preserve"> </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4A41C851"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37" w:author="Claes Tidestav" w:date="2022-02-16T11:01:00Z">
              <w:r w:rsidR="00E53611">
                <w:rPr>
                  <w:bCs/>
                  <w:sz w:val="18"/>
                  <w:szCs w:val="18"/>
                  <w:lang w:val="en-GB"/>
                </w:rPr>
                <w:t>, Ericsson</w:t>
              </w:r>
            </w:ins>
            <w:ins w:id="38" w:author="Emad" w:date="2022-02-16T09:03:00Z">
              <w:r w:rsidR="009961EC">
                <w:rPr>
                  <w:bCs/>
                  <w:sz w:val="18"/>
                  <w:szCs w:val="18"/>
                  <w:lang w:val="en-GB"/>
                </w:rPr>
                <w:t xml:space="preserve">, </w:t>
              </w:r>
              <w:r w:rsidR="009961EC" w:rsidRPr="000C3A26">
                <w:rPr>
                  <w:sz w:val="18"/>
                  <w:szCs w:val="18"/>
                  <w:lang w:val="en-GB"/>
                </w:rPr>
                <w:t>Samsung (issue 1.9 is sufficient)</w:t>
              </w:r>
            </w:ins>
            <w:ins w:id="39" w:author="Yan Zhou" w:date="2022-02-16T15:48:00Z">
              <w:r w:rsidR="00DB6F7D">
                <w:rPr>
                  <w:sz w:val="18"/>
                  <w:szCs w:val="18"/>
                  <w:lang w:val="en-GB"/>
                </w:rPr>
                <w:t>, Qualcomm</w:t>
              </w:r>
            </w:ins>
            <w:ins w:id="40" w:author="Yuki Matsumura" w:date="2022-02-17T16:26:00Z">
              <w:r w:rsidR="00EA209B">
                <w:rPr>
                  <w:sz w:val="18"/>
                  <w:szCs w:val="18"/>
                  <w:lang w:val="en-GB"/>
                </w:rPr>
                <w:t>, NTT Docomo</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Pr="004E1471">
              <w:rPr>
                <w:rFonts w:eastAsia="宋体"/>
                <w:bCs/>
                <w:color w:val="000000" w:themeColor="text1"/>
                <w:sz w:val="18"/>
                <w:lang w:eastAsia="x-none"/>
              </w:rPr>
              <w:t xml:space="preserve">indicated </w:t>
            </w:r>
            <w:proofErr w:type="gramStart"/>
            <w:r w:rsidRPr="004E1471">
              <w:rPr>
                <w:rFonts w:eastAsia="宋体"/>
                <w:bCs/>
                <w:color w:val="000000" w:themeColor="text1"/>
                <w:sz w:val="18"/>
                <w:lang w:eastAsia="x-none"/>
              </w:rPr>
              <w:t>after  RA</w:t>
            </w:r>
            <w:proofErr w:type="gramEnd"/>
            <w:r w:rsidRPr="004E1471">
              <w:rPr>
                <w:rFonts w:eastAsia="宋体"/>
                <w:bCs/>
                <w:color w:val="000000" w:themeColor="text1"/>
                <w:sz w:val="18"/>
                <w:lang w:eastAsia="x-none"/>
              </w:rPr>
              <w:t xml:space="preserve">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4559F527"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41" w:author="Claes Tidestav" w:date="2022-02-16T11:01:00Z">
              <w:r w:rsidR="00E53611">
                <w:rPr>
                  <w:sz w:val="18"/>
                  <w:szCs w:val="18"/>
                  <w:lang w:val="en-GB"/>
                </w:rPr>
                <w:t>, Ericsson (cou</w:t>
              </w:r>
            </w:ins>
            <w:ins w:id="42" w:author="Claes Tidestav" w:date="2022-02-16T11:02:00Z">
              <w:r w:rsidR="00E53611">
                <w:rPr>
                  <w:sz w:val="18"/>
                  <w:szCs w:val="18"/>
                  <w:lang w:val="en-GB"/>
                </w:rPr>
                <w:t>ld be left to UE implementation</w:t>
              </w:r>
            </w:ins>
            <w:proofErr w:type="gramStart"/>
            <w:ins w:id="43" w:author="Claes Tidestav" w:date="2022-02-16T11:01:00Z">
              <w:r w:rsidR="00E53611">
                <w:rPr>
                  <w:sz w:val="18"/>
                  <w:szCs w:val="18"/>
                  <w:lang w:val="en-GB"/>
                </w:rPr>
                <w:t>)</w:t>
              </w:r>
            </w:ins>
            <w:ins w:id="44" w:author="Yuki Matsumura" w:date="2022-02-17T16:27:00Z">
              <w:r w:rsidR="00EA209B">
                <w:rPr>
                  <w:sz w:val="18"/>
                  <w:szCs w:val="18"/>
                  <w:lang w:val="en-GB"/>
                </w:rPr>
                <w:t xml:space="preserve"> ,</w:t>
              </w:r>
              <w:proofErr w:type="gramEnd"/>
              <w:r w:rsidR="00EA209B">
                <w:rPr>
                  <w:sz w:val="18"/>
                  <w:szCs w:val="18"/>
                  <w:lang w:val="en-GB"/>
                </w:rPr>
                <w:t xml:space="preserve"> NTT Docomo</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45"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0400FB4"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46" w:author="Claes Tidestav" w:date="2022-02-16T11:02:00Z">
              <w:r w:rsidR="00E53611">
                <w:rPr>
                  <w:rFonts w:eastAsia="Times New Roman"/>
                  <w:sz w:val="18"/>
                  <w:szCs w:val="18"/>
                </w:rPr>
                <w:t>, Ericsson</w:t>
              </w:r>
            </w:ins>
            <w:ins w:id="47" w:author="Yan Zhou" w:date="2022-02-16T15:49:00Z">
              <w:r w:rsidR="00A73E16">
                <w:rPr>
                  <w:rFonts w:eastAsia="Times New Roman"/>
                  <w:sz w:val="18"/>
                  <w:szCs w:val="18"/>
                </w:rPr>
                <w:t>, Qualcomm</w:t>
              </w:r>
            </w:ins>
            <w:ins w:id="48" w:author="Yuki Matsumura" w:date="2022-02-17T16:27:00Z">
              <w:r w:rsidR="00EA209B">
                <w:rPr>
                  <w:sz w:val="18"/>
                  <w:szCs w:val="18"/>
                  <w:lang w:val="en-GB"/>
                </w:rPr>
                <w:t>, NTT Docomo</w:t>
              </w:r>
            </w:ins>
            <w:r w:rsidR="00AF0799">
              <w:rPr>
                <w:sz w:val="18"/>
                <w:szCs w:val="18"/>
                <w:lang w:val="en-GB"/>
              </w:rPr>
              <w:t>, Fraunhofer IIS/HHI</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9D806B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ins w:id="49" w:author="Yuki Matsumura" w:date="2022-02-17T16:27:00Z">
              <w:r w:rsidR="00EA209B">
                <w:rPr>
                  <w:sz w:val="18"/>
                  <w:szCs w:val="18"/>
                  <w:lang w:val="en-GB"/>
                </w:rPr>
                <w:t>, NTT Docomo (supported by default)</w:t>
              </w:r>
            </w:ins>
            <w:r w:rsidR="00AF0799">
              <w:rPr>
                <w:sz w:val="18"/>
                <w:szCs w:val="18"/>
                <w:lang w:val="en-GB"/>
              </w:rPr>
              <w:t>, Fraunhofer IIS/HHI (supported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50" w:author="Claes Tidestav" w:date="2022-02-16T11:02:00Z">
              <w:r w:rsidR="00E53611">
                <w:rPr>
                  <w:b/>
                  <w:sz w:val="18"/>
                  <w:szCs w:val="18"/>
                  <w:lang w:val="en-GB"/>
                </w:rPr>
                <w:t xml:space="preserve"> </w:t>
              </w:r>
              <w:proofErr w:type="spellStart"/>
              <w:r w:rsidR="00E53611">
                <w:rPr>
                  <w:bCs/>
                  <w:sz w:val="18"/>
                  <w:szCs w:val="18"/>
                  <w:lang w:val="en-GB"/>
                </w:rPr>
                <w:t>Ericssion</w:t>
              </w:r>
              <w:proofErr w:type="spellEnd"/>
              <w:r w:rsidR="00E53611">
                <w:rPr>
                  <w:bCs/>
                  <w:sz w:val="18"/>
                  <w:szCs w:val="18"/>
                  <w:lang w:val="en-GB"/>
                </w:rPr>
                <w:t xml:space="preserve">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lastRenderedPageBreak/>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7C640FE"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ins w:id="51" w:author="Emad" w:date="2022-02-16T09:04:00Z">
              <w:r w:rsidR="009961EC">
                <w:rPr>
                  <w:bCs/>
                  <w:sz w:val="18"/>
                  <w:szCs w:val="18"/>
                </w:rPr>
                <w:t>, Samsung</w:t>
              </w:r>
            </w:ins>
            <w:ins w:id="52" w:author="Yan Zhou" w:date="2022-02-16T15:49:00Z">
              <w:r w:rsidR="00A73E16">
                <w:rPr>
                  <w:bCs/>
                  <w:sz w:val="18"/>
                  <w:szCs w:val="18"/>
                </w:rPr>
                <w:t>, Qualcomm</w:t>
              </w:r>
            </w:ins>
            <w:ins w:id="53" w:author="Yuki Matsumura" w:date="2022-02-17T16:27:00Z">
              <w:r w:rsidR="00EA209B">
                <w:rPr>
                  <w:sz w:val="18"/>
                  <w:szCs w:val="18"/>
                  <w:lang w:val="en-GB"/>
                </w:rPr>
                <w:t>, NTT Docomo</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54"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宋体"/>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55"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w:t>
            </w:r>
            <w:ins w:id="56"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57"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Similar to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 xml:space="preserve">Additional issue: we think the following proposals can be discussed to make the virtual PHR meaningful. Currently virtual PHR is always based on a </w:t>
            </w:r>
            <w:proofErr w:type="gramStart"/>
            <w:r>
              <w:rPr>
                <w:bCs/>
                <w:sz w:val="18"/>
                <w:szCs w:val="18"/>
                <w:lang w:val="en-GB"/>
              </w:rPr>
              <w:t>default power control parameters</w:t>
            </w:r>
            <w:proofErr w:type="gramEnd"/>
            <w:r>
              <w:rPr>
                <w:bCs/>
                <w:sz w:val="18"/>
                <w:szCs w:val="18"/>
                <w:lang w:val="en-GB"/>
              </w:rPr>
              <w:t xml:space="preserve">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lastRenderedPageBreak/>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w:t>
            </w:r>
            <w:proofErr w:type="gramStart"/>
            <w:r>
              <w:rPr>
                <w:rFonts w:eastAsia="宋体"/>
                <w:sz w:val="18"/>
                <w:szCs w:val="18"/>
                <w:lang w:eastAsia="zh-CN"/>
              </w:rPr>
              <w:t>1.B.</w:t>
            </w:r>
            <w:proofErr w:type="gramEnd"/>
            <w:r>
              <w:rPr>
                <w:rFonts w:eastAsia="宋体"/>
                <w:sz w:val="18"/>
                <w:szCs w:val="18"/>
                <w:lang w:eastAsia="zh-CN"/>
              </w:rPr>
              <w:t>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58" w:author="RAN2116bis" w:date="2022-01-26T11:03:00Z"/>
              </w:rPr>
            </w:pPr>
            <w:ins w:id="59" w:author="RAN2116bis" w:date="2022-01-26T11:03:00Z">
              <w:r>
                <w:t>DLorJoint-TCIState-r17 ::=                SEQUENCE {</w:t>
              </w:r>
            </w:ins>
          </w:p>
          <w:p w14:paraId="280F247F" w14:textId="77777777" w:rsidR="00E53611" w:rsidRDefault="00E53611" w:rsidP="00E53611">
            <w:pPr>
              <w:pStyle w:val="PL"/>
              <w:rPr>
                <w:ins w:id="60" w:author="RAN2116bis" w:date="2022-01-26T11:03:00Z"/>
              </w:rPr>
            </w:pPr>
            <w:ins w:id="61" w:author="RAN2116bis" w:date="2022-01-26T11:03:00Z">
              <w:r>
                <w:t xml:space="preserve">     tci-StateUnifiedId-r17                   DLorJoint-TCIState-Id-r17,</w:t>
              </w:r>
            </w:ins>
          </w:p>
          <w:p w14:paraId="67F7F094" w14:textId="77777777" w:rsidR="00E53611" w:rsidRDefault="00E53611" w:rsidP="00E53611">
            <w:pPr>
              <w:pStyle w:val="PL"/>
              <w:rPr>
                <w:ins w:id="62" w:author="RAN2116bis" w:date="2022-01-26T11:03:00Z"/>
              </w:rPr>
            </w:pPr>
            <w:ins w:id="63" w:author="RAN2116bis" w:date="2022-01-26T11:03:00Z">
              <w:r>
                <w:t xml:space="preserve">     tci-StateType-r17                        ENUMERATED {DLOnly, JointULDL},</w:t>
              </w:r>
            </w:ins>
          </w:p>
          <w:p w14:paraId="2DD552CE" w14:textId="77777777" w:rsidR="00E53611" w:rsidRPr="009C7017" w:rsidRDefault="00E53611" w:rsidP="00E53611">
            <w:pPr>
              <w:pStyle w:val="PL"/>
              <w:rPr>
                <w:ins w:id="64" w:author="RAN2116bis" w:date="2022-01-26T11:03:00Z"/>
              </w:rPr>
            </w:pPr>
            <w:ins w:id="65"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66" w:author="RAN2116bis" w:date="2022-01-26T11:03:00Z"/>
                <w:color w:val="808080"/>
              </w:rPr>
            </w:pPr>
            <w:ins w:id="67"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68" w:author="RAN2116bis" w:date="2022-01-26T11:03:00Z"/>
              </w:rPr>
            </w:pPr>
            <w:ins w:id="69"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0"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1"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72"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3"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74" w:author="Claes Tidestav" w:date="2022-02-16T08:34:00Z">
              <w:r>
                <w:rPr>
                  <w:i/>
                  <w:iCs/>
                  <w:color w:val="FF0000"/>
                  <w:sz w:val="18"/>
                  <w:szCs w:val="18"/>
                  <w:u w:val="single"/>
                  <w:lang w:val="en-GB" w:eastAsia="zh-CN"/>
                </w:rPr>
                <w:t>r17</w:t>
              </w:r>
            </w:ins>
            <w:del w:id="75"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6"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7"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78"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9"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80" w:author="Claes Tidestav" w:date="2022-02-16T08:34:00Z">
              <w:r>
                <w:rPr>
                  <w:i/>
                  <w:iCs/>
                  <w:color w:val="FF0000"/>
                  <w:sz w:val="18"/>
                  <w:szCs w:val="18"/>
                  <w:u w:val="single"/>
                  <w:lang w:val="en-GB" w:eastAsia="zh-CN"/>
                </w:rPr>
                <w:t>r17</w:t>
              </w:r>
            </w:ins>
            <w:del w:id="81"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82"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w:t>
            </w:r>
            <w:r>
              <w:rPr>
                <w:sz w:val="18"/>
                <w:szCs w:val="18"/>
                <w:lang w:eastAsia="zh-CN"/>
              </w:rPr>
              <w:lastRenderedPageBreak/>
              <w:t>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 xml:space="preserve">by RRC – if not applied, use the legacy MAC-CE </w:t>
            </w:r>
            <w:proofErr w:type="spellStart"/>
            <w:r w:rsidRPr="00BB2D2A">
              <w:rPr>
                <w:sz w:val="18"/>
                <w:szCs w:val="18"/>
                <w:lang w:eastAsia="zh-CN"/>
              </w:rPr>
              <w:t>signalling</w:t>
            </w:r>
            <w:proofErr w:type="spellEnd"/>
            <w:r w:rsidRPr="00BB2D2A">
              <w:rPr>
                <w:sz w:val="18"/>
                <w:szCs w:val="18"/>
                <w:lang w:eastAsia="zh-CN"/>
              </w:rPr>
              <w:t xml:space="preserve">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w:t>
            </w:r>
            <w:proofErr w:type="gramStart"/>
            <w:r w:rsidR="0092692C">
              <w:rPr>
                <w:sz w:val="18"/>
                <w:szCs w:val="18"/>
                <w:lang w:eastAsia="zh-CN"/>
              </w:rPr>
              <w:t>random access</w:t>
            </w:r>
            <w:proofErr w:type="gramEnd"/>
            <w:r w:rsidR="0092692C">
              <w:rPr>
                <w:sz w:val="18"/>
                <w:szCs w:val="18"/>
                <w:lang w:eastAsia="zh-CN"/>
              </w:rPr>
              <w:t xml:space="preserve"> procedure and the indication of a new </w:t>
            </w:r>
            <w:r w:rsidR="0092692C">
              <w:rPr>
                <w:sz w:val="18"/>
                <w:szCs w:val="18"/>
                <w:lang w:eastAsia="zh-CN"/>
              </w:rPr>
              <w:lastRenderedPageBreak/>
              <w:t>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w:t>
            </w:r>
            <w:proofErr w:type="spellStart"/>
            <w:r w:rsidR="00466A38">
              <w:rPr>
                <w:rFonts w:eastAsia="宋体"/>
                <w:sz w:val="18"/>
                <w:szCs w:val="18"/>
                <w:lang w:eastAsia="zh-CN"/>
              </w:rPr>
              <w:t>gNB</w:t>
            </w:r>
            <w:proofErr w:type="spellEnd"/>
            <w:r w:rsidR="00466A38">
              <w:rPr>
                <w:rFonts w:eastAsia="宋体"/>
                <w:sz w:val="18"/>
                <w:szCs w:val="18"/>
                <w:lang w:eastAsia="zh-CN"/>
              </w:rPr>
              <w:t xml:space="preserve">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xml:space="preserve">. However, the Proposal 1.D implies the USS of CORESET 0 can still not follow the indicated unified TCI based on </w:t>
            </w:r>
            <w:proofErr w:type="spellStart"/>
            <w:r>
              <w:rPr>
                <w:rFonts w:eastAsia="宋体"/>
                <w:sz w:val="18"/>
                <w:szCs w:val="18"/>
                <w:lang w:eastAsia="zh-CN"/>
              </w:rPr>
              <w:t>gNB</w:t>
            </w:r>
            <w:proofErr w:type="spellEnd"/>
            <w:r>
              <w:rPr>
                <w:rFonts w:eastAsia="宋体"/>
                <w:sz w:val="18"/>
                <w:szCs w:val="18"/>
                <w:lang w:eastAsia="zh-CN"/>
              </w:rPr>
              <w:t xml:space="preserve"> instruction.</w:t>
            </w:r>
            <w:r w:rsidR="00D7315B">
              <w:rPr>
                <w:rFonts w:eastAsia="宋体"/>
                <w:sz w:val="18"/>
                <w:szCs w:val="18"/>
                <w:lang w:eastAsia="zh-CN"/>
              </w:rPr>
              <w:t xml:space="preserve"> </w:t>
            </w:r>
            <w:proofErr w:type="gramStart"/>
            <w:r w:rsidR="00D7315B">
              <w:rPr>
                <w:rFonts w:eastAsia="宋体"/>
                <w:sz w:val="18"/>
                <w:szCs w:val="18"/>
                <w:lang w:eastAsia="zh-CN"/>
              </w:rPr>
              <w:t>So</w:t>
            </w:r>
            <w:proofErr w:type="gramEnd"/>
            <w:r w:rsidR="00D7315B">
              <w:rPr>
                <w:rFonts w:eastAsia="宋体"/>
                <w:sz w:val="18"/>
                <w:szCs w:val="18"/>
                <w:lang w:eastAsia="zh-CN"/>
              </w:rPr>
              <w:t xml:space="preserve">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w:t>
            </w:r>
            <w:proofErr w:type="spellStart"/>
            <w:r w:rsidR="004D2922">
              <w:rPr>
                <w:rFonts w:eastAsia="宋体"/>
                <w:sz w:val="18"/>
                <w:szCs w:val="18"/>
                <w:lang w:eastAsia="zh-CN"/>
              </w:rPr>
              <w:t>ms.</w:t>
            </w:r>
            <w:proofErr w:type="spellEnd"/>
            <w:r w:rsidR="004D2922">
              <w:rPr>
                <w:rFonts w:eastAsia="宋体"/>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proofErr w:type="gramStart"/>
            <w:r>
              <w:rPr>
                <w:rFonts w:eastAsia="宋体"/>
                <w:sz w:val="18"/>
                <w:szCs w:val="18"/>
                <w:lang w:eastAsia="zh-CN"/>
              </w:rPr>
              <w:t>So</w:t>
            </w:r>
            <w:proofErr w:type="gramEnd"/>
            <w:r>
              <w:rPr>
                <w:rFonts w:eastAsia="宋体"/>
                <w:sz w:val="18"/>
                <w:szCs w:val="18"/>
                <w:lang w:eastAsia="zh-CN"/>
              </w:rPr>
              <w:t xml:space="preserve">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w:t>
            </w:r>
            <w:proofErr w:type="spellStart"/>
            <w:r>
              <w:rPr>
                <w:rFonts w:eastAsia="宋体"/>
                <w:bCs/>
                <w:sz w:val="18"/>
                <w:szCs w:val="18"/>
                <w:lang w:eastAsia="zh-CN"/>
              </w:rPr>
              <w:t>gNB</w:t>
            </w:r>
            <w:proofErr w:type="spellEnd"/>
            <w:r>
              <w:rPr>
                <w:rFonts w:eastAsia="宋体"/>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w:t>
            </w:r>
            <w:proofErr w:type="gramStart"/>
            <w:r>
              <w:rPr>
                <w:rFonts w:eastAsia="宋体"/>
                <w:bCs/>
                <w:sz w:val="18"/>
                <w:szCs w:val="18"/>
                <w:lang w:eastAsia="zh-CN"/>
              </w:rPr>
              <w:t>a</w:t>
            </w:r>
            <w:proofErr w:type="gramEnd"/>
            <w:r>
              <w:rPr>
                <w:rFonts w:eastAsia="宋体"/>
                <w:bCs/>
                <w:sz w:val="18"/>
                <w:szCs w:val="18"/>
                <w:lang w:eastAsia="zh-CN"/>
              </w:rPr>
              <w:t xml:space="preserve">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 xml:space="preserve">1.9: we prefer Alt3.  Actually, 1.9 might not be </w:t>
            </w:r>
            <w:proofErr w:type="spellStart"/>
            <w:proofErr w:type="gramStart"/>
            <w:r>
              <w:rPr>
                <w:rFonts w:eastAsia="宋体"/>
                <w:bCs/>
                <w:sz w:val="18"/>
                <w:szCs w:val="18"/>
                <w:lang w:eastAsia="zh-CN"/>
              </w:rPr>
              <w:t>a</w:t>
            </w:r>
            <w:proofErr w:type="spellEnd"/>
            <w:proofErr w:type="gramEnd"/>
            <w:r>
              <w:rPr>
                <w:rFonts w:eastAsia="宋体"/>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w:t>
            </w:r>
            <w:proofErr w:type="spellStart"/>
            <w:r w:rsidR="00505FBB">
              <w:rPr>
                <w:rFonts w:eastAsia="宋体"/>
                <w:bCs/>
                <w:sz w:val="18"/>
                <w:szCs w:val="18"/>
                <w:lang w:eastAsia="zh-CN"/>
              </w:rPr>
              <w:t>QCLed</w:t>
            </w:r>
            <w:proofErr w:type="spellEnd"/>
            <w:r w:rsidR="00505FBB">
              <w:rPr>
                <w:rFonts w:eastAsia="宋体"/>
                <w:bCs/>
                <w:sz w:val="18"/>
                <w:szCs w:val="18"/>
                <w:lang w:eastAsia="zh-CN"/>
              </w:rPr>
              <w:t xml:space="preserve"> w.r.t </w:t>
            </w:r>
            <w:proofErr w:type="spellStart"/>
            <w:r w:rsidR="00505FBB">
              <w:rPr>
                <w:rFonts w:eastAsia="宋体"/>
                <w:bCs/>
                <w:sz w:val="18"/>
                <w:szCs w:val="18"/>
                <w:lang w:eastAsia="zh-CN"/>
              </w:rPr>
              <w:t>TypeD</w:t>
            </w:r>
            <w:proofErr w:type="spellEnd"/>
            <w:r w:rsidR="00505FBB">
              <w:rPr>
                <w:rFonts w:eastAsia="宋体"/>
                <w:bCs/>
                <w:sz w:val="18"/>
                <w:szCs w:val="18"/>
                <w:lang w:eastAsia="zh-CN"/>
              </w:rPr>
              <w:t>,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xml:space="preserve">: Regarding to the following comment, Rel.15/16 </w:t>
            </w:r>
            <w:proofErr w:type="spellStart"/>
            <w:r>
              <w:rPr>
                <w:rFonts w:eastAsia="MS Mincho"/>
                <w:bCs/>
                <w:sz w:val="18"/>
                <w:szCs w:val="18"/>
                <w:lang w:eastAsia="ja-JP"/>
              </w:rPr>
              <w:t>gNB</w:t>
            </w:r>
            <w:proofErr w:type="spellEnd"/>
            <w:r>
              <w:rPr>
                <w:rFonts w:eastAsia="MS Mincho"/>
                <w:bCs/>
                <w:sz w:val="18"/>
                <w:szCs w:val="18"/>
                <w:lang w:eastAsia="ja-JP"/>
              </w:rPr>
              <w:t xml:space="preserve"> usually don’t configure TCI state field. However, in Rel.17 unified TCI state, </w:t>
            </w:r>
            <w:proofErr w:type="spellStart"/>
            <w:r>
              <w:rPr>
                <w:rFonts w:eastAsia="MS Mincho"/>
                <w:bCs/>
                <w:sz w:val="18"/>
                <w:szCs w:val="18"/>
                <w:lang w:eastAsia="ja-JP"/>
              </w:rPr>
              <w:t>gNB</w:t>
            </w:r>
            <w:proofErr w:type="spellEnd"/>
            <w:r>
              <w:rPr>
                <w:rFonts w:eastAsia="MS Mincho"/>
                <w:bCs/>
                <w:sz w:val="18"/>
                <w:szCs w:val="18"/>
                <w:lang w:eastAsia="ja-JP"/>
              </w:rPr>
              <w:t xml:space="preserve"> would configure TCI state field</w:t>
            </w:r>
            <w:r w:rsidR="00D14A7D">
              <w:rPr>
                <w:rFonts w:eastAsia="MS Mincho"/>
                <w:bCs/>
                <w:sz w:val="18"/>
                <w:szCs w:val="18"/>
                <w:lang w:eastAsia="ja-JP"/>
              </w:rPr>
              <w:t xml:space="preserve"> (because, if </w:t>
            </w:r>
            <w:proofErr w:type="spellStart"/>
            <w:r w:rsidR="00D14A7D">
              <w:rPr>
                <w:rFonts w:eastAsia="MS Mincho"/>
                <w:bCs/>
                <w:sz w:val="18"/>
                <w:szCs w:val="18"/>
                <w:lang w:eastAsia="ja-JP"/>
              </w:rPr>
              <w:t>gNB</w:t>
            </w:r>
            <w:proofErr w:type="spellEnd"/>
            <w:r w:rsidR="00D14A7D">
              <w:rPr>
                <w:rFonts w:eastAsia="MS Mincho"/>
                <w:bCs/>
                <w:sz w:val="18"/>
                <w:szCs w:val="18"/>
                <w:lang w:eastAsia="ja-JP"/>
              </w:rPr>
              <w:t xml:space="preserve"> does not use DCI based beam indication, Rel.16 spec. already works well)</w:t>
            </w:r>
            <w:r>
              <w:rPr>
                <w:rFonts w:eastAsia="MS Mincho"/>
                <w:bCs/>
                <w:sz w:val="18"/>
                <w:szCs w:val="18"/>
                <w:lang w:eastAsia="ja-JP"/>
              </w:rPr>
              <w:t xml:space="preserve">. Also, in Rel.17, default QCL for PDSCH (&lt; </w:t>
            </w:r>
            <w:proofErr w:type="spellStart"/>
            <w:r>
              <w:rPr>
                <w:rFonts w:eastAsia="MS Mincho"/>
                <w:bCs/>
                <w:sz w:val="18"/>
                <w:szCs w:val="18"/>
                <w:lang w:eastAsia="ja-JP"/>
              </w:rPr>
              <w:lastRenderedPageBreak/>
              <w:t>timeDurationForQCL</w:t>
            </w:r>
            <w:proofErr w:type="spellEnd"/>
            <w:r>
              <w:rPr>
                <w:rFonts w:eastAsia="MS Mincho"/>
                <w:bCs/>
                <w:sz w:val="18"/>
                <w:szCs w:val="18"/>
                <w:lang w:eastAsia="ja-JP"/>
              </w:rPr>
              <w:t xml:space="preserve">)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proofErr w:type="spellStart"/>
                  <w:r w:rsidRPr="00610E99">
                    <w:rPr>
                      <w:i/>
                      <w:sz w:val="20"/>
                    </w:rPr>
                    <w:t>tci-PresentInDCI</w:t>
                  </w:r>
                  <w:proofErr w:type="spellEnd"/>
                  <w:r w:rsidRPr="00610E99">
                    <w:rPr>
                      <w:i/>
                      <w:sz w:val="20"/>
                    </w:rPr>
                    <w:t xml:space="preserve">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proofErr w:type="spellStart"/>
                  <w:r w:rsidRPr="00610E99">
                    <w:rPr>
                      <w:i/>
                      <w:color w:val="000000" w:themeColor="text1"/>
                      <w:sz w:val="20"/>
                    </w:rPr>
                    <w:t>timeDurationForQCL</w:t>
                  </w:r>
                  <w:proofErr w:type="spellEnd"/>
                  <w:r w:rsidRPr="00610E99">
                    <w:rPr>
                      <w:i/>
                      <w:color w:val="000000" w:themeColor="text1"/>
                      <w:sz w:val="20"/>
                    </w:rPr>
                    <w:t xml:space="preserve">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typeA</w:t>
                  </w:r>
                  <w:proofErr w:type="spellEnd"/>
                  <w:r w:rsidRPr="00610E99">
                    <w:rPr>
                      <w:color w:val="000000"/>
                      <w:sz w:val="20"/>
                    </w:rPr>
                    <w:t xml:space="preserve">', and when applicable, also with respect to </w:t>
                  </w:r>
                  <w:proofErr w:type="spellStart"/>
                  <w:r w:rsidRPr="00610E99">
                    <w:rPr>
                      <w:i/>
                      <w:color w:val="000000"/>
                      <w:sz w:val="20"/>
                    </w:rPr>
                    <w:t>qcl</w:t>
                  </w:r>
                  <w:proofErr w:type="spellEnd"/>
                  <w:r w:rsidRPr="00610E99">
                    <w:rPr>
                      <w:i/>
                      <w:color w:val="000000"/>
                      <w:sz w:val="20"/>
                    </w:rPr>
                    <w:t>-Type</w:t>
                  </w:r>
                  <w:r w:rsidRPr="00610E99">
                    <w:rPr>
                      <w:color w:val="000000"/>
                      <w:sz w:val="20"/>
                    </w:rPr>
                    <w:t xml:space="preserve"> set to '</w:t>
                  </w:r>
                  <w:proofErr w:type="spellStart"/>
                  <w:r w:rsidRPr="00610E99">
                    <w:rPr>
                      <w:color w:val="000000"/>
                      <w:sz w:val="20"/>
                    </w:rPr>
                    <w:t>typeD</w:t>
                  </w:r>
                  <w:proofErr w:type="spellEnd"/>
                  <w:r w:rsidRPr="00610E99">
                    <w:rPr>
                      <w:color w:val="000000"/>
                      <w:sz w:val="20"/>
                    </w:rPr>
                    <w:t xml:space="preserve">'.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w:t>
                  </w:r>
                  <w:proofErr w:type="spellStart"/>
                  <w:r w:rsidR="007F3CF5" w:rsidRPr="007F3CF5">
                    <w:rPr>
                      <w:i/>
                      <w:iCs/>
                      <w:color w:val="FF0000"/>
                      <w:sz w:val="20"/>
                      <w:szCs w:val="20"/>
                      <w:u w:val="single"/>
                      <w:lang w:val="en-GB" w:eastAsia="zh-CN"/>
                    </w:rPr>
                    <w:t>TCIState</w:t>
                  </w:r>
                  <w:proofErr w:type="spellEnd"/>
                  <w:r w:rsidR="007F3CF5" w:rsidRPr="007F3CF5">
                    <w:rPr>
                      <w:i/>
                      <w:iCs/>
                      <w:color w:val="FF0000"/>
                      <w:sz w:val="20"/>
                      <w:szCs w:val="20"/>
                      <w:u w:val="single"/>
                      <w:lang w:val="en-GB" w:eastAsia="zh-CN"/>
                    </w:rPr>
                    <w:t>-Id]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xml:space="preserve">”, we also think it can be further clarified. For example, if UE only support one active TCI state, the UE doesn’t monitor PDCCH in CSS of the CORESET. And if UE can support more than </w:t>
            </w:r>
            <w:r>
              <w:rPr>
                <w:bCs/>
                <w:sz w:val="18"/>
                <w:szCs w:val="18"/>
                <w:lang w:eastAsia="zh-CN"/>
              </w:rPr>
              <w:lastRenderedPageBreak/>
              <w:t>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w:t>
            </w:r>
            <w:proofErr w:type="gramStart"/>
            <w:r>
              <w:rPr>
                <w:bCs/>
                <w:sz w:val="18"/>
                <w:szCs w:val="18"/>
                <w:lang w:eastAsia="zh-CN"/>
              </w:rPr>
              <w:t>or  receive</w:t>
            </w:r>
            <w:proofErr w:type="gramEnd"/>
            <w:r>
              <w:rPr>
                <w:bCs/>
                <w:sz w:val="18"/>
                <w:szCs w:val="18"/>
                <w:lang w:eastAsia="zh-CN"/>
              </w:rPr>
              <w:t xml:space="preser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3F6C3D"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071461DA" w:rsidR="003F6C3D" w:rsidRDefault="003F6C3D" w:rsidP="003F6C3D">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CEB1"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0E621C4B" w14:textId="77777777" w:rsidR="003F6C3D" w:rsidRDefault="003F6C3D" w:rsidP="003F6C3D">
            <w:pPr>
              <w:snapToGrid w:val="0"/>
              <w:rPr>
                <w:rFonts w:eastAsia="宋体"/>
                <w:sz w:val="18"/>
                <w:szCs w:val="18"/>
                <w:lang w:eastAsia="zh-CN"/>
              </w:rPr>
            </w:pPr>
          </w:p>
          <w:p w14:paraId="64E4215E" w14:textId="77777777" w:rsidR="003F6C3D" w:rsidRDefault="003F6C3D" w:rsidP="003F6C3D">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1EE0EEDD" w14:textId="77777777" w:rsidR="003F6C3D" w:rsidRDefault="003F6C3D" w:rsidP="003F6C3D">
            <w:pPr>
              <w:snapToGrid w:val="0"/>
              <w:rPr>
                <w:rFonts w:eastAsia="宋体"/>
                <w:sz w:val="18"/>
                <w:szCs w:val="18"/>
                <w:lang w:eastAsia="zh-CN"/>
              </w:rPr>
            </w:pPr>
          </w:p>
          <w:p w14:paraId="3638545A" w14:textId="77777777" w:rsidR="003F6C3D" w:rsidRDefault="003F6C3D" w:rsidP="003F6C3D">
            <w:pPr>
              <w:snapToGrid w:val="0"/>
              <w:rPr>
                <w:rFonts w:eastAsia="宋体"/>
                <w:sz w:val="18"/>
                <w:szCs w:val="18"/>
                <w:lang w:eastAsia="zh-CN"/>
              </w:rPr>
            </w:pPr>
            <w:r>
              <w:rPr>
                <w:rFonts w:eastAsia="宋体"/>
                <w:sz w:val="18"/>
                <w:szCs w:val="18"/>
                <w:lang w:eastAsia="zh-CN"/>
              </w:rPr>
              <w:t>For issue 1.9, prefer Alt.4.</w:t>
            </w:r>
          </w:p>
          <w:p w14:paraId="2A08BFC9" w14:textId="77777777" w:rsidR="003F6C3D" w:rsidRDefault="003F6C3D" w:rsidP="003F6C3D">
            <w:pPr>
              <w:snapToGrid w:val="0"/>
              <w:rPr>
                <w:rFonts w:eastAsia="宋体"/>
                <w:sz w:val="18"/>
                <w:szCs w:val="18"/>
                <w:lang w:eastAsia="zh-CN"/>
              </w:rPr>
            </w:pPr>
          </w:p>
          <w:p w14:paraId="2CB2599D" w14:textId="77777777" w:rsidR="003F6C3D" w:rsidRDefault="003F6C3D" w:rsidP="003F6C3D">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51249C79" w14:textId="77777777" w:rsidR="003F6C3D" w:rsidRDefault="003F6C3D" w:rsidP="003F6C3D">
            <w:pPr>
              <w:snapToGrid w:val="0"/>
              <w:rPr>
                <w:rFonts w:eastAsia="宋体"/>
                <w:sz w:val="18"/>
                <w:szCs w:val="18"/>
                <w:lang w:eastAsia="zh-CN"/>
              </w:rPr>
            </w:pPr>
          </w:p>
          <w:p w14:paraId="0493AFE4" w14:textId="77777777" w:rsidR="003F6C3D" w:rsidRDefault="003F6C3D" w:rsidP="003F6C3D">
            <w:pPr>
              <w:snapToGrid w:val="0"/>
              <w:rPr>
                <w:rFonts w:eastAsia="宋体"/>
                <w:sz w:val="18"/>
                <w:szCs w:val="18"/>
                <w:lang w:eastAsia="zh-CN"/>
              </w:rPr>
            </w:pPr>
            <w:bookmarkStart w:id="83" w:name="OLE_LINK1"/>
            <w:bookmarkStart w:id="84" w:name="OLE_LINK2"/>
            <w:r>
              <w:rPr>
                <w:rFonts w:eastAsia="宋体" w:hint="eastAsia"/>
                <w:sz w:val="18"/>
                <w:szCs w:val="18"/>
                <w:lang w:eastAsia="zh-CN"/>
              </w:rPr>
              <w:t>F</w:t>
            </w:r>
            <w:r>
              <w:rPr>
                <w:rFonts w:eastAsia="宋体"/>
                <w:sz w:val="18"/>
                <w:szCs w:val="18"/>
                <w:lang w:eastAsia="zh-CN"/>
              </w:rPr>
              <w:t>or i</w:t>
            </w:r>
            <w:bookmarkEnd w:id="83"/>
            <w:bookmarkEnd w:id="84"/>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30CF80D1" w14:textId="77777777" w:rsidR="003F6C3D" w:rsidRDefault="003F6C3D" w:rsidP="003F6C3D">
            <w:pPr>
              <w:snapToGrid w:val="0"/>
              <w:rPr>
                <w:rFonts w:eastAsia="宋体"/>
                <w:sz w:val="18"/>
                <w:szCs w:val="18"/>
                <w:lang w:eastAsia="zh-CN"/>
              </w:rPr>
            </w:pPr>
          </w:p>
          <w:p w14:paraId="238D943D"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097CB87D" w14:textId="77777777" w:rsidR="003F6C3D" w:rsidRDefault="003F6C3D" w:rsidP="003F6C3D">
            <w:pPr>
              <w:snapToGrid w:val="0"/>
              <w:rPr>
                <w:rFonts w:eastAsia="宋体"/>
                <w:sz w:val="18"/>
                <w:szCs w:val="18"/>
                <w:lang w:eastAsia="zh-CN"/>
              </w:rPr>
            </w:pPr>
          </w:p>
          <w:p w14:paraId="7B0761E3" w14:textId="10BE3C19" w:rsidR="003F6C3D" w:rsidRPr="0076560F" w:rsidRDefault="003F6C3D" w:rsidP="003F6C3D">
            <w:pPr>
              <w:snapToGrid w:val="0"/>
              <w:rPr>
                <w:b/>
                <w:color w:val="3333FF"/>
                <w:sz w:val="18"/>
                <w:szCs w:val="18"/>
                <w:lang w:eastAsia="zh-CN"/>
              </w:rPr>
            </w:pPr>
            <w:r>
              <w:rPr>
                <w:rFonts w:eastAsia="宋体" w:hint="eastAsia"/>
                <w:sz w:val="18"/>
                <w:szCs w:val="18"/>
                <w:lang w:eastAsia="zh-CN"/>
              </w:rPr>
              <w:t>F</w:t>
            </w:r>
            <w:r>
              <w:rPr>
                <w:rFonts w:eastAsia="宋体"/>
                <w:sz w:val="18"/>
                <w:szCs w:val="18"/>
                <w:lang w:eastAsia="zh-CN"/>
              </w:rPr>
              <w:t>or issue 1.14, support.</w:t>
            </w:r>
          </w:p>
        </w:tc>
      </w:tr>
      <w:tr w:rsidR="005C3DF4" w:rsidRPr="005A5F18" w14:paraId="58CDFEB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CF88" w14:textId="44C25B6C" w:rsidR="005C3DF4" w:rsidRDefault="009A07CD" w:rsidP="003F6C3D">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A26AF" w14:textId="77777777" w:rsidR="009A07CD" w:rsidRPr="00C55CBC" w:rsidRDefault="009A07CD" w:rsidP="009A07CD">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24EAE95C" w14:textId="77777777" w:rsidR="009A07CD" w:rsidRDefault="009A07CD" w:rsidP="009A07CD">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6307238B" w14:textId="77777777" w:rsidR="009A07CD" w:rsidRDefault="009A07CD" w:rsidP="009A07CD">
            <w:pPr>
              <w:snapToGrid w:val="0"/>
              <w:rPr>
                <w:rFonts w:eastAsia="PMingLiU"/>
                <w:bCs/>
                <w:sz w:val="18"/>
                <w:szCs w:val="18"/>
                <w:lang w:eastAsia="zh-TW"/>
              </w:rPr>
            </w:pPr>
          </w:p>
          <w:p w14:paraId="23EB8362" w14:textId="77777777" w:rsidR="009A07CD" w:rsidRDefault="009A07CD" w:rsidP="009A07CD">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1D1C120F" w14:textId="77777777" w:rsidR="009A07CD" w:rsidRDefault="009A07CD" w:rsidP="009A07CD">
            <w:pPr>
              <w:snapToGrid w:val="0"/>
              <w:rPr>
                <w:rFonts w:eastAsiaTheme="minorEastAsia"/>
                <w:bCs/>
                <w:sz w:val="18"/>
                <w:szCs w:val="18"/>
                <w:lang w:eastAsia="zh-CN"/>
              </w:rPr>
            </w:pPr>
          </w:p>
          <w:p w14:paraId="58ED798D" w14:textId="399C7476" w:rsidR="009A07CD" w:rsidRDefault="009A07CD" w:rsidP="009A07CD">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t>
            </w:r>
            <w:r w:rsidR="00A901F9">
              <w:rPr>
                <w:rFonts w:eastAsiaTheme="minorEastAsia"/>
                <w:bCs/>
                <w:sz w:val="18"/>
                <w:szCs w:val="18"/>
                <w:lang w:eastAsia="zh-CN"/>
              </w:rPr>
              <w:t xml:space="preserve">We prefer to </w:t>
            </w:r>
            <w:r>
              <w:rPr>
                <w:rFonts w:eastAsiaTheme="minorEastAsia"/>
                <w:bCs/>
                <w:sz w:val="18"/>
                <w:szCs w:val="18"/>
                <w:lang w:eastAsia="zh-CN"/>
              </w:rPr>
              <w:t>clarify</w:t>
            </w:r>
            <w:r w:rsidR="00A901F9">
              <w:rPr>
                <w:rFonts w:eastAsiaTheme="minorEastAsia"/>
                <w:bCs/>
                <w:sz w:val="18"/>
                <w:szCs w:val="18"/>
                <w:lang w:eastAsia="zh-CN"/>
              </w:rPr>
              <w:t xml:space="preserve"> it as</w:t>
            </w:r>
            <w:r>
              <w:rPr>
                <w:rFonts w:eastAsiaTheme="minorEastAsia"/>
                <w:bCs/>
                <w:sz w:val="18"/>
                <w:szCs w:val="18"/>
                <w:lang w:eastAsia="zh-CN"/>
              </w:rPr>
              <w:t xml:space="preserve"> </w:t>
            </w:r>
            <w:r w:rsidRPr="00C66D0F">
              <w:rPr>
                <w:rFonts w:eastAsiaTheme="minorEastAsia"/>
                <w:bCs/>
                <w:sz w:val="18"/>
                <w:szCs w:val="18"/>
                <w:lang w:val="en-GB" w:eastAsia="zh-CN"/>
              </w:rPr>
              <w:t>UE doesn't expect the indicated TCI state is associated with a different PCI from that of the serving cell.</w:t>
            </w:r>
          </w:p>
          <w:p w14:paraId="295D0797" w14:textId="77777777" w:rsidR="009A07CD" w:rsidRPr="00C66D0F" w:rsidRDefault="009A07CD" w:rsidP="009A07CD">
            <w:pPr>
              <w:snapToGrid w:val="0"/>
              <w:rPr>
                <w:rFonts w:eastAsiaTheme="minorEastAsia"/>
                <w:bCs/>
                <w:sz w:val="18"/>
                <w:szCs w:val="18"/>
                <w:lang w:val="en-GB" w:eastAsia="zh-CN"/>
              </w:rPr>
            </w:pPr>
          </w:p>
          <w:p w14:paraId="70F8FEE0" w14:textId="77777777" w:rsidR="009A07CD" w:rsidRDefault="009A07CD" w:rsidP="009A07CD">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1B56BB1B" w14:textId="77777777" w:rsidR="009A07CD" w:rsidRPr="003D1663" w:rsidRDefault="009A07CD" w:rsidP="009A07CD">
            <w:pPr>
              <w:snapToGrid w:val="0"/>
              <w:rPr>
                <w:rFonts w:eastAsiaTheme="minorEastAsia"/>
                <w:bCs/>
                <w:sz w:val="18"/>
                <w:szCs w:val="18"/>
                <w:lang w:eastAsia="zh-CN"/>
              </w:rPr>
            </w:pPr>
          </w:p>
          <w:p w14:paraId="6954CBA7" w14:textId="77777777" w:rsidR="009A07CD" w:rsidRDefault="009A07CD" w:rsidP="009A07CD">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7515C57E" w14:textId="77777777" w:rsidR="009A07CD" w:rsidRDefault="009A07CD" w:rsidP="009A07CD">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5F466E54" w14:textId="77777777" w:rsidR="009A07CD" w:rsidRDefault="009A07CD" w:rsidP="009A07CD">
            <w:pPr>
              <w:snapToGrid w:val="0"/>
              <w:jc w:val="both"/>
              <w:rPr>
                <w:rFonts w:eastAsia="Batang"/>
                <w:sz w:val="18"/>
                <w:szCs w:val="18"/>
                <w:lang w:val="en-GB" w:eastAsia="en-US"/>
              </w:rPr>
            </w:pPr>
          </w:p>
          <w:p w14:paraId="5DC48FD0" w14:textId="2C037A96" w:rsidR="005C3DF4" w:rsidRDefault="009A07CD" w:rsidP="009A07CD">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85"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43665337" w:rsidR="00B417A4" w:rsidRDefault="00B417A4" w:rsidP="00B417A4">
            <w:pPr>
              <w:snapToGrid w:val="0"/>
              <w:rPr>
                <w:sz w:val="18"/>
                <w:szCs w:val="18"/>
              </w:rPr>
            </w:pPr>
            <w:r w:rsidRPr="00051246">
              <w:rPr>
                <w:b/>
                <w:sz w:val="18"/>
                <w:szCs w:val="18"/>
              </w:rPr>
              <w:t>PCIs associated with SSBs in a set</w:t>
            </w:r>
            <w:r>
              <w:rPr>
                <w:sz w:val="18"/>
                <w:szCs w:val="18"/>
              </w:rPr>
              <w:t>: Huawei/</w:t>
            </w:r>
            <w:proofErr w:type="spellStart"/>
            <w:r>
              <w:rPr>
                <w:sz w:val="18"/>
                <w:szCs w:val="18"/>
              </w:rPr>
              <w:t>HiSi</w:t>
            </w:r>
            <w:proofErr w:type="spellEnd"/>
            <w:r w:rsidR="000540A2">
              <w:rPr>
                <w:sz w:val="18"/>
                <w:szCs w:val="18"/>
              </w:rPr>
              <w:t xml:space="preserve">, </w:t>
            </w:r>
            <w:ins w:id="86" w:author="Darcy Tsai" w:date="2022-02-16T11:54:00Z">
              <w:r w:rsidR="000540A2">
                <w:rPr>
                  <w:sz w:val="18"/>
                  <w:szCs w:val="18"/>
                </w:rPr>
                <w:t>MTK</w:t>
              </w:r>
            </w:ins>
            <w:r w:rsidR="006E7BEF">
              <w:rPr>
                <w:sz w:val="18"/>
                <w:szCs w:val="18"/>
              </w:rPr>
              <w:t xml:space="preserve"> </w:t>
            </w:r>
            <w:ins w:id="87" w:author="Darcy Tsai" w:date="2022-02-16T11:54:00Z">
              <w:r w:rsidR="000540A2">
                <w:rPr>
                  <w:sz w:val="18"/>
                  <w:szCs w:val="18"/>
                </w:rPr>
                <w:t>(already agreed)</w:t>
              </w:r>
            </w:ins>
            <w:ins w:id="88" w:author="Yuki Matsumura" w:date="2022-02-17T16:28:00Z">
              <w:r w:rsidR="00EA209B">
                <w:rPr>
                  <w:sz w:val="18"/>
                  <w:szCs w:val="18"/>
                </w:rPr>
                <w:t>, NTT Docomo (already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89"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15C77A40"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90" w:author="Emad" w:date="2022-02-16T09:05:00Z">
              <w:r w:rsidR="009961EC">
                <w:rPr>
                  <w:sz w:val="18"/>
                  <w:szCs w:val="18"/>
                </w:rPr>
                <w:t>, Samsung</w:t>
              </w:r>
            </w:ins>
            <w:ins w:id="91" w:author="Yuki Matsumura" w:date="2022-02-17T16:29:00Z">
              <w:r w:rsidR="00EA209B">
                <w:rPr>
                  <w:sz w:val="18"/>
                  <w:szCs w:val="18"/>
                </w:rPr>
                <w:t>, NTT Docomo</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366CCC73"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92" w:author="Yan Zhou" w:date="2022-02-16T15:50:00Z">
              <w:r w:rsidR="00C85DEF">
                <w:rPr>
                  <w:sz w:val="18"/>
                  <w:szCs w:val="18"/>
                </w:rPr>
                <w:t>, Qualcomm</w:t>
              </w:r>
            </w:ins>
            <w:ins w:id="93" w:author="Yuki Matsumura" w:date="2022-02-17T16:29:00Z">
              <w:r w:rsidR="00EA209B">
                <w:rPr>
                  <w:sz w:val="18"/>
                  <w:szCs w:val="18"/>
                </w:rPr>
                <w:t>, NTT Docomo</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Detailed </w:t>
            </w:r>
            <w:proofErr w:type="spellStart"/>
            <w:r w:rsidRPr="00C2388A">
              <w:rPr>
                <w:rFonts w:ascii="Times" w:eastAsia="Times New Roman" w:hAnsi="Times" w:cs="Times"/>
                <w:sz w:val="18"/>
                <w:szCs w:val="20"/>
                <w:lang w:val="en-GB" w:eastAsia="ja-JP"/>
              </w:rPr>
              <w:t>signaling</w:t>
            </w:r>
            <w:proofErr w:type="spellEnd"/>
            <w:r w:rsidRPr="00C2388A">
              <w:rPr>
                <w:rFonts w:ascii="Times" w:eastAsia="Times New Roman" w:hAnsi="Times" w:cs="Times"/>
                <w:sz w:val="18"/>
                <w:szCs w:val="20"/>
                <w:lang w:val="en-GB" w:eastAsia="ja-JP"/>
              </w:rPr>
              <w:t xml:space="preserve">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w:t>
            </w:r>
            <w:proofErr w:type="spellStart"/>
            <w:r>
              <w:rPr>
                <w:rFonts w:eastAsiaTheme="minorEastAsia"/>
                <w:bCs/>
                <w:sz w:val="18"/>
                <w:szCs w:val="18"/>
                <w:lang w:val="en-GB" w:eastAsia="zh-CN"/>
              </w:rPr>
              <w:t>Tdoc</w:t>
            </w:r>
            <w:proofErr w:type="spellEnd"/>
            <w:r>
              <w:rPr>
                <w:rFonts w:eastAsiaTheme="minorEastAsia"/>
                <w:bCs/>
                <w:sz w:val="18"/>
                <w:szCs w:val="18"/>
                <w:lang w:val="en-GB" w:eastAsia="zh-CN"/>
              </w:rPr>
              <w:t xml:space="preserve"> is that </w:t>
            </w:r>
            <w:r w:rsidRPr="00CD297E">
              <w:rPr>
                <w:rFonts w:eastAsiaTheme="minorEastAsia"/>
                <w:bCs/>
                <w:sz w:val="18"/>
                <w:szCs w:val="18"/>
                <w:lang w:val="en-GB" w:eastAsia="zh-CN"/>
              </w:rPr>
              <w:t>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associated with serving cell PCI and CSI-SSB-</w:t>
            </w:r>
            <w:proofErr w:type="spellStart"/>
            <w:r w:rsidRPr="00CD297E">
              <w:rPr>
                <w:rFonts w:eastAsiaTheme="minorEastAsia"/>
                <w:bCs/>
                <w:sz w:val="18"/>
                <w:szCs w:val="18"/>
                <w:lang w:val="en-GB" w:eastAsia="zh-CN"/>
              </w:rPr>
              <w:t>ResourceSet</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non-serving cell PCI can be configured in one CSI-</w:t>
            </w:r>
            <w:proofErr w:type="spellStart"/>
            <w:r w:rsidRPr="00CD297E">
              <w:rPr>
                <w:rFonts w:eastAsiaTheme="minorEastAsia"/>
                <w:bCs/>
                <w:sz w:val="18"/>
                <w:szCs w:val="18"/>
                <w:lang w:val="en-GB" w:eastAsia="zh-CN"/>
              </w:rPr>
              <w:t>ResourceConfig</w:t>
            </w:r>
            <w:proofErr w:type="spellEnd"/>
            <w:r w:rsidRPr="00CD297E">
              <w:rPr>
                <w:rFonts w:eastAsiaTheme="minorEastAsia"/>
                <w:bCs/>
                <w:sz w:val="18"/>
                <w:szCs w:val="18"/>
                <w:lang w:val="en-GB" w:eastAsia="zh-CN"/>
              </w:rPr>
              <w:t xml:space="preserve">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w:t>
            </w:r>
            <w:proofErr w:type="spellStart"/>
            <w:r>
              <w:rPr>
                <w:rFonts w:eastAsia="Malgun Gothic"/>
                <w:bCs/>
                <w:sz w:val="18"/>
                <w:szCs w:val="18"/>
                <w:lang w:val="en-GB"/>
              </w:rPr>
              <w:t>ResourceSet</w:t>
            </w:r>
            <w:proofErr w:type="spellEnd"/>
            <w:r>
              <w:rPr>
                <w:rFonts w:eastAsia="Malgun Gothic"/>
                <w:bCs/>
                <w:sz w:val="18"/>
                <w:szCs w:val="18"/>
                <w:lang w:val="en-GB"/>
              </w:rPr>
              <w:t xml:space="preserve">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A901F9" w:rsidRPr="00A10180" w14:paraId="6EE78E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EAAD" w14:textId="786FE060" w:rsidR="00A901F9" w:rsidRPr="00A901F9" w:rsidRDefault="00A901F9" w:rsidP="008B5F1E">
            <w:pPr>
              <w:snapToGrid w:val="0"/>
              <w:rPr>
                <w:rFonts w:eastAsiaTheme="minorEastAsia" w:hint="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FC7F2" w14:textId="77777777" w:rsidR="00A901F9" w:rsidRDefault="00A901F9" w:rsidP="00A901F9">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4DA67F88" w14:textId="77777777" w:rsidR="00A901F9" w:rsidRDefault="00A901F9" w:rsidP="00A901F9">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07775E8C" w14:textId="77777777" w:rsidR="00A901F9" w:rsidRDefault="00A901F9" w:rsidP="00A901F9">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180ABC54" w14:textId="5C362AE9" w:rsidR="00A901F9" w:rsidRDefault="00A901F9" w:rsidP="00A901F9">
            <w:pPr>
              <w:snapToGrid w:val="0"/>
              <w:rPr>
                <w:rFonts w:eastAsia="Malgun Gothic" w:hint="eastAsia"/>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r w:rsidR="00375BCF">
              <w:rPr>
                <w:rFonts w:eastAsiaTheme="minorEastAsia"/>
                <w:bCs/>
                <w:sz w:val="18"/>
                <w:szCs w:val="18"/>
                <w:lang w:val="en-GB" w:eastAsia="zh-CN"/>
              </w:rPr>
              <w: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w:t>
            </w:r>
            <w:proofErr w:type="spellStart"/>
            <w:r>
              <w:rPr>
                <w:color w:val="3333FF"/>
                <w:sz w:val="18"/>
                <w:szCs w:val="18"/>
                <w:lang w:eastAsia="zh-CN"/>
              </w:rPr>
              <w:t>Oppo</w:t>
            </w:r>
            <w:proofErr w:type="spellEnd"/>
            <w:r>
              <w:rPr>
                <w:color w:val="3333FF"/>
                <w:sz w:val="18"/>
                <w:szCs w:val="18"/>
                <w:lang w:eastAsia="zh-CN"/>
              </w:rPr>
              <w:t>, DCM, CMCC</w:t>
            </w:r>
            <w:ins w:id="94" w:author="Yan Zhou" w:date="2022-02-16T15:50:00Z">
              <w:r w:rsidR="00621A3A">
                <w:rPr>
                  <w:color w:val="3333FF"/>
                  <w:sz w:val="18"/>
                  <w:szCs w:val="18"/>
                  <w:lang w:eastAsia="zh-CN"/>
                </w:rPr>
                <w:t>, Qualcomm</w:t>
              </w:r>
            </w:ins>
          </w:p>
          <w:p w14:paraId="593E2776" w14:textId="57822BCF"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ins w:id="95" w:author="高毓恺" w:date="2022-02-18T10:41:00Z">
              <w:r w:rsidR="00C64FBA">
                <w:rPr>
                  <w:color w:val="3333FF"/>
                  <w:sz w:val="18"/>
                  <w:szCs w:val="18"/>
                  <w:lang w:eastAsia="zh-CN"/>
                </w:rPr>
                <w:t>, NEC</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ins w:id="96"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xml:space="preserve">, </w:t>
            </w:r>
            <w:proofErr w:type="gramStart"/>
            <w:r w:rsidR="008F46CE" w:rsidRPr="004F5B24">
              <w:rPr>
                <w:sz w:val="18"/>
                <w:szCs w:val="18"/>
              </w:rPr>
              <w:t>MTK</w:t>
            </w:r>
            <w:ins w:id="97" w:author="Darcy Tsai" w:date="2022-02-16T11:58:00Z">
              <w:r w:rsidR="000540A2">
                <w:rPr>
                  <w:sz w:val="18"/>
                  <w:szCs w:val="18"/>
                </w:rPr>
                <w:t>(</w:t>
              </w:r>
              <w:proofErr w:type="gramEnd"/>
              <w:r w:rsidR="000540A2">
                <w:rPr>
                  <w:sz w:val="18"/>
                  <w:szCs w:val="18"/>
                </w:rPr>
                <w:t xml:space="preserve">also </w:t>
              </w:r>
            </w:ins>
            <w:ins w:id="98" w:author="Darcy Tsai" w:date="2022-02-16T11:59:00Z">
              <w:r w:rsidR="000540A2">
                <w:rPr>
                  <w:sz w:val="18"/>
                  <w:szCs w:val="18"/>
                </w:rPr>
                <w:t>for non-CA case</w:t>
              </w:r>
            </w:ins>
            <w:ins w:id="99"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ins w:id="100"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101"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lastRenderedPageBreak/>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51608E1"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102" w:author="Claes Tidestav" w:date="2022-02-16T11:07:00Z">
              <w:r w:rsidR="00E53611">
                <w:rPr>
                  <w:sz w:val="18"/>
                  <w:szCs w:val="20"/>
                  <w:lang w:val="en-GB"/>
                </w:rPr>
                <w:t>, Ericsson (the UE rejects the RRC configuration)</w:t>
              </w:r>
            </w:ins>
            <w:ins w:id="103" w:author="Yuki Matsumura" w:date="2022-02-17T16:30:00Z">
              <w:r w:rsidR="00EA209B">
                <w:rPr>
                  <w:sz w:val="18"/>
                  <w:szCs w:val="20"/>
                  <w:lang w:val="en-GB"/>
                </w:rPr>
                <w:t>, NTT Docomo</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29E29FFB"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104" w:author="Yan Zhou" w:date="2022-02-16T15:51:00Z">
              <w:r w:rsidR="00A67B4C">
                <w:rPr>
                  <w:sz w:val="18"/>
                  <w:szCs w:val="20"/>
                  <w:lang w:val="en-GB"/>
                </w:rPr>
                <w:t>, Qualcomm</w:t>
              </w:r>
            </w:ins>
            <w:ins w:id="105" w:author="Yuki Matsumura" w:date="2022-02-17T16:31:00Z">
              <w:r w:rsidR="00EA209B">
                <w:rPr>
                  <w:sz w:val="18"/>
                  <w:szCs w:val="20"/>
                  <w:lang w:val="en-GB"/>
                </w:rPr>
                <w:t>, NTT Docomo</w:t>
              </w:r>
            </w:ins>
            <w:ins w:id="106" w:author="高毓恺" w:date="2022-02-18T10:41:00Z">
              <w:r w:rsidR="00B971C0">
                <w:rPr>
                  <w:sz w:val="18"/>
                  <w:szCs w:val="20"/>
                  <w:lang w:val="en-GB"/>
                </w:rPr>
                <w:t>, NEC</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107"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108"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215B43DB"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109" w:author="Claes Tidestav" w:date="2022-02-16T11:08:00Z">
              <w:r w:rsidR="00E53611">
                <w:rPr>
                  <w:sz w:val="18"/>
                  <w:szCs w:val="20"/>
                  <w:lang w:val="en-GB"/>
                </w:rPr>
                <w:t>, Ericsson</w:t>
              </w:r>
            </w:ins>
            <w:ins w:id="110" w:author="Yuki Matsumura" w:date="2022-02-17T16:31:00Z">
              <w:r w:rsidR="00EA209B">
                <w:rPr>
                  <w:sz w:val="18"/>
                  <w:szCs w:val="20"/>
                  <w:lang w:val="en-GB"/>
                </w:rPr>
                <w:t>, NTT Docomo</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111"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57711B12"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112" w:author="Claes Tidestav" w:date="2022-02-16T11:08:00Z">
              <w:r w:rsidR="00E53611">
                <w:rPr>
                  <w:sz w:val="18"/>
                  <w:szCs w:val="20"/>
                  <w:lang w:val="en-GB"/>
                </w:rPr>
                <w:t>Ericsson</w:t>
              </w:r>
            </w:ins>
            <w:ins w:id="113" w:author="Yuki Matsumura" w:date="2022-02-17T16:31:00Z">
              <w:r w:rsidR="00EA209B">
                <w:rPr>
                  <w:sz w:val="18"/>
                  <w:szCs w:val="20"/>
                  <w:lang w:val="en-GB"/>
                </w:rPr>
                <w:t>, NTT Docomo</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114"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proofErr w:type="spellStart"/>
            <w:ins w:id="115" w:author="Claes Tidestav" w:date="2022-02-16T11:08:00Z">
              <w:r w:rsidR="00E53611">
                <w:rPr>
                  <w:sz w:val="18"/>
                  <w:szCs w:val="20"/>
                </w:rPr>
                <w:t>Ericssson</w:t>
              </w:r>
              <w:proofErr w:type="spellEnd"/>
              <w:r w:rsidR="00E53611">
                <w:rPr>
                  <w:sz w:val="18"/>
                  <w:szCs w:val="20"/>
                </w:rPr>
                <w:t xml:space="preserve"> (not essential)</w:t>
              </w:r>
            </w:ins>
            <w:ins w:id="116"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17"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8"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19"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20" w:author="Darcy Tsai" w:date="2022-02-16T12:11:00Z">
              <w:r>
                <w:rPr>
                  <w:sz w:val="18"/>
                  <w:lang w:eastAsia="zh-CN"/>
                </w:rPr>
                <w:t>(s)</w:t>
              </w:r>
            </w:ins>
            <w:r w:rsidRPr="004F5B24">
              <w:rPr>
                <w:sz w:val="18"/>
                <w:lang w:eastAsia="zh-CN"/>
              </w:rPr>
              <w:t xml:space="preserve"> for common TCI state ID update</w:t>
            </w:r>
            <w:ins w:id="121" w:author="Darcy Tsai" w:date="2022-02-16T10:55:00Z">
              <w:r>
                <w:rPr>
                  <w:sz w:val="18"/>
                  <w:lang w:eastAsia="zh-CN"/>
                </w:rPr>
                <w:t xml:space="preserve"> and activation</w:t>
              </w:r>
            </w:ins>
            <w:r w:rsidRPr="004F5B24">
              <w:rPr>
                <w:sz w:val="18"/>
                <w:lang w:eastAsia="zh-CN"/>
              </w:rPr>
              <w:t>, introduce new RRC parameter(s) to configure the CC list</w:t>
            </w:r>
            <w:ins w:id="122" w:author="Darcy Tsai" w:date="2022-02-16T12:12:00Z">
              <w:r>
                <w:rPr>
                  <w:sz w:val="18"/>
                  <w:lang w:eastAsia="zh-CN"/>
                </w:rPr>
                <w:t>(s)</w:t>
              </w:r>
            </w:ins>
          </w:p>
          <w:p w14:paraId="77470EC0" w14:textId="77777777" w:rsidR="000540A2" w:rsidRPr="006B5ABB" w:rsidRDefault="000540A2" w:rsidP="000540A2">
            <w:pPr>
              <w:pStyle w:val="af0"/>
              <w:numPr>
                <w:ilvl w:val="0"/>
                <w:numId w:val="26"/>
              </w:numPr>
              <w:suppressAutoHyphens/>
              <w:autoSpaceDN w:val="0"/>
              <w:snapToGrid w:val="0"/>
              <w:textAlignment w:val="baseline"/>
              <w:rPr>
                <w:ins w:id="123" w:author="Darcy Tsai" w:date="2022-02-16T12:12:00Z"/>
                <w:sz w:val="18"/>
                <w:szCs w:val="18"/>
              </w:rPr>
            </w:pPr>
            <w:ins w:id="124"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25"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26"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w:t>
            </w:r>
            <w:r w:rsidRPr="009C4C2E">
              <w:rPr>
                <w:rFonts w:eastAsia="PMingLiU"/>
                <w:color w:val="000000" w:themeColor="text1"/>
                <w:sz w:val="18"/>
                <w:szCs w:val="18"/>
                <w:lang w:eastAsia="zh-TW"/>
              </w:rPr>
              <w:lastRenderedPageBreak/>
              <w:t xml:space="preserve">Thus, it should be present if Rel-17 TCI is configured rather than per-CORESET configured. Even the DCI-based TCI update may not be used when there </w:t>
            </w:r>
            <w:proofErr w:type="gramStart"/>
            <w:r w:rsidRPr="009C4C2E">
              <w:rPr>
                <w:rFonts w:eastAsia="PMingLiU"/>
                <w:color w:val="000000" w:themeColor="text1"/>
                <w:sz w:val="18"/>
                <w:szCs w:val="18"/>
                <w:lang w:eastAsia="zh-TW"/>
              </w:rPr>
              <w:t>is</w:t>
            </w:r>
            <w:proofErr w:type="gramEnd"/>
            <w:r w:rsidRPr="009C4C2E">
              <w:rPr>
                <w:rFonts w:eastAsia="PMingLiU"/>
                <w:color w:val="000000" w:themeColor="text1"/>
                <w:sz w:val="18"/>
                <w:szCs w:val="18"/>
                <w:lang w:eastAsia="zh-TW"/>
              </w:rPr>
              <w:t xml:space="preserve">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proofErr w:type="gramStart"/>
            <w:r>
              <w:rPr>
                <w:color w:val="000000" w:themeColor="text1"/>
                <w:sz w:val="18"/>
                <w:szCs w:val="18"/>
                <w:lang w:eastAsia="zh-CN"/>
              </w:rPr>
              <w:t>Also</w:t>
            </w:r>
            <w:proofErr w:type="gramEnd"/>
            <w:r>
              <w:rPr>
                <w:color w:val="000000" w:themeColor="text1"/>
                <w:sz w:val="18"/>
                <w:szCs w:val="18"/>
                <w:lang w:eastAsia="zh-CN"/>
              </w:rPr>
              <w:t xml:space="preserve">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lastRenderedPageBreak/>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 xml:space="preserve">make a conclusion that it is </w:t>
            </w:r>
            <w:proofErr w:type="spellStart"/>
            <w:proofErr w:type="gramStart"/>
            <w:r w:rsidR="004A012A">
              <w:rPr>
                <w:color w:val="000000" w:themeColor="text1"/>
                <w:sz w:val="18"/>
                <w:szCs w:val="18"/>
                <w:lang w:eastAsia="zh-CN"/>
              </w:rPr>
              <w:t>a</w:t>
            </w:r>
            <w:proofErr w:type="spellEnd"/>
            <w:proofErr w:type="gram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.7: We think not needed.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decide whether to configure </w:t>
            </w:r>
            <w:proofErr w:type="spellStart"/>
            <w:r>
              <w:rPr>
                <w:rFonts w:eastAsia="MS Mincho"/>
                <w:color w:val="000000" w:themeColor="text1"/>
                <w:sz w:val="18"/>
                <w:szCs w:val="18"/>
                <w:lang w:eastAsia="ja-JP"/>
              </w:rPr>
              <w:t>tciPresentInDCI</w:t>
            </w:r>
            <w:proofErr w:type="spellEnd"/>
            <w:r>
              <w:rPr>
                <w:rFonts w:eastAsia="MS Mincho"/>
                <w:color w:val="000000" w:themeColor="text1"/>
                <w:sz w:val="18"/>
                <w:szCs w:val="18"/>
                <w:lang w:eastAsia="ja-JP"/>
              </w:rPr>
              <w:t xml:space="preserve"> for all CORESET jointly.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 xml:space="preserve">.8. Agree with Ericsson. When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uses beam indication DCI without DL assignment,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can configure RV field. It is up to </w:t>
            </w:r>
            <w:proofErr w:type="spellStart"/>
            <w:r>
              <w:rPr>
                <w:rFonts w:eastAsia="MS Mincho"/>
                <w:color w:val="000000" w:themeColor="text1"/>
                <w:sz w:val="18"/>
                <w:szCs w:val="18"/>
                <w:lang w:eastAsia="ja-JP"/>
              </w:rPr>
              <w:t>gNB</w:t>
            </w:r>
            <w:proofErr w:type="spellEnd"/>
            <w:r>
              <w:rPr>
                <w:rFonts w:eastAsia="MS Mincho"/>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 xml:space="preserve">s mentioned in out </w:t>
            </w:r>
            <w:proofErr w:type="spellStart"/>
            <w:r w:rsidR="00BD39D1">
              <w:rPr>
                <w:color w:val="000000" w:themeColor="text1"/>
                <w:sz w:val="18"/>
                <w:szCs w:val="18"/>
                <w:lang w:eastAsia="zh-CN"/>
              </w:rPr>
              <w:t>tdoc</w:t>
            </w:r>
            <w:proofErr w:type="spellEnd"/>
            <w:r w:rsidR="00BD39D1">
              <w:rPr>
                <w:color w:val="000000" w:themeColor="text1"/>
                <w:sz w:val="18"/>
                <w:szCs w:val="18"/>
                <w:lang w:eastAsia="zh-CN"/>
              </w:rPr>
              <w:t>,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lastRenderedPageBreak/>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F6C3D"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71D8EA" w:rsidR="003F6C3D" w:rsidRPr="00FD1F10" w:rsidRDefault="003F6C3D" w:rsidP="003F6C3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D5ABE"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272F102E" w14:textId="77777777" w:rsidR="003F6C3D" w:rsidRDefault="003F6C3D" w:rsidP="003F6C3D">
            <w:pPr>
              <w:snapToGrid w:val="0"/>
              <w:rPr>
                <w:rFonts w:eastAsia="宋体"/>
                <w:sz w:val="18"/>
                <w:szCs w:val="18"/>
                <w:lang w:eastAsia="zh-CN"/>
              </w:rPr>
            </w:pPr>
          </w:p>
          <w:p w14:paraId="538C706E"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DC1FCE2" w14:textId="77777777" w:rsidR="003F6C3D" w:rsidRDefault="003F6C3D" w:rsidP="003F6C3D">
            <w:pPr>
              <w:snapToGrid w:val="0"/>
              <w:rPr>
                <w:rFonts w:eastAsia="宋体"/>
                <w:sz w:val="18"/>
                <w:szCs w:val="18"/>
                <w:lang w:eastAsia="zh-CN"/>
              </w:rPr>
            </w:pPr>
          </w:p>
          <w:p w14:paraId="260F4A89" w14:textId="77777777" w:rsidR="003F6C3D" w:rsidRDefault="003F6C3D" w:rsidP="003F6C3D">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33AB3AD8" w14:textId="77777777" w:rsidR="003F6C3D" w:rsidRDefault="003F6C3D" w:rsidP="003F6C3D">
            <w:pPr>
              <w:snapToGrid w:val="0"/>
              <w:rPr>
                <w:rFonts w:eastAsia="宋体"/>
                <w:sz w:val="18"/>
                <w:szCs w:val="18"/>
                <w:lang w:eastAsia="zh-CN"/>
              </w:rPr>
            </w:pPr>
          </w:p>
          <w:p w14:paraId="4AFD3879" w14:textId="77777777" w:rsidR="003F6C3D" w:rsidRDefault="003F6C3D" w:rsidP="003F6C3D">
            <w:pPr>
              <w:snapToGrid w:val="0"/>
              <w:rPr>
                <w:rFonts w:eastAsia="宋体"/>
                <w:sz w:val="18"/>
                <w:szCs w:val="18"/>
                <w:lang w:eastAsia="zh-CN"/>
              </w:rPr>
            </w:pPr>
            <w:r>
              <w:rPr>
                <w:rFonts w:eastAsia="宋体"/>
                <w:sz w:val="18"/>
                <w:szCs w:val="18"/>
                <w:lang w:eastAsia="zh-CN"/>
              </w:rPr>
              <w:t>For issue 3.7, not necessary. Whether TCI filed is present in DCI format 1_1/1_2 can be configured by RRC or up to the number of TCI states.</w:t>
            </w:r>
          </w:p>
          <w:p w14:paraId="6F6C6926" w14:textId="77777777" w:rsidR="003F6C3D" w:rsidRDefault="003F6C3D" w:rsidP="003F6C3D">
            <w:pPr>
              <w:snapToGrid w:val="0"/>
              <w:rPr>
                <w:rFonts w:eastAsia="宋体"/>
                <w:sz w:val="18"/>
                <w:szCs w:val="18"/>
                <w:lang w:eastAsia="zh-CN"/>
              </w:rPr>
            </w:pPr>
          </w:p>
          <w:p w14:paraId="2D0AC5ED" w14:textId="77777777" w:rsidR="003F6C3D" w:rsidRDefault="003F6C3D" w:rsidP="003F6C3D">
            <w:pPr>
              <w:snapToGrid w:val="0"/>
              <w:rPr>
                <w:rFonts w:eastAsia="宋体"/>
                <w:sz w:val="18"/>
                <w:szCs w:val="18"/>
                <w:lang w:eastAsia="zh-CN"/>
              </w:rPr>
            </w:pPr>
            <w:r>
              <w:rPr>
                <w:rFonts w:eastAsia="宋体"/>
                <w:sz w:val="18"/>
                <w:szCs w:val="18"/>
                <w:lang w:eastAsia="zh-CN"/>
              </w:rPr>
              <w:t>For issue 3.8, no need.</w:t>
            </w:r>
          </w:p>
          <w:p w14:paraId="1157D6F6" w14:textId="77777777" w:rsidR="003F6C3D" w:rsidRDefault="003F6C3D" w:rsidP="003F6C3D">
            <w:pPr>
              <w:snapToGrid w:val="0"/>
              <w:rPr>
                <w:rFonts w:eastAsia="宋体"/>
                <w:sz w:val="18"/>
                <w:szCs w:val="18"/>
                <w:lang w:eastAsia="zh-CN"/>
              </w:rPr>
            </w:pPr>
          </w:p>
          <w:p w14:paraId="71DE683E" w14:textId="77777777" w:rsidR="003F6C3D" w:rsidRDefault="003F6C3D" w:rsidP="003F6C3D">
            <w:pPr>
              <w:snapToGrid w:val="0"/>
              <w:rPr>
                <w:rFonts w:eastAsia="宋体"/>
                <w:sz w:val="18"/>
                <w:szCs w:val="18"/>
                <w:lang w:eastAsia="zh-CN"/>
              </w:rPr>
            </w:pPr>
            <w:r>
              <w:rPr>
                <w:rFonts w:eastAsia="宋体"/>
                <w:sz w:val="18"/>
                <w:szCs w:val="18"/>
                <w:lang w:eastAsia="zh-CN"/>
              </w:rPr>
              <w:t xml:space="preserve">For issue 3.9, no need. One of the </w:t>
            </w:r>
            <w:proofErr w:type="gramStart"/>
            <w:r>
              <w:rPr>
                <w:rFonts w:eastAsia="宋体"/>
                <w:sz w:val="18"/>
                <w:szCs w:val="18"/>
                <w:lang w:eastAsia="zh-CN"/>
              </w:rPr>
              <w:t>agreement</w:t>
            </w:r>
            <w:proofErr w:type="gramEnd"/>
            <w:r>
              <w:rPr>
                <w:rFonts w:eastAsia="宋体"/>
                <w:sz w:val="18"/>
                <w:szCs w:val="18"/>
                <w:lang w:eastAsia="zh-CN"/>
              </w:rPr>
              <w:t xml:space="preserve"> of RAN1#104-e meeting states that “The ACK is reported in a PUCCH k slots after the end of the PDCCH reception where k is indicated by the PDSCH-to-</w:t>
            </w:r>
            <w:proofErr w:type="spellStart"/>
            <w:r>
              <w:rPr>
                <w:rFonts w:eastAsia="宋体"/>
                <w:sz w:val="18"/>
                <w:szCs w:val="18"/>
                <w:lang w:eastAsia="zh-CN"/>
              </w:rPr>
              <w:t>HARQ_feedback</w:t>
            </w:r>
            <w:proofErr w:type="spellEnd"/>
            <w:r>
              <w:rPr>
                <w:rFonts w:eastAsia="宋体"/>
                <w:sz w:val="18"/>
                <w:szCs w:val="18"/>
                <w:lang w:eastAsia="zh-CN"/>
              </w:rPr>
              <w:t xml:space="preserve"> timing indicator filed in the DCI format”. This implies that virtual PDSCH is in the same slot as the DCI scheduling this virtual PDSCH. </w:t>
            </w:r>
          </w:p>
          <w:p w14:paraId="6A5A7EE8" w14:textId="72CFCE6B" w:rsidR="003F6C3D" w:rsidRDefault="003F6C3D" w:rsidP="003F6C3D">
            <w:pPr>
              <w:snapToGrid w:val="0"/>
              <w:rPr>
                <w:rFonts w:eastAsia="PMingLiU"/>
                <w:bCs/>
                <w:color w:val="000000" w:themeColor="text1"/>
                <w:sz w:val="18"/>
                <w:szCs w:val="18"/>
                <w:lang w:eastAsia="zh-TW"/>
              </w:rPr>
            </w:pPr>
          </w:p>
        </w:tc>
      </w:tr>
      <w:tr w:rsidR="003F6C3D" w14:paraId="3794E13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F9E5F" w14:textId="0CF0D080" w:rsidR="003F6C3D" w:rsidRDefault="00A901F9" w:rsidP="003F6C3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B8516" w14:textId="7B11BBFA" w:rsidR="00A901F9" w:rsidRDefault="00A901F9" w:rsidP="00A901F9">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proofErr w:type="spellStart"/>
            <w:r>
              <w:rPr>
                <w:rFonts w:hint="eastAsia"/>
                <w:bCs/>
                <w:color w:val="000000" w:themeColor="text1"/>
                <w:sz w:val="18"/>
                <w:szCs w:val="18"/>
                <w:lang w:eastAsia="zh-CN"/>
              </w:rPr>
              <w:t>g</w:t>
            </w:r>
            <w:r>
              <w:rPr>
                <w:bCs/>
                <w:color w:val="000000" w:themeColor="text1"/>
                <w:sz w:val="18"/>
                <w:szCs w:val="18"/>
                <w:lang w:eastAsia="zh-CN"/>
              </w:rPr>
              <w:t>NB</w:t>
            </w:r>
            <w:proofErr w:type="spellEnd"/>
            <w:r>
              <w:rPr>
                <w:bCs/>
                <w:color w:val="000000" w:themeColor="text1"/>
                <w:sz w:val="18"/>
                <w:szCs w:val="18"/>
                <w:lang w:eastAsia="zh-CN"/>
              </w:rPr>
              <w:t xml:space="preserve">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56AD5483" w14:textId="50C77F2A" w:rsidR="00A901F9" w:rsidRDefault="00A901F9" w:rsidP="00A901F9">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r w:rsidR="006B53D5">
              <w:rPr>
                <w:bCs/>
                <w:color w:val="000000" w:themeColor="text1"/>
                <w:sz w:val="18"/>
                <w:szCs w:val="18"/>
                <w:lang w:eastAsia="zh-CN"/>
              </w:rPr>
              <w:t>.</w:t>
            </w:r>
          </w:p>
          <w:p w14:paraId="52901648" w14:textId="77777777" w:rsidR="00A901F9" w:rsidRDefault="00A901F9" w:rsidP="00A901F9">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proofErr w:type="spellStart"/>
            <w:r>
              <w:rPr>
                <w:rFonts w:eastAsia="PMingLiU"/>
                <w:color w:val="000000" w:themeColor="text1"/>
                <w:sz w:val="18"/>
                <w:szCs w:val="18"/>
                <w:lang w:eastAsia="zh-TW"/>
              </w:rPr>
              <w:t>gNB</w:t>
            </w:r>
            <w:proofErr w:type="spellEnd"/>
            <w:r>
              <w:rPr>
                <w:rFonts w:eastAsia="PMingLiU"/>
                <w:color w:val="000000" w:themeColor="text1"/>
                <w:sz w:val="18"/>
                <w:szCs w:val="18"/>
                <w:lang w:eastAsia="zh-TW"/>
              </w:rPr>
              <w:t>.</w:t>
            </w:r>
          </w:p>
          <w:p w14:paraId="0BBB9D79" w14:textId="7CB3A92F" w:rsidR="003F6C3D" w:rsidRDefault="00A901F9" w:rsidP="00A901F9">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ADF13E7"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xml:space="preserve">, </w:t>
            </w:r>
            <w:ins w:id="127" w:author="정재훈/선임연구원/미래기술센터 C&amp;M표준(연)5G무선통신표준Task(jhoon.chung@lge.com)" w:date="2022-02-18T15:52:00Z">
              <w:r w:rsidR="00CA78B4">
                <w:rPr>
                  <w:bCs/>
                  <w:kern w:val="3"/>
                  <w:sz w:val="18"/>
                  <w:szCs w:val="20"/>
                </w:rPr>
                <w:t>LG</w:t>
              </w:r>
            </w:ins>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128"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29"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29"/>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B0B7C82"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C7755B">
              <w:rPr>
                <w:bCs/>
                <w:kern w:val="3"/>
                <w:sz w:val="18"/>
                <w:szCs w:val="20"/>
              </w:rPr>
              <w:t>, NTT Docomo</w:t>
            </w:r>
            <w:r w:rsidR="00BD39D1">
              <w:rPr>
                <w:bCs/>
                <w:kern w:val="3"/>
                <w:sz w:val="18"/>
                <w:szCs w:val="20"/>
              </w:rPr>
              <w:t>, NEC</w:t>
            </w:r>
            <w:ins w:id="130" w:author="정재훈/선임연구원/미래기술센터 C&amp;M표준(연)5G무선통신표준Task(jhoon.chung@lge.com)" w:date="2022-02-18T15:52:00Z">
              <w:r w:rsidR="00CA78B4">
                <w:rPr>
                  <w:bCs/>
                  <w:kern w:val="3"/>
                  <w:sz w:val="18"/>
                  <w:szCs w:val="20"/>
                </w:rPr>
                <w:t>, LG (in principle)</w:t>
              </w:r>
            </w:ins>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31"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52B436CE"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32" w:author="Claes Tidestav" w:date="2022-02-16T11:11:00Z">
              <w:r w:rsidR="00E44B53">
                <w:rPr>
                  <w:bCs/>
                  <w:kern w:val="3"/>
                  <w:sz w:val="18"/>
                  <w:szCs w:val="20"/>
                </w:rPr>
                <w:t>, Ericsson</w:t>
              </w:r>
            </w:ins>
            <w:ins w:id="133"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ins w:id="134" w:author="정재훈/선임연구원/미래기술센터 C&amp;M표준(연)5G무선통신표준Task(jhoon.chung@lge.com)" w:date="2022-02-18T15:53:00Z">
              <w:r w:rsidR="00CA78B4">
                <w:rPr>
                  <w:bCs/>
                  <w:kern w:val="3"/>
                  <w:sz w:val="18"/>
                  <w:szCs w:val="20"/>
                  <w:lang w:eastAsia="zh-CN"/>
                </w:rPr>
                <w:t>, LG</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6A763C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35" w:author="Claes Tidestav" w:date="2022-02-16T11:11:00Z">
              <w:r w:rsidR="00E44B53">
                <w:rPr>
                  <w:bCs/>
                  <w:kern w:val="3"/>
                  <w:sz w:val="18"/>
                  <w:szCs w:val="20"/>
                </w:rPr>
                <w:t>, Ericsson</w:t>
              </w:r>
            </w:ins>
            <w:ins w:id="136" w:author="Yan Zhou" w:date="2022-02-16T15:53:00Z">
              <w:r w:rsidR="00B33671">
                <w:rPr>
                  <w:bCs/>
                  <w:kern w:val="3"/>
                  <w:sz w:val="18"/>
                  <w:szCs w:val="20"/>
                </w:rPr>
                <w:t>, Qualcomm</w:t>
              </w:r>
            </w:ins>
            <w:r w:rsidR="00C7755B">
              <w:rPr>
                <w:bCs/>
                <w:kern w:val="3"/>
                <w:sz w:val="18"/>
                <w:szCs w:val="20"/>
              </w:rPr>
              <w:t>, NTT Docomo</w:t>
            </w:r>
            <w:ins w:id="137" w:author="정재훈/선임연구원/미래기술센터 C&amp;M표준(연)5G무선통신표준Task(jhoon.chung@lge.com)" w:date="2022-02-18T15:53:00Z">
              <w:r w:rsidR="00CA78B4">
                <w:rPr>
                  <w:bCs/>
                  <w:kern w:val="3"/>
                  <w:sz w:val="18"/>
                  <w:szCs w:val="20"/>
                </w:rPr>
                <w:t>, LG</w:t>
              </w:r>
            </w:ins>
          </w:p>
          <w:p w14:paraId="4C468221" w14:textId="77777777" w:rsidR="004736E2" w:rsidRPr="006B100C" w:rsidRDefault="004736E2" w:rsidP="004736E2">
            <w:pPr>
              <w:rPr>
                <w:bCs/>
                <w:kern w:val="3"/>
                <w:sz w:val="18"/>
                <w:szCs w:val="20"/>
              </w:rPr>
            </w:pPr>
          </w:p>
          <w:p w14:paraId="47FB11E4" w14:textId="1620CFE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393D55">
              <w:rPr>
                <w:bCs/>
                <w:kern w:val="3"/>
                <w:sz w:val="18"/>
                <w:szCs w:val="20"/>
              </w:rPr>
              <w:t>, Fraunhofer IIS/HHI</w:t>
            </w:r>
            <w:r w:rsidR="00BD39D1">
              <w:rPr>
                <w:bCs/>
                <w:kern w:val="3"/>
                <w:sz w:val="18"/>
                <w:szCs w:val="20"/>
              </w:rPr>
              <w:t>, NEC</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38"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38"/>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3EAC05E3"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39" w:author="Claes Tidestav" w:date="2022-02-16T11:11:00Z">
              <w:r w:rsidR="00E44B53">
                <w:rPr>
                  <w:bCs/>
                  <w:kern w:val="3"/>
                  <w:sz w:val="18"/>
                  <w:szCs w:val="20"/>
                </w:rPr>
                <w:t>, Ericsson</w:t>
              </w:r>
            </w:ins>
            <w:ins w:id="140" w:author="Yan Zhou" w:date="2022-02-16T15:53:00Z">
              <w:r w:rsidR="00B33671">
                <w:rPr>
                  <w:bCs/>
                  <w:kern w:val="3"/>
                  <w:sz w:val="18"/>
                  <w:szCs w:val="20"/>
                </w:rPr>
                <w:t>, Qualcomm</w:t>
              </w:r>
            </w:ins>
            <w:r w:rsidR="00393D55">
              <w:rPr>
                <w:bCs/>
                <w:kern w:val="3"/>
                <w:sz w:val="18"/>
                <w:szCs w:val="20"/>
              </w:rPr>
              <w:t>, Fraunhofer IIS/HHI</w:t>
            </w:r>
            <w:r w:rsidR="00C7755B">
              <w:rPr>
                <w:bCs/>
                <w:kern w:val="3"/>
                <w:sz w:val="18"/>
                <w:szCs w:val="20"/>
              </w:rPr>
              <w:t>, NTT Docomo</w:t>
            </w:r>
            <w:r w:rsidR="00BD39D1">
              <w:rPr>
                <w:bCs/>
                <w:kern w:val="3"/>
                <w:sz w:val="18"/>
                <w:szCs w:val="20"/>
              </w:rPr>
              <w:t>, NEC</w:t>
            </w:r>
            <w:ins w:id="141" w:author="정재훈/선임연구원/미래기술센터 C&amp;M표준(연)5G무선통신표준Task(jhoon.chung@lge.com)" w:date="2022-02-18T15:53:00Z">
              <w:r w:rsidR="00CA78B4">
                <w:rPr>
                  <w:bCs/>
                  <w:kern w:val="3"/>
                  <w:sz w:val="18"/>
                  <w:szCs w:val="20"/>
                </w:rPr>
                <w:t>, LG</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04B551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42" w:author="Darcy Tsai" w:date="2022-02-16T12:27:00Z">
              <w:r w:rsidR="006E7BEF">
                <w:rPr>
                  <w:bCs/>
                  <w:kern w:val="3"/>
                  <w:sz w:val="18"/>
                  <w:szCs w:val="20"/>
                </w:rPr>
                <w:t>MTK (Alt1)</w:t>
              </w:r>
            </w:ins>
            <w:ins w:id="143" w:author="Yan Zhou" w:date="2022-02-16T15:53:00Z">
              <w:r w:rsidR="00B33671">
                <w:rPr>
                  <w:bCs/>
                  <w:kern w:val="3"/>
                  <w:sz w:val="18"/>
                  <w:szCs w:val="20"/>
                </w:rPr>
                <w:t xml:space="preserve">, Qualcomm </w:t>
              </w:r>
            </w:ins>
            <w:ins w:id="144" w:author="Yan Zhou" w:date="2022-02-16T15:54:00Z">
              <w:r w:rsidR="00B33671">
                <w:rPr>
                  <w:bCs/>
                  <w:kern w:val="3"/>
                  <w:sz w:val="18"/>
                  <w:szCs w:val="20"/>
                </w:rPr>
                <w:t>(Alt5, use SRS resource set indicator)</w:t>
              </w:r>
            </w:ins>
            <w:r w:rsidR="00347E8D">
              <w:rPr>
                <w:bCs/>
                <w:kern w:val="3"/>
                <w:sz w:val="18"/>
                <w:szCs w:val="20"/>
              </w:rPr>
              <w:t>, NTT Docomo</w:t>
            </w:r>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45"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686AB692"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46" w:author="Darcy Tsai" w:date="2022-02-16T12:29:00Z">
              <w:r w:rsidR="006E7BEF">
                <w:rPr>
                  <w:bCs/>
                  <w:kern w:val="3"/>
                  <w:sz w:val="18"/>
                  <w:szCs w:val="20"/>
                </w:rPr>
                <w:t>MTK (Alt1, no spec impact</w:t>
              </w:r>
              <w:proofErr w:type="gramStart"/>
              <w:r w:rsidR="006E7BEF">
                <w:rPr>
                  <w:bCs/>
                  <w:kern w:val="3"/>
                  <w:sz w:val="18"/>
                  <w:szCs w:val="20"/>
                </w:rPr>
                <w:t>)</w:t>
              </w:r>
            </w:ins>
            <w:r w:rsidR="00AE2E69">
              <w:rPr>
                <w:bCs/>
                <w:kern w:val="3"/>
                <w:sz w:val="18"/>
                <w:szCs w:val="20"/>
              </w:rPr>
              <w:t xml:space="preserve"> ,</w:t>
            </w:r>
            <w:proofErr w:type="gramEnd"/>
            <w:r w:rsidR="00AE2E69">
              <w:rPr>
                <w:bCs/>
                <w:kern w:val="3"/>
                <w:sz w:val="18"/>
                <w:szCs w:val="20"/>
              </w:rPr>
              <w:t xml:space="preserve"> Nokia (Alt-1)</w:t>
            </w:r>
            <w:ins w:id="147" w:author="Yan Zhou" w:date="2022-02-16T15:54:00Z">
              <w:r w:rsidR="00297399">
                <w:rPr>
                  <w:bCs/>
                  <w:kern w:val="3"/>
                  <w:sz w:val="18"/>
                  <w:szCs w:val="20"/>
                </w:rPr>
                <w:t>, Qualcomm (Alt2)</w:t>
              </w:r>
            </w:ins>
            <w:r w:rsidR="0011734E">
              <w:rPr>
                <w:bCs/>
                <w:kern w:val="3"/>
                <w:sz w:val="18"/>
                <w:szCs w:val="20"/>
              </w:rPr>
              <w:t>, NTT Docomo (Alt2)</w:t>
            </w:r>
            <w:r w:rsidR="00BD39D1">
              <w:rPr>
                <w:bCs/>
                <w:kern w:val="3"/>
                <w:sz w:val="18"/>
                <w:szCs w:val="20"/>
              </w:rPr>
              <w:t>, NEC (Alt2)</w:t>
            </w:r>
            <w:ins w:id="148" w:author="정재훈/선임연구원/미래기술센터 C&amp;M표준(연)5G무선통신표준Task(jhoon.chung@lge.com)" w:date="2022-02-18T15:53:00Z">
              <w:r w:rsidR="00CA78B4">
                <w:rPr>
                  <w:bCs/>
                  <w:kern w:val="3"/>
                  <w:sz w:val="18"/>
                  <w:szCs w:val="20"/>
                </w:rPr>
                <w:t>, LG (Alt2)</w:t>
              </w:r>
            </w:ins>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49" w:author="Claes Tidestav" w:date="2022-02-16T11:11:00Z">
              <w:r w:rsidR="00E44B53">
                <w:rPr>
                  <w:bCs/>
                  <w:kern w:val="3"/>
                  <w:sz w:val="18"/>
                  <w:szCs w:val="20"/>
                  <w:lang w:eastAsia="zh-CN"/>
                </w:rPr>
                <w:t>, E</w:t>
              </w:r>
            </w:ins>
            <w:ins w:id="150"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w:t>
            </w:r>
            <w:proofErr w:type="gramStart"/>
            <w:r>
              <w:rPr>
                <w:sz w:val="18"/>
                <w:szCs w:val="18"/>
                <w:lang w:eastAsia="zh-CN"/>
              </w:rPr>
              <w:t>4.B</w:t>
            </w:r>
            <w:proofErr w:type="gramEnd"/>
            <w:r>
              <w:rPr>
                <w:sz w:val="18"/>
                <w:szCs w:val="18"/>
                <w:lang w:eastAsia="zh-CN"/>
              </w:rPr>
              <w:t>: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w:t>
            </w:r>
            <w:proofErr w:type="gramStart"/>
            <w:r>
              <w:rPr>
                <w:sz w:val="18"/>
                <w:szCs w:val="18"/>
                <w:lang w:eastAsia="zh-CN"/>
              </w:rPr>
              <w:t>4.F</w:t>
            </w:r>
            <w:proofErr w:type="gramEnd"/>
            <w:r>
              <w:rPr>
                <w:sz w:val="18"/>
                <w:szCs w:val="18"/>
                <w:lang w:eastAsia="zh-CN"/>
              </w:rPr>
              <w:t>: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w:t>
            </w:r>
            <w:proofErr w:type="gramStart"/>
            <w:r>
              <w:rPr>
                <w:sz w:val="18"/>
                <w:szCs w:val="18"/>
                <w:lang w:eastAsia="zh-CN"/>
              </w:rPr>
              <w:t>4.G</w:t>
            </w:r>
            <w:proofErr w:type="gramEnd"/>
            <w:r>
              <w:rPr>
                <w:sz w:val="18"/>
                <w:szCs w:val="18"/>
                <w:lang w:eastAsia="zh-CN"/>
              </w:rPr>
              <w:t>: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w:t>
            </w:r>
            <w:proofErr w:type="gramStart"/>
            <w:r>
              <w:rPr>
                <w:color w:val="000000" w:themeColor="text1"/>
                <w:sz w:val="18"/>
                <w:szCs w:val="18"/>
                <w:lang w:eastAsia="zh-CN"/>
              </w:rPr>
              <w:t>[]  are</w:t>
            </w:r>
            <w:proofErr w:type="gramEnd"/>
            <w:r>
              <w:rPr>
                <w:color w:val="000000" w:themeColor="text1"/>
                <w:sz w:val="18"/>
                <w:szCs w:val="18"/>
                <w:lang w:eastAsia="zh-CN"/>
              </w:rPr>
              <w:t xml:space="preserv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 xml:space="preserve">FFS: In </w:t>
            </w:r>
            <w:proofErr w:type="gramStart"/>
            <w:r w:rsidR="00BB1F9F" w:rsidRPr="00BB1F9F">
              <w:rPr>
                <w:bCs/>
                <w:strike/>
                <w:color w:val="FF0000"/>
                <w:sz w:val="18"/>
                <w:szCs w:val="18"/>
                <w:lang w:eastAsia="zh-CN"/>
              </w:rPr>
              <w:t>addition</w:t>
            </w:r>
            <w:proofErr w:type="gramEnd"/>
            <w:r w:rsidR="00BB1F9F" w:rsidRPr="00BB1F9F">
              <w:rPr>
                <w:bCs/>
                <w:strike/>
                <w:color w:val="FF0000"/>
                <w:sz w:val="18"/>
                <w:szCs w:val="18"/>
                <w:lang w:eastAsia="zh-CN"/>
              </w:rPr>
              <w:t xml:space="preserve">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w:t>
            </w:r>
            <w:proofErr w:type="gramStart"/>
            <w:r w:rsidRPr="00BD39D1">
              <w:rPr>
                <w:sz w:val="18"/>
                <w:szCs w:val="18"/>
                <w:lang w:val="en-GB"/>
              </w:rPr>
              <w:t>Therefore</w:t>
            </w:r>
            <w:proofErr w:type="gramEnd"/>
            <w:r w:rsidRPr="00BD39D1">
              <w:rPr>
                <w:sz w:val="18"/>
                <w:szCs w:val="18"/>
                <w:lang w:val="en-GB"/>
              </w:rPr>
              <w:t xml:space="preserv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xml:space="preserve">. </w:t>
            </w:r>
            <w:proofErr w:type="gramStart"/>
            <w:r w:rsidRPr="00BD39D1">
              <w:rPr>
                <w:sz w:val="18"/>
                <w:szCs w:val="18"/>
                <w:lang w:val="en-GB"/>
              </w:rPr>
              <w:t>Actually</w:t>
            </w:r>
            <w:proofErr w:type="gramEnd"/>
            <w:r w:rsidRPr="00BD39D1">
              <w:rPr>
                <w:sz w:val="18"/>
                <w:szCs w:val="18"/>
                <w:lang w:val="en-GB"/>
              </w:rPr>
              <w:t xml:space="preserve">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lastRenderedPageBreak/>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proofErr w:type="gramStart"/>
            <w:r w:rsidRPr="00C16C7F">
              <w:rPr>
                <w:strike/>
                <w:color w:val="FF0000"/>
                <w:sz w:val="18"/>
                <w:szCs w:val="18"/>
                <w:lang w:eastAsia="zh-CN"/>
              </w:rPr>
              <w:t>min{</w:t>
            </w:r>
            <w:proofErr w:type="gramEnd"/>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w:t>
            </w:r>
            <w:proofErr w:type="spellStart"/>
            <w:r>
              <w:rPr>
                <w:rFonts w:eastAsia="Malgun Gothic"/>
                <w:sz w:val="18"/>
                <w:szCs w:val="18"/>
              </w:rPr>
              <w:t>gNB</w:t>
            </w:r>
            <w:proofErr w:type="spellEnd"/>
            <w:r>
              <w:rPr>
                <w:rFonts w:eastAsia="Malgun Gothic"/>
                <w:sz w:val="18"/>
                <w:szCs w:val="18"/>
              </w:rPr>
              <w:t xml:space="preserve">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 xml:space="preserve">4.G: Support. Considering large RRC overhead and forward compatibility to Rel-18 </w:t>
            </w:r>
            <w:proofErr w:type="spellStart"/>
            <w:r>
              <w:rPr>
                <w:rFonts w:eastAsia="Malgun Gothic"/>
                <w:sz w:val="18"/>
                <w:szCs w:val="18"/>
              </w:rPr>
              <w:t>STxMP</w:t>
            </w:r>
            <w:proofErr w:type="spellEnd"/>
            <w:r>
              <w:rPr>
                <w:rFonts w:eastAsia="Malgun Gothic"/>
                <w:sz w:val="18"/>
                <w:szCs w:val="18"/>
              </w:rPr>
              <w:t>, we support Alt2. We are open to discuss FFS points further.</w:t>
            </w: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4BD64CC" w:rsidR="00AE2E69" w:rsidRDefault="00A901F9"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0B011" w14:textId="77777777" w:rsidR="00A901F9" w:rsidRPr="003F582F" w:rsidRDefault="00A901F9" w:rsidP="00A901F9">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30FF3A5E" w14:textId="77777777" w:rsidR="00A901F9" w:rsidRDefault="00A901F9" w:rsidP="00A901F9">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4A6EF8D9" w14:textId="77777777" w:rsidR="00A901F9" w:rsidRDefault="00A901F9" w:rsidP="00A901F9">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1E4D685D" w14:textId="77777777" w:rsidR="00A901F9" w:rsidRDefault="00A901F9" w:rsidP="00A901F9">
            <w:pPr>
              <w:rPr>
                <w:rFonts w:hint="eastAsia"/>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1AA96EDC" w14:textId="77777777" w:rsidR="00A901F9" w:rsidRDefault="00A901F9" w:rsidP="00A901F9">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710EB4CD" w14:textId="77777777" w:rsidR="00A901F9" w:rsidRPr="00793610" w:rsidRDefault="00A901F9" w:rsidP="00A901F9">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70EBE5A2" w14:textId="61D0B5B7" w:rsidR="00AE2E69" w:rsidRDefault="00A901F9" w:rsidP="00A901F9">
            <w:pPr>
              <w:rPr>
                <w:bCs/>
                <w:color w:val="000000" w:themeColor="text1"/>
                <w:sz w:val="18"/>
                <w:szCs w:val="18"/>
                <w:lang w:eastAsia="zh-CN"/>
              </w:rPr>
            </w:pPr>
            <w:r>
              <w:rPr>
                <w:color w:val="000000" w:themeColor="text1"/>
                <w:sz w:val="18"/>
                <w:szCs w:val="18"/>
                <w:lang w:eastAsia="zh-CN"/>
              </w:rPr>
              <w:t>4.G: Support Alt2.</w:t>
            </w: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bookmarkStart w:id="151" w:name="_GoBack"/>
      <w:bookmarkEnd w:id="151"/>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lastRenderedPageBreak/>
              <w:t>The beam-specific P-MPR should be triggered when the P-MPR for indicated UL/joint TCI met legacy condition defined in 38.321</w:t>
            </w:r>
            <w:r>
              <w:rPr>
                <w:b/>
                <w:bCs/>
                <w:i/>
                <w:iCs/>
                <w:lang w:eastAsia="zh-CN"/>
              </w:rPr>
              <w:t xml:space="preserve">, i.e.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w:t>
            </w:r>
            <w:proofErr w:type="spellStart"/>
            <w:r>
              <w:rPr>
                <w:color w:val="000000" w:themeColor="text1"/>
                <w:sz w:val="18"/>
                <w:szCs w:val="18"/>
                <w:lang w:eastAsia="zh-CN"/>
              </w:rPr>
              <w:t>tdoc</w:t>
            </w:r>
            <w:proofErr w:type="spellEnd"/>
            <w:r>
              <w:rPr>
                <w:color w:val="000000" w:themeColor="text1"/>
                <w:sz w:val="18"/>
                <w:szCs w:val="18"/>
                <w:lang w:eastAsia="zh-CN"/>
              </w:rPr>
              <w:t xml:space="preserve">,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 xml:space="preserve">RAN1 can send </w:t>
            </w:r>
            <w:proofErr w:type="gramStart"/>
            <w:r w:rsidRPr="00BD39D1">
              <w:rPr>
                <w:color w:val="000000" w:themeColor="text1"/>
                <w:sz w:val="18"/>
                <w:szCs w:val="18"/>
                <w:lang w:eastAsia="zh-CN"/>
              </w:rPr>
              <w:t>an</w:t>
            </w:r>
            <w:proofErr w:type="gramEnd"/>
            <w:r w:rsidRPr="00BD39D1">
              <w:rPr>
                <w:color w:val="000000" w:themeColor="text1"/>
                <w:sz w:val="18"/>
                <w:szCs w:val="18"/>
                <w:lang w:eastAsia="zh-CN"/>
              </w:rPr>
              <w:t xml:space="preserve">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 xml:space="preserve">-Threshold and without any available SSBRI/CRI is necessary to be included in the report to indicate the MPE event. </w:t>
            </w:r>
            <w:proofErr w:type="gramStart"/>
            <w:r w:rsidR="00601B37" w:rsidRPr="00601B37">
              <w:rPr>
                <w:color w:val="000000" w:themeColor="text1"/>
                <w:sz w:val="18"/>
                <w:szCs w:val="18"/>
                <w:lang w:eastAsia="zh-CN"/>
              </w:rPr>
              <w:t>Thus</w:t>
            </w:r>
            <w:proofErr w:type="gramEnd"/>
            <w:r w:rsidR="00601B37" w:rsidRPr="00601B37">
              <w:rPr>
                <w:color w:val="000000" w:themeColor="text1"/>
                <w:sz w:val="18"/>
                <w:szCs w:val="18"/>
                <w:lang w:eastAsia="zh-CN"/>
              </w:rPr>
              <w:t xml:space="preserve"> we propose to limit the maximum number of P-MPR value larger than </w:t>
            </w:r>
            <w:proofErr w:type="spellStart"/>
            <w:r w:rsidR="00601B37" w:rsidRPr="00601B37">
              <w:rPr>
                <w:color w:val="000000" w:themeColor="text1"/>
                <w:sz w:val="18"/>
                <w:szCs w:val="18"/>
                <w:lang w:eastAsia="zh-CN"/>
              </w:rPr>
              <w:t>mpe</w:t>
            </w:r>
            <w:proofErr w:type="spellEnd"/>
            <w:r w:rsidR="00601B37" w:rsidRPr="00601B37">
              <w:rPr>
                <w:color w:val="000000" w:themeColor="text1"/>
                <w:sz w:val="18"/>
                <w:szCs w:val="18"/>
                <w:lang w:eastAsia="zh-CN"/>
              </w:rPr>
              <w:t>-Threshold and without any available SSBRI/CRI to 1.</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375BCF"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375BCF"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375BCF"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375BCF"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375BCF"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375BCF"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375BCF"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375BCF"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375BCF"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375BCF"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375BCF"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375BCF"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375BCF"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375BCF"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375BCF"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375BCF"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375BCF"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375BCF"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375BCF"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375BCF"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375BCF"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375BCF"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375BCF"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08F82" w14:textId="77777777" w:rsidR="00F80EDD" w:rsidRDefault="00F80EDD" w:rsidP="007458B4">
      <w:r>
        <w:separator/>
      </w:r>
    </w:p>
  </w:endnote>
  <w:endnote w:type="continuationSeparator" w:id="0">
    <w:p w14:paraId="415F7732" w14:textId="77777777" w:rsidR="00F80EDD" w:rsidRDefault="00F80ED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60636" w14:textId="77777777" w:rsidR="00F80EDD" w:rsidRDefault="00F80EDD" w:rsidP="007458B4">
      <w:r>
        <w:separator/>
      </w:r>
    </w:p>
  </w:footnote>
  <w:footnote w:type="continuationSeparator" w:id="0">
    <w:p w14:paraId="065AA9A7" w14:textId="77777777" w:rsidR="00F80EDD" w:rsidRDefault="00F80ED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재훈/선임연구원/미래기술센터 C&amp;M표준(연)5G무선통신표준Task(jhoon.chung@lge.com)">
    <w15:presenceInfo w15:providerId="AD" w15:userId="S-1-5-21-2543426832-1914326140-3112152631-1884343"/>
  </w15:person>
  <w15:person w15:author="Claes Tidestav">
    <w15:presenceInfo w15:providerId="None" w15:userId="Claes Tidestav"/>
  </w15:person>
  <w15:person w15:author="Yan Zhou">
    <w15:presenceInfo w15:providerId="AD" w15:userId="S::yanzhou@qti.qualcomm.com::b34e7faa-9289-4c9b-82d4-a6f73ea0bb68"/>
  </w15:person>
  <w15:person w15:author="Yuki Matsumura">
    <w15:presenceInfo w15:providerId="None" w15:userId="Yuki Matsumura"/>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34E7E"/>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AF0"/>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E32"/>
    <w:rsid w:val="00367934"/>
    <w:rsid w:val="00367C9E"/>
    <w:rsid w:val="0037359D"/>
    <w:rsid w:val="003745D1"/>
    <w:rsid w:val="003747D4"/>
    <w:rsid w:val="00374ED9"/>
    <w:rsid w:val="00375BCF"/>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3D55"/>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6C3D"/>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3961"/>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3DF4"/>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217F"/>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53D5"/>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6624"/>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07CD"/>
    <w:rsid w:val="009A1B97"/>
    <w:rsid w:val="009A1C08"/>
    <w:rsid w:val="009A2050"/>
    <w:rsid w:val="009A23F9"/>
    <w:rsid w:val="009A2FAF"/>
    <w:rsid w:val="009A4CB7"/>
    <w:rsid w:val="009A4F1E"/>
    <w:rsid w:val="009A726C"/>
    <w:rsid w:val="009A7BB1"/>
    <w:rsid w:val="009B19F2"/>
    <w:rsid w:val="009B2AC6"/>
    <w:rsid w:val="009B52AA"/>
    <w:rsid w:val="009B60E6"/>
    <w:rsid w:val="009C02BD"/>
    <w:rsid w:val="009C0CBB"/>
    <w:rsid w:val="009C41FA"/>
    <w:rsid w:val="009C4A30"/>
    <w:rsid w:val="009C5431"/>
    <w:rsid w:val="009C592B"/>
    <w:rsid w:val="009C598C"/>
    <w:rsid w:val="009C7F08"/>
    <w:rsid w:val="009D00B9"/>
    <w:rsid w:val="009D554A"/>
    <w:rsid w:val="009D602D"/>
    <w:rsid w:val="009D753D"/>
    <w:rsid w:val="009D78AF"/>
    <w:rsid w:val="009D7F61"/>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01F9"/>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99"/>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EE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690D"/>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56E"/>
    <w:rsid w:val="00B769F7"/>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954"/>
    <w:rsid w:val="00BB061A"/>
    <w:rsid w:val="00BB09E3"/>
    <w:rsid w:val="00BB134C"/>
    <w:rsid w:val="00BB1637"/>
    <w:rsid w:val="00BB1F9F"/>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39D1"/>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0EDD"/>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57"/>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25</Pages>
  <Words>13291</Words>
  <Characters>75760</Characters>
  <Application>Microsoft Office Word</Application>
  <DocSecurity>0</DocSecurity>
  <Lines>631</Lines>
  <Paragraphs>177</Paragraphs>
  <ScaleCrop>false</ScaleCrop>
  <HeadingPairs>
    <vt:vector size="8" baseType="variant">
      <vt:variant>
        <vt:lpstr>제목</vt:lpstr>
      </vt:variant>
      <vt:variant>
        <vt:i4>1</vt:i4>
      </vt:variant>
      <vt:variant>
        <vt:lpstr>Titel</vt:lpstr>
      </vt:variant>
      <vt:variant>
        <vt:i4>1</vt:i4>
      </vt:variant>
      <vt:variant>
        <vt:lpstr>タイトル</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88874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7</cp:revision>
  <cp:lastPrinted>2021-10-06T09:28:00Z</cp:lastPrinted>
  <dcterms:created xsi:type="dcterms:W3CDTF">2022-02-18T08:28:00Z</dcterms:created>
  <dcterms:modified xsi:type="dcterms:W3CDTF">2022-02-18T08:39:00Z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