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689303BE"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 xml:space="preserve">MTK (intra), Samsung (intra), Nokia/NSB (intra), Xiaomi (intra), Lenovo/MotM (intra), Spreadtrum, NTT Docomo, </w:t>
            </w:r>
            <w:del w:id="2" w:author="정재훈/선임연구원/미래기술센터 C&amp;M표준(연)5G무선통신표준Task(jhoon.chung@lge.com)" w:date="2022-02-18T15:46:00Z">
              <w:r w:rsidR="00E75114" w:rsidRPr="00E75114" w:rsidDel="00CA78B4">
                <w:rPr>
                  <w:rFonts w:eastAsia="PMingLiU"/>
                  <w:bCs/>
                  <w:sz w:val="18"/>
                  <w:szCs w:val="18"/>
                  <w:lang w:eastAsia="zh-TW"/>
                </w:rPr>
                <w:delText xml:space="preserve">LG (intra), </w:delText>
              </w:r>
            </w:del>
            <w:r w:rsidR="00E75114" w:rsidRPr="00E75114">
              <w:rPr>
                <w:rFonts w:eastAsia="PMingLiU"/>
                <w:bCs/>
                <w:sz w:val="18"/>
                <w:szCs w:val="18"/>
                <w:lang w:eastAsia="zh-TW"/>
              </w:rPr>
              <w:t>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ins w:id="3"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662B07AD"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1A391D">
              <w:rPr>
                <w:bCs/>
                <w:strike/>
                <w:sz w:val="18"/>
                <w:szCs w:val="18"/>
                <w:lang w:eastAsia="zh-CN"/>
              </w:rPr>
              <w:t>Qualcomm (for CSS),</w:t>
            </w:r>
            <w:r w:rsidR="00DD223F" w:rsidRPr="00DD223F">
              <w:rPr>
                <w:bCs/>
                <w:sz w:val="18"/>
                <w:szCs w:val="18"/>
                <w:lang w:eastAsia="zh-CN"/>
              </w:rPr>
              <w:t xml:space="preserve"> 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ins w:id="4" w:author="Claes Tidestav" w:date="2022-02-16T11:00:00Z">
              <w:r w:rsidR="00E53611">
                <w:rPr>
                  <w:bCs/>
                  <w:sz w:val="18"/>
                  <w:szCs w:val="18"/>
                  <w:lang w:eastAsia="zh-CN"/>
                </w:rPr>
                <w:t>, Ericsson</w:t>
              </w:r>
            </w:ins>
            <w:ins w:id="5" w:author="정재훈/선임연구원/미래기술센터 C&amp;M표준(연)5G무선통신표준Task(jhoon.chung@lge.com)" w:date="2022-02-18T15:46:00Z">
              <w:r w:rsidR="00CA78B4">
                <w:rPr>
                  <w:bCs/>
                  <w:sz w:val="18"/>
                  <w:szCs w:val="18"/>
                  <w:lang w:eastAsia="zh-CN"/>
                </w:rPr>
                <w:t>, LG</w:t>
              </w:r>
            </w:ins>
            <w:del w:id="6" w:author="정재훈/선임연구원/미래기술센터 C&amp;M표준(연)5G무선통신표준Task(jhoon.chung@lge.com)" w:date="2022-02-18T15:46:00Z">
              <w:r w:rsidR="00DD223F" w:rsidRPr="00DD223F" w:rsidDel="00CA78B4">
                <w:rPr>
                  <w:bCs/>
                  <w:sz w:val="18"/>
                  <w:szCs w:val="18"/>
                  <w:lang w:eastAsia="zh-CN"/>
                </w:rPr>
                <w:delText xml:space="preserve"> </w:delText>
              </w:r>
            </w:del>
          </w:p>
          <w:p w14:paraId="77EF301D" w14:textId="77777777" w:rsidR="006A2F56" w:rsidRPr="00DD223F" w:rsidRDefault="006A2F56" w:rsidP="006A2F56">
            <w:pPr>
              <w:snapToGrid w:val="0"/>
              <w:rPr>
                <w:sz w:val="18"/>
                <w:szCs w:val="18"/>
              </w:rPr>
            </w:pPr>
          </w:p>
          <w:p w14:paraId="2E15CB49" w14:textId="0ACF326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ins w:id="7" w:author="Yan Zhou" w:date="2022-02-16T15:42:00Z">
              <w:r w:rsidR="001A391D">
                <w:rPr>
                  <w:sz w:val="18"/>
                  <w:szCs w:val="18"/>
                  <w:lang w:val="en-GB"/>
                </w:rPr>
                <w:t>, Qualcomm</w:t>
              </w:r>
            </w:ins>
            <w:ins w:id="8" w:author="Yan Zhou" w:date="2022-02-16T15:43:00Z">
              <w:r w:rsidR="001A391D">
                <w:rPr>
                  <w:sz w:val="18"/>
                  <w:szCs w:val="18"/>
                  <w:lang w:val="en-GB"/>
                </w:rPr>
                <w:t xml:space="preserve"> (depends on SS)</w:t>
              </w:r>
            </w:ins>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w:t>
            </w:r>
            <w:r w:rsidR="009C0CBB" w:rsidRPr="00492C8D">
              <w:rPr>
                <w:strike/>
                <w:sz w:val="18"/>
                <w:szCs w:val="18"/>
                <w:lang w:val="en-GB"/>
              </w:rPr>
              <w:t>Qualcomm,</w:t>
            </w:r>
            <w:r w:rsidR="009C0CBB">
              <w:rPr>
                <w:sz w:val="18"/>
                <w:szCs w:val="18"/>
                <w:lang w:val="en-GB"/>
              </w:rPr>
              <w:t xml:space="preserve">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B80B7A7"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9" w:author="Claes Tidestav" w:date="2022-02-16T11:00:00Z">
              <w:r w:rsidR="00E53611">
                <w:rPr>
                  <w:sz w:val="18"/>
                  <w:szCs w:val="18"/>
                  <w:lang w:val="en-GB"/>
                </w:rPr>
                <w:t>Ericsson</w:t>
              </w:r>
            </w:ins>
            <w:ins w:id="10" w:author="Yan Zhou" w:date="2022-02-16T15:44:00Z">
              <w:r w:rsidR="00492C8D">
                <w:rPr>
                  <w:sz w:val="18"/>
                  <w:szCs w:val="18"/>
                  <w:lang w:val="en-GB"/>
                </w:rPr>
                <w:t>, Qualcomm</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r>
              <w:rPr>
                <w:rFonts w:eastAsia="Malgun Gothic"/>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6030DC68" w:rsidR="00DD3493" w:rsidRPr="00EA209B"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11" w:author="Yan Zhou" w:date="2022-02-16T15:46:00Z">
              <w:r w:rsidR="00B55A01">
                <w:rPr>
                  <w:sz w:val="18"/>
                  <w:szCs w:val="18"/>
                  <w:lang w:val="en-GB"/>
                </w:rPr>
                <w:t>, Qualcomm</w:t>
              </w:r>
            </w:ins>
            <w:ins w:id="12" w:author="Yuki Matsumura" w:date="2022-02-17T16:26:00Z">
              <w:r w:rsidR="00EA209B">
                <w:rPr>
                  <w:sz w:val="18"/>
                  <w:szCs w:val="18"/>
                  <w:lang w:val="en-GB"/>
                </w:rPr>
                <w:t xml:space="preserve">, </w:t>
              </w:r>
            </w:ins>
            <w:ins w:id="13" w:author="Yuki Matsumura" w:date="2022-02-17T16:25:00Z">
              <w:r w:rsidR="00EA209B">
                <w:rPr>
                  <w:sz w:val="18"/>
                  <w:szCs w:val="18"/>
                  <w:lang w:val="en-GB"/>
                </w:rPr>
                <w:t>NTT D</w:t>
              </w:r>
            </w:ins>
            <w:ins w:id="14" w:author="Yuki Matsumura" w:date="2022-02-17T16:26:00Z">
              <w:r w:rsidR="00EA209B">
                <w:rPr>
                  <w:sz w:val="18"/>
                  <w:szCs w:val="18"/>
                  <w:lang w:val="en-GB"/>
                </w:rPr>
                <w:t>ocomo</w:t>
              </w:r>
            </w:ins>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15" w:author="Claes Tidestav" w:date="2022-02-16T11:00:00Z">
              <w:r w:rsidR="00E53611">
                <w:rPr>
                  <w:sz w:val="18"/>
                  <w:szCs w:val="18"/>
                  <w:lang w:val="en-GB"/>
                </w:rPr>
                <w:t>, Ericsson (not needed)</w:t>
              </w:r>
            </w:ins>
            <w:ins w:id="16"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2074660F"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17" w:author="Claes Tidestav" w:date="2022-02-16T11:00:00Z">
              <w:r w:rsidR="00E53611">
                <w:rPr>
                  <w:sz w:val="18"/>
                  <w:szCs w:val="18"/>
                  <w:lang w:val="en-GB"/>
                </w:rPr>
                <w:t>Ericsson</w:t>
              </w:r>
            </w:ins>
            <w:ins w:id="18" w:author="Emad" w:date="2022-02-16T08:52:00Z">
              <w:r w:rsidR="00BB134C">
                <w:rPr>
                  <w:sz w:val="18"/>
                  <w:szCs w:val="18"/>
                  <w:lang w:val="en-GB"/>
                </w:rPr>
                <w:t>, Samsung</w:t>
              </w:r>
            </w:ins>
            <w:ins w:id="19" w:author="Yuki Matsumura" w:date="2022-02-17T16:26:00Z">
              <w:r w:rsidR="00EA209B">
                <w:rPr>
                  <w:sz w:val="18"/>
                  <w:szCs w:val="18"/>
                  <w:lang w:val="en-GB"/>
                </w:rPr>
                <w:t>, NTT Docomo</w:t>
              </w:r>
            </w:ins>
            <w:r w:rsidR="00AF0799">
              <w:rPr>
                <w:sz w:val="18"/>
                <w:szCs w:val="18"/>
                <w:lang w:val="en-GB"/>
              </w:rPr>
              <w:t>, Fraunhofer IIS/HHI</w:t>
            </w:r>
          </w:p>
          <w:p w14:paraId="7155D495" w14:textId="77777777" w:rsidR="009F4CFB" w:rsidRPr="00227CD5" w:rsidRDefault="009F4CFB" w:rsidP="009F4CFB">
            <w:pPr>
              <w:snapToGrid w:val="0"/>
              <w:rPr>
                <w:sz w:val="18"/>
                <w:szCs w:val="18"/>
                <w:lang w:val="en-GB"/>
              </w:rPr>
            </w:pPr>
          </w:p>
          <w:p w14:paraId="04C95E54" w14:textId="1BD26A4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ins w:id="20" w:author="Yan Zhou" w:date="2022-02-16T15:47:00Z">
              <w:r w:rsidR="00207125">
                <w:rPr>
                  <w:sz w:val="18"/>
                  <w:szCs w:val="18"/>
                  <w:lang w:val="en-GB"/>
                </w:rPr>
                <w:t>, Qualcomm</w:t>
              </w:r>
            </w:ins>
            <w:ins w:id="21" w:author="정재훈/선임연구원/미래기술센터 C&amp;M표준(연)5G무선통신표준Task(jhoon.chung@lge.com)" w:date="2022-02-18T15:46:00Z">
              <w:r w:rsidR="00CA78B4">
                <w:rPr>
                  <w:sz w:val="18"/>
                  <w:szCs w:val="18"/>
                  <w:lang w:val="en-GB"/>
                </w:rPr>
                <w:t>, LG</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72437430"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22" w:author="Claes Tidestav" w:date="2022-02-16T11:00:00Z">
              <w:r w:rsidR="00E53611">
                <w:rPr>
                  <w:sz w:val="18"/>
                  <w:szCs w:val="18"/>
                  <w:lang w:val="en-GB"/>
                </w:rPr>
                <w:t>, Ericsson</w:t>
              </w:r>
            </w:ins>
            <w:ins w:id="23" w:author="Emad" w:date="2022-02-16T08:53:00Z">
              <w:r w:rsidR="00BB134C">
                <w:rPr>
                  <w:sz w:val="18"/>
                  <w:szCs w:val="18"/>
                  <w:lang w:val="en-GB"/>
                </w:rPr>
                <w:t>, Samsung</w:t>
              </w:r>
            </w:ins>
            <w:ins w:id="24" w:author="Yuki Matsumura" w:date="2022-02-17T16:26:00Z">
              <w:r w:rsidR="00EA209B">
                <w:rPr>
                  <w:sz w:val="18"/>
                  <w:szCs w:val="18"/>
                  <w:lang w:val="en-GB"/>
                </w:rPr>
                <w:t>, NTT Docomo</w:t>
              </w:r>
            </w:ins>
            <w:r w:rsidR="00AF0799">
              <w:rPr>
                <w:sz w:val="18"/>
                <w:szCs w:val="18"/>
                <w:lang w:val="en-GB"/>
              </w:rPr>
              <w:t>, Fraunhofer IIS/HHI</w:t>
            </w:r>
            <w:ins w:id="25" w:author="정재훈/선임연구원/미래기술센터 C&amp;M표준(연)5G무선통신표준Task(jhoon.chung@lge.com)" w:date="2022-02-18T15:46:00Z">
              <w:r w:rsidR="00CA78B4">
                <w:rPr>
                  <w:sz w:val="18"/>
                  <w:szCs w:val="18"/>
                  <w:lang w:val="en-GB"/>
                </w:rPr>
                <w:t>, LG</w:t>
              </w:r>
            </w:ins>
          </w:p>
          <w:p w14:paraId="44909FBC" w14:textId="77777777" w:rsidR="009F4CFB" w:rsidRPr="00227CD5" w:rsidRDefault="009F4CFB" w:rsidP="009F4CFB">
            <w:pPr>
              <w:snapToGrid w:val="0"/>
              <w:rPr>
                <w:sz w:val="18"/>
                <w:szCs w:val="18"/>
                <w:lang w:val="en-GB"/>
              </w:rPr>
            </w:pPr>
          </w:p>
          <w:p w14:paraId="7B4CD75E" w14:textId="5F67C96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ins w:id="26" w:author="Yan Zhou" w:date="2022-02-16T15:47:00Z">
              <w:r w:rsidR="008A71FB">
                <w:rPr>
                  <w:sz w:val="18"/>
                  <w:szCs w:val="18"/>
                  <w:lang w:val="en-GB"/>
                </w:rPr>
                <w:t>Qualcomm</w:t>
              </w:r>
              <w:r w:rsidR="00FF5EFD">
                <w:rPr>
                  <w:sz w:val="18"/>
                  <w:szCs w:val="18"/>
                  <w:lang w:val="en-GB"/>
                </w:rPr>
                <w:t xml:space="preserve"> (depends on SS, or only use le</w:t>
              </w:r>
            </w:ins>
            <w:ins w:id="27" w:author="Yan Zhou" w:date="2022-02-16T15:48:00Z">
              <w:r w:rsidR="00FF5EFD">
                <w:rPr>
                  <w:sz w:val="18"/>
                  <w:szCs w:val="18"/>
                  <w:lang w:val="en-GB"/>
                </w:rPr>
                <w:t>gacy rule)</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per </w:t>
            </w:r>
            <w:ins w:id="28" w:author="Claes Tidestav" w:date="2022-02-16T11:01:00Z">
              <w:r w:rsidR="00E53611">
                <w:rPr>
                  <w:sz w:val="18"/>
                  <w:szCs w:val="18"/>
                  <w:lang w:val="en-GB"/>
                </w:rPr>
                <w:t>per CSI-RS resource</w:t>
              </w:r>
            </w:ins>
            <w:del w:id="29"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0CD4C33" w:rsidR="00606740" w:rsidRPr="0069217F" w:rsidRDefault="00606740" w:rsidP="002D6D17">
            <w:pPr>
              <w:snapToGrid w:val="0"/>
              <w:jc w:val="both"/>
              <w:rPr>
                <w:b/>
                <w:sz w:val="18"/>
                <w:szCs w:val="18"/>
                <w:lang w:val="de-DE"/>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ins w:id="30" w:author="정재훈/선임연구원/미래기술센터 C&amp;M표준(연)5G무선통신표준Task(jhoon.chung@lge.com)" w:date="2022-02-18T15:46:00Z">
              <w:r w:rsidR="00CA78B4">
                <w:rPr>
                  <w:sz w:val="18"/>
                  <w:szCs w:val="18"/>
                  <w:lang w:val="de-DE"/>
                </w:rPr>
                <w:t>, LG</w:t>
              </w:r>
            </w:ins>
          </w:p>
          <w:p w14:paraId="2AB49DDF" w14:textId="77777777" w:rsidR="00606740" w:rsidRPr="0069217F" w:rsidRDefault="00606740" w:rsidP="002D6D17">
            <w:pPr>
              <w:snapToGrid w:val="0"/>
              <w:jc w:val="both"/>
              <w:rPr>
                <w:b/>
                <w:sz w:val="18"/>
                <w:szCs w:val="18"/>
                <w:lang w:val="de-DE"/>
              </w:rPr>
            </w:pPr>
          </w:p>
          <w:p w14:paraId="240D7153" w14:textId="22E06CE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ins w:id="31" w:author="Yan Zhou" w:date="2022-02-16T15:48:00Z">
              <w:r w:rsidR="001536E3" w:rsidRPr="0069217F">
                <w:rPr>
                  <w:sz w:val="18"/>
                  <w:szCs w:val="18"/>
                  <w:lang w:val="de-DE"/>
                </w:rPr>
                <w:t>, Qualcomm</w:t>
              </w:r>
            </w:ins>
          </w:p>
          <w:p w14:paraId="38ACDF93" w14:textId="77777777" w:rsidR="00D32BFD" w:rsidRPr="0069217F" w:rsidRDefault="00D32BFD" w:rsidP="002D6D17">
            <w:pPr>
              <w:snapToGrid w:val="0"/>
              <w:jc w:val="both"/>
              <w:rPr>
                <w:b/>
                <w:sz w:val="18"/>
                <w:szCs w:val="18"/>
                <w:lang w:val="de-DE"/>
              </w:rPr>
            </w:pPr>
          </w:p>
          <w:p w14:paraId="30CC97F4" w14:textId="69D89D48"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ins w:id="32" w:author="Claes Tidestav" w:date="2022-02-16T11:01:00Z">
              <w:r w:rsidR="00E53611">
                <w:rPr>
                  <w:bCs/>
                  <w:sz w:val="18"/>
                  <w:szCs w:val="18"/>
                  <w:lang w:val="en-GB"/>
                </w:rPr>
                <w:t>, Ericsson</w:t>
              </w:r>
            </w:ins>
            <w:r w:rsidR="00AF0799">
              <w:rPr>
                <w:bCs/>
                <w:sz w:val="18"/>
                <w:szCs w:val="18"/>
                <w:lang w:val="en-GB"/>
              </w:rPr>
              <w:t xml:space="preserve">, </w:t>
            </w:r>
            <w:ins w:id="33" w:author="Yuki Matsumura" w:date="2022-02-17T16:26:00Z">
              <w:r w:rsidR="00AF0799">
                <w:rPr>
                  <w:sz w:val="18"/>
                  <w:szCs w:val="18"/>
                  <w:lang w:val="en-GB"/>
                </w:rPr>
                <w:t>NTT Docomo</w:t>
              </w:r>
            </w:ins>
            <w:r w:rsidR="00AF0799">
              <w:rPr>
                <w:sz w:val="18"/>
                <w:szCs w:val="18"/>
                <w:lang w:val="en-GB"/>
              </w:rPr>
              <w:t xml:space="preserve">, </w:t>
            </w:r>
            <w:r w:rsidR="00AF0799">
              <w:rPr>
                <w:bCs/>
                <w:sz w:val="18"/>
                <w:szCs w:val="18"/>
                <w:lang w:val="en-GB"/>
              </w:rPr>
              <w:t>Fraunhofer IIS/HHI</w:t>
            </w:r>
          </w:p>
          <w:p w14:paraId="39EEFD6A" w14:textId="77777777" w:rsidR="00AF0799" w:rsidRDefault="00AF0799" w:rsidP="002D6D17">
            <w:pPr>
              <w:snapToGrid w:val="0"/>
              <w:jc w:val="both"/>
              <w:rPr>
                <w:ins w:id="34" w:author="Emad" w:date="2022-02-16T08:53:00Z"/>
                <w:bCs/>
                <w:sz w:val="18"/>
                <w:szCs w:val="18"/>
                <w:lang w:val="en-GB"/>
              </w:rPr>
            </w:pPr>
          </w:p>
          <w:p w14:paraId="2AB439FE" w14:textId="687E3F91" w:rsidR="00BB134C" w:rsidRPr="00227CD5" w:rsidRDefault="00BB134C" w:rsidP="00AF0799">
            <w:pPr>
              <w:snapToGrid w:val="0"/>
              <w:jc w:val="both"/>
              <w:rPr>
                <w:b/>
                <w:sz w:val="18"/>
                <w:szCs w:val="18"/>
                <w:lang w:eastAsia="zh-CN"/>
              </w:rPr>
            </w:pPr>
            <w:ins w:id="35"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r>
                <w:rPr>
                  <w:sz w:val="18"/>
                  <w:szCs w:val="18"/>
                  <w:lang w:val="en-GB"/>
                </w:rPr>
                <w:t>)</w:t>
              </w:r>
            </w:ins>
            <w:ins w:id="36" w:author="Yuki Matsumura" w:date="2022-02-17T16:26:00Z">
              <w:r w:rsidR="00EA209B">
                <w:rPr>
                  <w:sz w:val="18"/>
                  <w:szCs w:val="18"/>
                  <w:lang w:val="en-GB"/>
                </w:rPr>
                <w:t xml:space="preserve"> </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4A41C851"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37" w:author="Claes Tidestav" w:date="2022-02-16T11:01:00Z">
              <w:r w:rsidR="00E53611">
                <w:rPr>
                  <w:bCs/>
                  <w:sz w:val="18"/>
                  <w:szCs w:val="18"/>
                  <w:lang w:val="en-GB"/>
                </w:rPr>
                <w:t>, Ericsson</w:t>
              </w:r>
            </w:ins>
            <w:ins w:id="38" w:author="Emad" w:date="2022-02-16T09:03:00Z">
              <w:r w:rsidR="009961EC">
                <w:rPr>
                  <w:bCs/>
                  <w:sz w:val="18"/>
                  <w:szCs w:val="18"/>
                  <w:lang w:val="en-GB"/>
                </w:rPr>
                <w:t xml:space="preserve">, </w:t>
              </w:r>
              <w:r w:rsidR="009961EC" w:rsidRPr="000C3A26">
                <w:rPr>
                  <w:sz w:val="18"/>
                  <w:szCs w:val="18"/>
                  <w:lang w:val="en-GB"/>
                </w:rPr>
                <w:t>Samsung (issue 1.9 is sufficient)</w:t>
              </w:r>
            </w:ins>
            <w:ins w:id="39" w:author="Yan Zhou" w:date="2022-02-16T15:48:00Z">
              <w:r w:rsidR="00DB6F7D">
                <w:rPr>
                  <w:sz w:val="18"/>
                  <w:szCs w:val="18"/>
                  <w:lang w:val="en-GB"/>
                </w:rPr>
                <w:t>, Qualcomm</w:t>
              </w:r>
            </w:ins>
            <w:ins w:id="40" w:author="Yuki Matsumura" w:date="2022-02-17T16:26:00Z">
              <w:r w:rsidR="00EA209B">
                <w:rPr>
                  <w:sz w:val="18"/>
                  <w:szCs w:val="18"/>
                  <w:lang w:val="en-GB"/>
                </w:rPr>
                <w:t>, NTT Docomo</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Pr="004E1471">
              <w:rPr>
                <w:rFonts w:eastAsia="宋体"/>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4559F527"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41" w:author="Claes Tidestav" w:date="2022-02-16T11:01:00Z">
              <w:r w:rsidR="00E53611">
                <w:rPr>
                  <w:sz w:val="18"/>
                  <w:szCs w:val="18"/>
                  <w:lang w:val="en-GB"/>
                </w:rPr>
                <w:t>, Ericsson (cou</w:t>
              </w:r>
            </w:ins>
            <w:ins w:id="42" w:author="Claes Tidestav" w:date="2022-02-16T11:02:00Z">
              <w:r w:rsidR="00E53611">
                <w:rPr>
                  <w:sz w:val="18"/>
                  <w:szCs w:val="18"/>
                  <w:lang w:val="en-GB"/>
                </w:rPr>
                <w:t>ld be left to UE implementation</w:t>
              </w:r>
            </w:ins>
            <w:ins w:id="43" w:author="Claes Tidestav" w:date="2022-02-16T11:01:00Z">
              <w:r w:rsidR="00E53611">
                <w:rPr>
                  <w:sz w:val="18"/>
                  <w:szCs w:val="18"/>
                  <w:lang w:val="en-GB"/>
                </w:rPr>
                <w:t>)</w:t>
              </w:r>
            </w:ins>
            <w:ins w:id="44" w:author="Yuki Matsumura" w:date="2022-02-17T16:27:00Z">
              <w:r w:rsidR="00EA209B">
                <w:rPr>
                  <w:sz w:val="18"/>
                  <w:szCs w:val="18"/>
                  <w:lang w:val="en-GB"/>
                </w:rPr>
                <w:t xml:space="preserve"> , NTT Docomo</w:t>
              </w:r>
            </w:ins>
          </w:p>
          <w:p w14:paraId="25D5598F" w14:textId="77777777" w:rsidR="00FE6228" w:rsidRDefault="00FE6228" w:rsidP="00FE6228">
            <w:pPr>
              <w:snapToGrid w:val="0"/>
              <w:jc w:val="both"/>
              <w:rPr>
                <w:b/>
                <w:sz w:val="18"/>
                <w:szCs w:val="18"/>
                <w:lang w:val="en-GB"/>
              </w:rPr>
            </w:pPr>
          </w:p>
          <w:p w14:paraId="30DC1875" w14:textId="2FE0DEF1"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ins w:id="45" w:author="Yan Zhou" w:date="2022-02-16T15:49:00Z">
              <w:r w:rsidR="00C83FE0">
                <w:rPr>
                  <w:bCs/>
                  <w:sz w:val="18"/>
                  <w:szCs w:val="18"/>
                  <w:lang w:val="en-GB"/>
                </w:rPr>
                <w:t>, Qualcomm</w:t>
              </w:r>
              <w:r w:rsidR="00791CE9">
                <w:rPr>
                  <w:bCs/>
                  <w:sz w:val="18"/>
                  <w:szCs w:val="18"/>
                  <w:lang w:val="en-GB"/>
                </w:rPr>
                <w:t xml:space="preserve"> (use legacy rule)</w:t>
              </w:r>
            </w:ins>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0400FB4"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46" w:author="Claes Tidestav" w:date="2022-02-16T11:02:00Z">
              <w:r w:rsidR="00E53611">
                <w:rPr>
                  <w:rFonts w:eastAsia="Times New Roman"/>
                  <w:sz w:val="18"/>
                  <w:szCs w:val="18"/>
                </w:rPr>
                <w:t>, Ericsson</w:t>
              </w:r>
            </w:ins>
            <w:ins w:id="47" w:author="Yan Zhou" w:date="2022-02-16T15:49:00Z">
              <w:r w:rsidR="00A73E16">
                <w:rPr>
                  <w:rFonts w:eastAsia="Times New Roman"/>
                  <w:sz w:val="18"/>
                  <w:szCs w:val="18"/>
                </w:rPr>
                <w:t>, Qualcomm</w:t>
              </w:r>
            </w:ins>
            <w:ins w:id="48" w:author="Yuki Matsumura" w:date="2022-02-17T16:27:00Z">
              <w:r w:rsidR="00EA209B">
                <w:rPr>
                  <w:sz w:val="18"/>
                  <w:szCs w:val="18"/>
                  <w:lang w:val="en-GB"/>
                </w:rPr>
                <w:t>, NTT Docomo</w:t>
              </w:r>
            </w:ins>
            <w:r w:rsidR="00AF0799">
              <w:rPr>
                <w:sz w:val="18"/>
                <w:szCs w:val="18"/>
                <w:lang w:val="en-GB"/>
              </w:rPr>
              <w:t>, Fraunhofer IIS/HHI</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9D806B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ins w:id="49" w:author="Yuki Matsumura" w:date="2022-02-17T16:27:00Z">
              <w:r w:rsidR="00EA209B">
                <w:rPr>
                  <w:sz w:val="18"/>
                  <w:szCs w:val="18"/>
                  <w:lang w:val="en-GB"/>
                </w:rPr>
                <w:t>, NTT Docomo (supported by default)</w:t>
              </w:r>
            </w:ins>
            <w:r w:rsidR="00AF0799">
              <w:rPr>
                <w:sz w:val="18"/>
                <w:szCs w:val="18"/>
                <w:lang w:val="en-GB"/>
              </w:rPr>
              <w:t>, Fraunhofer IIS/HHI (supported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t>Concern:</w:t>
            </w:r>
            <w:ins w:id="50" w:author="Claes Tidestav" w:date="2022-02-16T11:02:00Z">
              <w:r w:rsidR="00E53611">
                <w:rPr>
                  <w:b/>
                  <w:sz w:val="18"/>
                  <w:szCs w:val="18"/>
                  <w:lang w:val="en-GB"/>
                </w:rPr>
                <w:t xml:space="preserve"> </w:t>
              </w:r>
              <w:r w:rsidR="00E53611">
                <w:rPr>
                  <w:bCs/>
                  <w:sz w:val="18"/>
                  <w:szCs w:val="18"/>
                  <w:lang w:val="en-GB"/>
                </w:rPr>
                <w:t>Ericssion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lastRenderedPageBreak/>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7C640FE"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ins w:id="51" w:author="Emad" w:date="2022-02-16T09:04:00Z">
              <w:r w:rsidR="009961EC">
                <w:rPr>
                  <w:bCs/>
                  <w:sz w:val="18"/>
                  <w:szCs w:val="18"/>
                </w:rPr>
                <w:t>, Samsung</w:t>
              </w:r>
            </w:ins>
            <w:ins w:id="52" w:author="Yan Zhou" w:date="2022-02-16T15:49:00Z">
              <w:r w:rsidR="00A73E16">
                <w:rPr>
                  <w:bCs/>
                  <w:sz w:val="18"/>
                  <w:szCs w:val="18"/>
                </w:rPr>
                <w:t>, Qualcomm</w:t>
              </w:r>
            </w:ins>
            <w:ins w:id="53" w:author="Yuki Matsumura" w:date="2022-02-17T16:27:00Z">
              <w:r w:rsidR="00EA209B">
                <w:rPr>
                  <w:sz w:val="18"/>
                  <w:szCs w:val="18"/>
                  <w:lang w:val="en-GB"/>
                </w:rPr>
                <w:t>, NTT Docomo</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54"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宋体"/>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55"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QCLed with an SSB </w:t>
            </w:r>
            <w:ins w:id="56"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57"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lastRenderedPageBreak/>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58" w:author="RAN2116bis" w:date="2022-01-26T11:03:00Z"/>
              </w:rPr>
            </w:pPr>
            <w:ins w:id="59" w:author="RAN2116bis" w:date="2022-01-26T11:03:00Z">
              <w:r>
                <w:t>DLorJoint-TCIState-r17 ::=                SEQUENCE {</w:t>
              </w:r>
            </w:ins>
          </w:p>
          <w:p w14:paraId="280F247F" w14:textId="77777777" w:rsidR="00E53611" w:rsidRDefault="00E53611" w:rsidP="00E53611">
            <w:pPr>
              <w:pStyle w:val="PL"/>
              <w:rPr>
                <w:ins w:id="60" w:author="RAN2116bis" w:date="2022-01-26T11:03:00Z"/>
              </w:rPr>
            </w:pPr>
            <w:ins w:id="61" w:author="RAN2116bis" w:date="2022-01-26T11:03:00Z">
              <w:r>
                <w:t xml:space="preserve">     tci-StateUnifiedId-r17                   DLorJoint-TCIState-Id-r17,</w:t>
              </w:r>
            </w:ins>
          </w:p>
          <w:p w14:paraId="67F7F094" w14:textId="77777777" w:rsidR="00E53611" w:rsidRDefault="00E53611" w:rsidP="00E53611">
            <w:pPr>
              <w:pStyle w:val="PL"/>
              <w:rPr>
                <w:ins w:id="62" w:author="RAN2116bis" w:date="2022-01-26T11:03:00Z"/>
              </w:rPr>
            </w:pPr>
            <w:ins w:id="63" w:author="RAN2116bis" w:date="2022-01-26T11:03:00Z">
              <w:r>
                <w:t xml:space="preserve">     tci-StateType-r17                        ENUMERATED {DLOnly, JointULDL},</w:t>
              </w:r>
            </w:ins>
          </w:p>
          <w:p w14:paraId="2DD552CE" w14:textId="77777777" w:rsidR="00E53611" w:rsidRPr="009C7017" w:rsidRDefault="00E53611" w:rsidP="00E53611">
            <w:pPr>
              <w:pStyle w:val="PL"/>
              <w:rPr>
                <w:ins w:id="64" w:author="RAN2116bis" w:date="2022-01-26T11:03:00Z"/>
              </w:rPr>
            </w:pPr>
            <w:ins w:id="65"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66" w:author="RAN2116bis" w:date="2022-01-26T11:03:00Z"/>
                <w:color w:val="808080"/>
              </w:rPr>
            </w:pPr>
            <w:ins w:id="67"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68" w:author="RAN2116bis" w:date="2022-01-26T11:03:00Z"/>
              </w:rPr>
            </w:pPr>
            <w:ins w:id="69"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70"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1"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72"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3"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74" w:author="Claes Tidestav" w:date="2022-02-16T08:34:00Z">
              <w:r>
                <w:rPr>
                  <w:i/>
                  <w:iCs/>
                  <w:color w:val="FF0000"/>
                  <w:sz w:val="18"/>
                  <w:szCs w:val="18"/>
                  <w:u w:val="single"/>
                  <w:lang w:val="en-GB" w:eastAsia="zh-CN"/>
                </w:rPr>
                <w:t>r17</w:t>
              </w:r>
            </w:ins>
            <w:del w:id="75"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76"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7"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78"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9"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80" w:author="Claes Tidestav" w:date="2022-02-16T08:34:00Z">
              <w:r>
                <w:rPr>
                  <w:i/>
                  <w:iCs/>
                  <w:color w:val="FF0000"/>
                  <w:sz w:val="18"/>
                  <w:szCs w:val="18"/>
                  <w:u w:val="single"/>
                  <w:lang w:val="en-GB" w:eastAsia="zh-CN"/>
                </w:rPr>
                <w:t>r17</w:t>
              </w:r>
            </w:ins>
            <w:del w:id="81"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82"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 xml:space="preserve">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w:t>
            </w:r>
            <w:r>
              <w:rPr>
                <w:sz w:val="18"/>
                <w:szCs w:val="18"/>
                <w:lang w:eastAsia="zh-CN"/>
              </w:rPr>
              <w:lastRenderedPageBreak/>
              <w:t>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w:t>
            </w:r>
            <w:r w:rsidR="0092692C">
              <w:rPr>
                <w:sz w:val="18"/>
                <w:szCs w:val="18"/>
                <w:lang w:eastAsia="zh-CN"/>
              </w:rPr>
              <w:lastRenderedPageBreak/>
              <w:t>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r>
              <w:rPr>
                <w:rFonts w:eastAsia="宋体"/>
                <w:sz w:val="18"/>
                <w:szCs w:val="18"/>
                <w:lang w:eastAsia="zh-CN"/>
              </w:rPr>
              <w:t xml:space="preserve">So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However, the Proposal 1.D implies the USS of CORESET 0 can still not follow the indicated unified TCI based on gNB instruction.</w:t>
            </w:r>
            <w:r w:rsidR="00D7315B">
              <w:rPr>
                <w:rFonts w:eastAsia="宋体"/>
                <w:sz w:val="18"/>
                <w:szCs w:val="18"/>
                <w:lang w:eastAsia="zh-CN"/>
              </w:rPr>
              <w:t xml:space="preserve"> So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r>
              <w:rPr>
                <w:rFonts w:eastAsia="宋体"/>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w:t>
            </w:r>
            <w:r>
              <w:rPr>
                <w:rFonts w:eastAsia="MS Mincho"/>
                <w:bCs/>
                <w:sz w:val="18"/>
                <w:szCs w:val="18"/>
                <w:lang w:eastAsia="ja-JP"/>
              </w:rPr>
              <w:lastRenderedPageBreak/>
              <w:t xml:space="preserve">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xml:space="preserve">”, we also think it can be further clarified. For example, if UE only support one active TCI state, the UE doesn’t monitor PDCCH in CSS of the CORESET. And if UE can support more than </w:t>
            </w:r>
            <w:r>
              <w:rPr>
                <w:bCs/>
                <w:sz w:val="18"/>
                <w:szCs w:val="18"/>
                <w:lang w:eastAsia="zh-CN"/>
              </w:rPr>
              <w:lastRenderedPageBreak/>
              <w:t>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3F6C3D"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071461DA" w:rsidR="003F6C3D" w:rsidRDefault="003F6C3D" w:rsidP="003F6C3D">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CEB1" w14:textId="77777777" w:rsidR="003F6C3D" w:rsidRDefault="003F6C3D" w:rsidP="003F6C3D">
            <w:pPr>
              <w:snapToGrid w:val="0"/>
              <w:rPr>
                <w:rFonts w:eastAsia="宋体" w:hint="eastAsia"/>
                <w:sz w:val="18"/>
                <w:szCs w:val="18"/>
                <w:lang w:eastAsia="zh-CN"/>
              </w:rPr>
            </w:pPr>
            <w:r>
              <w:rPr>
                <w:rFonts w:eastAsia="宋体" w:hint="eastAsia"/>
                <w:sz w:val="18"/>
                <w:szCs w:val="18"/>
                <w:lang w:eastAsia="zh-CN"/>
              </w:rPr>
              <w:t>F</w:t>
            </w:r>
            <w:r>
              <w:rPr>
                <w:rFonts w:eastAsia="宋体"/>
                <w:sz w:val="18"/>
                <w:szCs w:val="18"/>
                <w:lang w:eastAsia="zh-CN"/>
              </w:rPr>
              <w:t>or proposal 1.A, support.</w:t>
            </w:r>
          </w:p>
          <w:p w14:paraId="0E621C4B" w14:textId="77777777" w:rsidR="003F6C3D" w:rsidRDefault="003F6C3D" w:rsidP="003F6C3D">
            <w:pPr>
              <w:snapToGrid w:val="0"/>
              <w:rPr>
                <w:rFonts w:eastAsia="宋体"/>
                <w:sz w:val="18"/>
                <w:szCs w:val="18"/>
                <w:lang w:eastAsia="zh-CN"/>
              </w:rPr>
            </w:pPr>
          </w:p>
          <w:p w14:paraId="64E4215E" w14:textId="77777777" w:rsidR="003F6C3D" w:rsidRDefault="003F6C3D" w:rsidP="003F6C3D">
            <w:pPr>
              <w:snapToGrid w:val="0"/>
              <w:rPr>
                <w:rFonts w:eastAsia="宋体"/>
                <w:sz w:val="18"/>
                <w:szCs w:val="18"/>
                <w:lang w:eastAsia="zh-CN"/>
              </w:rPr>
            </w:pPr>
            <w:r w:rsidRPr="007B2E84">
              <w:rPr>
                <w:rFonts w:eastAsia="宋体"/>
                <w:sz w:val="18"/>
                <w:szCs w:val="18"/>
                <w:lang w:eastAsia="zh-CN"/>
              </w:rPr>
              <w:t xml:space="preserve">For </w:t>
            </w:r>
            <w:r>
              <w:rPr>
                <w:rFonts w:eastAsia="宋体"/>
                <w:sz w:val="18"/>
                <w:szCs w:val="18"/>
                <w:lang w:eastAsia="zh-CN"/>
              </w:rPr>
              <w:t>p</w:t>
            </w:r>
            <w:r w:rsidRPr="007B2E84">
              <w:rPr>
                <w:rFonts w:eastAsia="宋体" w:hint="eastAsia"/>
                <w:sz w:val="18"/>
                <w:szCs w:val="18"/>
                <w:lang w:eastAsia="zh-CN"/>
              </w:rPr>
              <w:t>roposal</w:t>
            </w:r>
            <w:r w:rsidRPr="007B2E84">
              <w:rPr>
                <w:rFonts w:eastAsia="宋体"/>
                <w:sz w:val="18"/>
                <w:szCs w:val="18"/>
                <w:lang w:eastAsia="zh-CN"/>
              </w:rPr>
              <w:t xml:space="preserve"> 1.</w:t>
            </w:r>
            <w:r w:rsidRPr="007B2E84">
              <w:rPr>
                <w:rFonts w:eastAsia="宋体" w:hint="eastAsia"/>
                <w:sz w:val="18"/>
                <w:szCs w:val="18"/>
                <w:lang w:eastAsia="zh-CN"/>
              </w:rPr>
              <w:t>B.</w:t>
            </w:r>
            <w:r>
              <w:rPr>
                <w:rFonts w:eastAsia="宋体"/>
                <w:sz w:val="18"/>
                <w:szCs w:val="18"/>
                <w:lang w:eastAsia="zh-CN"/>
              </w:rPr>
              <w:t xml:space="preserve">1 and </w:t>
            </w:r>
            <w:r w:rsidRPr="007B2E84">
              <w:rPr>
                <w:rFonts w:eastAsia="宋体"/>
                <w:sz w:val="18"/>
                <w:szCs w:val="18"/>
                <w:lang w:eastAsia="zh-CN"/>
              </w:rPr>
              <w:t>2, it is not necessary to include the power control parameters in MAC-CE. Maybe how to include the PC parameters in RRC signaling</w:t>
            </w:r>
            <w:r>
              <w:rPr>
                <w:rFonts w:eastAsia="宋体"/>
                <w:sz w:val="18"/>
                <w:szCs w:val="18"/>
                <w:lang w:eastAsia="zh-CN"/>
              </w:rPr>
              <w:t xml:space="preserve"> should be considered</w:t>
            </w:r>
            <w:r w:rsidRPr="007B2E84">
              <w:rPr>
                <w:rFonts w:eastAsia="宋体"/>
                <w:sz w:val="18"/>
                <w:szCs w:val="18"/>
                <w:lang w:eastAsia="zh-CN"/>
              </w:rPr>
              <w:t xml:space="preserve">. </w:t>
            </w:r>
          </w:p>
          <w:p w14:paraId="1EE0EEDD" w14:textId="77777777" w:rsidR="003F6C3D" w:rsidRDefault="003F6C3D" w:rsidP="003F6C3D">
            <w:pPr>
              <w:snapToGrid w:val="0"/>
              <w:rPr>
                <w:rFonts w:eastAsia="宋体"/>
                <w:sz w:val="18"/>
                <w:szCs w:val="18"/>
                <w:lang w:eastAsia="zh-CN"/>
              </w:rPr>
            </w:pPr>
          </w:p>
          <w:p w14:paraId="3638545A" w14:textId="77777777" w:rsidR="003F6C3D" w:rsidRDefault="003F6C3D" w:rsidP="003F6C3D">
            <w:pPr>
              <w:snapToGrid w:val="0"/>
              <w:rPr>
                <w:rFonts w:eastAsia="宋体"/>
                <w:sz w:val="18"/>
                <w:szCs w:val="18"/>
                <w:lang w:eastAsia="zh-CN"/>
              </w:rPr>
            </w:pPr>
            <w:r>
              <w:rPr>
                <w:rFonts w:eastAsia="宋体"/>
                <w:sz w:val="18"/>
                <w:szCs w:val="18"/>
                <w:lang w:eastAsia="zh-CN"/>
              </w:rPr>
              <w:t>For issue 1.9, prefer Alt.4.</w:t>
            </w:r>
          </w:p>
          <w:p w14:paraId="2A08BFC9" w14:textId="77777777" w:rsidR="003F6C3D" w:rsidRDefault="003F6C3D" w:rsidP="003F6C3D">
            <w:pPr>
              <w:snapToGrid w:val="0"/>
              <w:rPr>
                <w:rFonts w:eastAsia="宋体"/>
                <w:sz w:val="18"/>
                <w:szCs w:val="18"/>
                <w:lang w:eastAsia="zh-CN"/>
              </w:rPr>
            </w:pPr>
          </w:p>
          <w:p w14:paraId="2CB2599D" w14:textId="77777777" w:rsidR="003F6C3D" w:rsidRDefault="003F6C3D" w:rsidP="003F6C3D">
            <w:pPr>
              <w:snapToGrid w:val="0"/>
              <w:rPr>
                <w:rFonts w:eastAsia="宋体"/>
                <w:sz w:val="18"/>
                <w:szCs w:val="18"/>
                <w:lang w:eastAsia="zh-CN"/>
              </w:rPr>
            </w:pPr>
            <w:r>
              <w:rPr>
                <w:rFonts w:eastAsia="宋体"/>
                <w:sz w:val="18"/>
                <w:szCs w:val="18"/>
                <w:lang w:eastAsia="zh-CN"/>
              </w:rPr>
              <w:t xml:space="preserve">For issue 1.10, agree with </w:t>
            </w:r>
            <w:r w:rsidRPr="003C30EC">
              <w:rPr>
                <w:rFonts w:eastAsia="宋体"/>
                <w:sz w:val="18"/>
                <w:szCs w:val="18"/>
                <w:lang w:eastAsia="zh-CN"/>
              </w:rPr>
              <w:t>Qualcomm</w:t>
            </w:r>
            <w:r>
              <w:rPr>
                <w:rFonts w:eastAsia="宋体"/>
                <w:sz w:val="18"/>
                <w:szCs w:val="18"/>
                <w:lang w:eastAsia="zh-CN"/>
              </w:rPr>
              <w:t>.</w:t>
            </w:r>
          </w:p>
          <w:p w14:paraId="51249C79" w14:textId="77777777" w:rsidR="003F6C3D" w:rsidRDefault="003F6C3D" w:rsidP="003F6C3D">
            <w:pPr>
              <w:snapToGrid w:val="0"/>
              <w:rPr>
                <w:rFonts w:eastAsia="宋体"/>
                <w:sz w:val="18"/>
                <w:szCs w:val="18"/>
                <w:lang w:eastAsia="zh-CN"/>
              </w:rPr>
            </w:pPr>
          </w:p>
          <w:p w14:paraId="0493AFE4" w14:textId="77777777" w:rsidR="003F6C3D" w:rsidRDefault="003F6C3D" w:rsidP="003F6C3D">
            <w:pPr>
              <w:snapToGrid w:val="0"/>
              <w:rPr>
                <w:rFonts w:eastAsia="宋体"/>
                <w:sz w:val="18"/>
                <w:szCs w:val="18"/>
                <w:lang w:eastAsia="zh-CN"/>
              </w:rPr>
            </w:pPr>
            <w:bookmarkStart w:id="83" w:name="OLE_LINK1"/>
            <w:bookmarkStart w:id="84" w:name="OLE_LINK2"/>
            <w:r>
              <w:rPr>
                <w:rFonts w:eastAsia="宋体" w:hint="eastAsia"/>
                <w:sz w:val="18"/>
                <w:szCs w:val="18"/>
                <w:lang w:eastAsia="zh-CN"/>
              </w:rPr>
              <w:t>F</w:t>
            </w:r>
            <w:r>
              <w:rPr>
                <w:rFonts w:eastAsia="宋体"/>
                <w:sz w:val="18"/>
                <w:szCs w:val="18"/>
                <w:lang w:eastAsia="zh-CN"/>
              </w:rPr>
              <w:t>or i</w:t>
            </w:r>
            <w:bookmarkEnd w:id="83"/>
            <w:bookmarkEnd w:id="84"/>
            <w:r>
              <w:rPr>
                <w:rFonts w:eastAsia="宋体"/>
                <w:sz w:val="18"/>
                <w:szCs w:val="18"/>
                <w:lang w:eastAsia="zh-CN"/>
              </w:rPr>
              <w:t xml:space="preserve">ssue 1.11, </w:t>
            </w:r>
            <w:r>
              <w:rPr>
                <w:rFonts w:eastAsia="宋体" w:hint="eastAsia"/>
                <w:sz w:val="18"/>
                <w:szCs w:val="18"/>
                <w:lang w:eastAsia="zh-CN"/>
              </w:rPr>
              <w:t>not</w:t>
            </w:r>
            <w:r>
              <w:rPr>
                <w:rFonts w:eastAsia="宋体"/>
                <w:sz w:val="18"/>
                <w:szCs w:val="18"/>
                <w:lang w:eastAsia="zh-CN"/>
              </w:rPr>
              <w:t xml:space="preserve"> </w:t>
            </w:r>
            <w:r>
              <w:rPr>
                <w:rFonts w:eastAsia="宋体" w:hint="eastAsia"/>
                <w:sz w:val="18"/>
                <w:szCs w:val="18"/>
                <w:lang w:eastAsia="zh-CN"/>
              </w:rPr>
              <w:t>support</w:t>
            </w:r>
            <w:r>
              <w:rPr>
                <w:rFonts w:eastAsia="宋体"/>
                <w:sz w:val="18"/>
                <w:szCs w:val="18"/>
                <w:lang w:eastAsia="zh-CN"/>
              </w:rPr>
              <w:t xml:space="preserve"> </w:t>
            </w:r>
            <w:r>
              <w:rPr>
                <w:rFonts w:eastAsia="宋体" w:hint="eastAsia"/>
                <w:sz w:val="18"/>
                <w:szCs w:val="18"/>
                <w:lang w:eastAsia="zh-CN"/>
              </w:rPr>
              <w:t>because</w:t>
            </w:r>
            <w:r>
              <w:rPr>
                <w:rFonts w:eastAsia="宋体"/>
                <w:sz w:val="18"/>
                <w:szCs w:val="18"/>
                <w:lang w:eastAsia="zh-CN"/>
              </w:rPr>
              <w:t xml:space="preserve"> </w:t>
            </w:r>
            <w:r>
              <w:rPr>
                <w:rFonts w:eastAsia="宋体" w:hint="eastAsia"/>
                <w:sz w:val="18"/>
                <w:szCs w:val="18"/>
                <w:lang w:eastAsia="zh-CN"/>
              </w:rPr>
              <w:t>of</w:t>
            </w:r>
            <w:r>
              <w:rPr>
                <w:rFonts w:eastAsia="宋体"/>
                <w:sz w:val="18"/>
                <w:szCs w:val="18"/>
                <w:lang w:eastAsia="zh-CN"/>
              </w:rPr>
              <w:t xml:space="preserve"> </w:t>
            </w:r>
            <w:r w:rsidRPr="000770D3">
              <w:rPr>
                <w:rFonts w:eastAsia="宋体"/>
                <w:sz w:val="18"/>
                <w:szCs w:val="18"/>
                <w:lang w:eastAsia="zh-CN"/>
              </w:rPr>
              <w:t>redundancy</w:t>
            </w:r>
            <w:r>
              <w:rPr>
                <w:rFonts w:eastAsia="宋体"/>
                <w:sz w:val="18"/>
                <w:szCs w:val="18"/>
                <w:lang w:eastAsia="zh-CN"/>
              </w:rPr>
              <w:t>.</w:t>
            </w:r>
          </w:p>
          <w:p w14:paraId="30CF80D1" w14:textId="77777777" w:rsidR="003F6C3D" w:rsidRDefault="003F6C3D" w:rsidP="003F6C3D">
            <w:pPr>
              <w:snapToGrid w:val="0"/>
              <w:rPr>
                <w:rFonts w:eastAsia="宋体"/>
                <w:sz w:val="18"/>
                <w:szCs w:val="18"/>
                <w:lang w:eastAsia="zh-CN"/>
              </w:rPr>
            </w:pPr>
          </w:p>
          <w:p w14:paraId="238D943D" w14:textId="77777777" w:rsidR="003F6C3D" w:rsidRDefault="003F6C3D" w:rsidP="003F6C3D">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w:t>
            </w:r>
            <w:r>
              <w:rPr>
                <w:rFonts w:eastAsia="宋体" w:hint="eastAsia"/>
                <w:sz w:val="18"/>
                <w:szCs w:val="18"/>
                <w:lang w:eastAsia="zh-CN"/>
              </w:rPr>
              <w:t>ssue</w:t>
            </w:r>
            <w:r>
              <w:rPr>
                <w:rFonts w:eastAsia="宋体"/>
                <w:sz w:val="18"/>
                <w:szCs w:val="18"/>
                <w:lang w:eastAsia="zh-CN"/>
              </w:rPr>
              <w:t xml:space="preserve"> 1.12, support.</w:t>
            </w:r>
          </w:p>
          <w:p w14:paraId="097CB87D" w14:textId="77777777" w:rsidR="003F6C3D" w:rsidRDefault="003F6C3D" w:rsidP="003F6C3D">
            <w:pPr>
              <w:snapToGrid w:val="0"/>
              <w:rPr>
                <w:rFonts w:eastAsia="宋体"/>
                <w:sz w:val="18"/>
                <w:szCs w:val="18"/>
                <w:lang w:eastAsia="zh-CN"/>
              </w:rPr>
            </w:pPr>
          </w:p>
          <w:p w14:paraId="7B0761E3" w14:textId="10BE3C19" w:rsidR="003F6C3D" w:rsidRPr="0076560F" w:rsidRDefault="003F6C3D" w:rsidP="003F6C3D">
            <w:pPr>
              <w:snapToGrid w:val="0"/>
              <w:rPr>
                <w:b/>
                <w:color w:val="3333FF"/>
                <w:sz w:val="18"/>
                <w:szCs w:val="18"/>
                <w:lang w:eastAsia="zh-CN"/>
              </w:rPr>
            </w:pPr>
            <w:r>
              <w:rPr>
                <w:rFonts w:eastAsia="宋体" w:hint="eastAsia"/>
                <w:sz w:val="18"/>
                <w:szCs w:val="18"/>
                <w:lang w:eastAsia="zh-CN"/>
              </w:rPr>
              <w:t>F</w:t>
            </w:r>
            <w:r>
              <w:rPr>
                <w:rFonts w:eastAsia="宋体"/>
                <w:sz w:val="18"/>
                <w:szCs w:val="18"/>
                <w:lang w:eastAsia="zh-CN"/>
              </w:rPr>
              <w:t>or issue 1.14, support.</w:t>
            </w:r>
          </w:p>
        </w:tc>
      </w:tr>
      <w:tr w:rsidR="005C3DF4" w:rsidRPr="005A5F18" w14:paraId="58CDFEB2"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6CF88" w14:textId="77777777" w:rsidR="005C3DF4" w:rsidRDefault="005C3DF4" w:rsidP="003F6C3D">
            <w:pPr>
              <w:snapToGrid w:val="0"/>
              <w:rPr>
                <w:rFonts w:hint="eastAsia"/>
                <w:sz w:val="18"/>
                <w:szCs w:val="18"/>
                <w:lang w:eastAsia="zh-CN"/>
              </w:rPr>
            </w:pPr>
            <w:bookmarkStart w:id="85" w:name="_GoBack"/>
            <w:bookmarkEnd w:id="85"/>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48FD0" w14:textId="77777777" w:rsidR="005C3DF4" w:rsidRDefault="005C3DF4" w:rsidP="003F6C3D">
            <w:pPr>
              <w:snapToGrid w:val="0"/>
              <w:rPr>
                <w:rFonts w:eastAsia="宋体" w:hint="eastAsia"/>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5D0A607A" w:rsidR="00B417A4" w:rsidRPr="00845CC9" w:rsidRDefault="00B417A4" w:rsidP="00B417A4">
            <w:pPr>
              <w:snapToGrid w:val="0"/>
              <w:rPr>
                <w:sz w:val="18"/>
                <w:szCs w:val="18"/>
              </w:rPr>
            </w:pPr>
            <w:r w:rsidRPr="00B417A4">
              <w:rPr>
                <w:b/>
                <w:sz w:val="18"/>
                <w:szCs w:val="18"/>
              </w:rPr>
              <w:t>Concern</w:t>
            </w:r>
            <w:r>
              <w:rPr>
                <w:sz w:val="18"/>
                <w:szCs w:val="18"/>
              </w:rPr>
              <w:t>:</w:t>
            </w:r>
            <w:ins w:id="86" w:author="Yan Zhou" w:date="2022-02-16T15:50:00Z">
              <w:r w:rsidR="00C85DEF">
                <w:rPr>
                  <w:sz w:val="18"/>
                  <w:szCs w:val="18"/>
                </w:rPr>
                <w:t xml:space="preserve"> Qualcomm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43665337" w:rsidR="00B417A4" w:rsidRDefault="00B417A4" w:rsidP="00B417A4">
            <w:pPr>
              <w:snapToGrid w:val="0"/>
              <w:rPr>
                <w:sz w:val="18"/>
                <w:szCs w:val="18"/>
              </w:rPr>
            </w:pPr>
            <w:r w:rsidRPr="00051246">
              <w:rPr>
                <w:b/>
                <w:sz w:val="18"/>
                <w:szCs w:val="18"/>
              </w:rPr>
              <w:t>PCIs associated with SSBs in a set</w:t>
            </w:r>
            <w:r>
              <w:rPr>
                <w:sz w:val="18"/>
                <w:szCs w:val="18"/>
              </w:rPr>
              <w:t>: Huawei/HiSi</w:t>
            </w:r>
            <w:r w:rsidR="000540A2">
              <w:rPr>
                <w:sz w:val="18"/>
                <w:szCs w:val="18"/>
              </w:rPr>
              <w:t xml:space="preserve">, </w:t>
            </w:r>
            <w:ins w:id="87" w:author="Darcy Tsai" w:date="2022-02-16T11:54:00Z">
              <w:r w:rsidR="000540A2">
                <w:rPr>
                  <w:sz w:val="18"/>
                  <w:szCs w:val="18"/>
                </w:rPr>
                <w:t>MTK</w:t>
              </w:r>
            </w:ins>
            <w:r w:rsidR="006E7BEF">
              <w:rPr>
                <w:sz w:val="18"/>
                <w:szCs w:val="18"/>
              </w:rPr>
              <w:t xml:space="preserve"> </w:t>
            </w:r>
            <w:ins w:id="88" w:author="Darcy Tsai" w:date="2022-02-16T11:54:00Z">
              <w:r w:rsidR="000540A2">
                <w:rPr>
                  <w:sz w:val="18"/>
                  <w:szCs w:val="18"/>
                </w:rPr>
                <w:t xml:space="preserve">(already </w:t>
              </w:r>
              <w:r w:rsidR="000540A2">
                <w:rPr>
                  <w:sz w:val="18"/>
                  <w:szCs w:val="18"/>
                </w:rPr>
                <w:lastRenderedPageBreak/>
                <w:t>agreed)</w:t>
              </w:r>
            </w:ins>
            <w:ins w:id="89" w:author="Yuki Matsumura" w:date="2022-02-17T16:28:00Z">
              <w:r w:rsidR="00EA209B">
                <w:rPr>
                  <w:sz w:val="18"/>
                  <w:szCs w:val="18"/>
                </w:rPr>
                <w:t>, NTT Docomo (already agreed)</w:t>
              </w:r>
            </w:ins>
          </w:p>
          <w:p w14:paraId="119CBC1D" w14:textId="77777777" w:rsidR="00E53611" w:rsidRDefault="00E53611" w:rsidP="00B417A4">
            <w:pPr>
              <w:snapToGrid w:val="0"/>
              <w:rPr>
                <w:sz w:val="18"/>
                <w:szCs w:val="18"/>
              </w:rPr>
            </w:pPr>
          </w:p>
          <w:p w14:paraId="0736A5B7" w14:textId="162B2B32"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ins w:id="90" w:author="Yan Zhou" w:date="2022-02-16T15:50:00Z">
              <w:r w:rsidR="00C85DEF">
                <w:rPr>
                  <w:sz w:val="18"/>
                  <w:szCs w:val="18"/>
                </w:rPr>
                <w:t>, Qualcomm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15C77A40"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91" w:author="Emad" w:date="2022-02-16T09:05:00Z">
              <w:r w:rsidR="009961EC">
                <w:rPr>
                  <w:sz w:val="18"/>
                  <w:szCs w:val="18"/>
                </w:rPr>
                <w:t>, Samsung</w:t>
              </w:r>
            </w:ins>
            <w:ins w:id="92" w:author="Yuki Matsumura" w:date="2022-02-17T16:29:00Z">
              <w:r w:rsidR="00EA209B">
                <w:rPr>
                  <w:sz w:val="18"/>
                  <w:szCs w:val="18"/>
                </w:rPr>
                <w:t>, NTT Docomo</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366CCC73"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ins w:id="93" w:author="Yan Zhou" w:date="2022-02-16T15:50:00Z">
              <w:r w:rsidR="00C85DEF">
                <w:rPr>
                  <w:sz w:val="18"/>
                  <w:szCs w:val="18"/>
                </w:rPr>
                <w:t>, Qualcomm</w:t>
              </w:r>
            </w:ins>
            <w:ins w:id="94" w:author="Yuki Matsumura" w:date="2022-02-17T16:29:00Z">
              <w:r w:rsidR="00EA209B">
                <w:rPr>
                  <w:sz w:val="18"/>
                  <w:szCs w:val="18"/>
                </w:rPr>
                <w:t>, NTT Docomo</w:t>
              </w:r>
            </w:ins>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lastRenderedPageBreak/>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lastRenderedPageBreak/>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lastRenderedPageBreak/>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3B56DCD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ins w:id="95" w:author="Yan Zhou" w:date="2022-02-16T15:50:00Z">
              <w:r w:rsidR="00621A3A">
                <w:rPr>
                  <w:color w:val="3333FF"/>
                  <w:sz w:val="18"/>
                  <w:szCs w:val="18"/>
                  <w:lang w:eastAsia="zh-CN"/>
                </w:rPr>
                <w:t>, Qualcomm</w:t>
              </w:r>
            </w:ins>
          </w:p>
          <w:p w14:paraId="593E2776" w14:textId="57822BCF"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ins w:id="96" w:author="高毓恺" w:date="2022-02-18T10:41:00Z">
              <w:r w:rsidR="00C64FBA">
                <w:rPr>
                  <w:color w:val="3333FF"/>
                  <w:sz w:val="18"/>
                  <w:szCs w:val="18"/>
                  <w:lang w:eastAsia="zh-CN"/>
                </w:rPr>
                <w:t>, NEC</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ins w:id="97"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ins w:id="98" w:author="Darcy Tsai" w:date="2022-02-16T11:58:00Z">
              <w:r w:rsidR="000540A2">
                <w:rPr>
                  <w:sz w:val="18"/>
                  <w:szCs w:val="18"/>
                </w:rPr>
                <w:t xml:space="preserve">(also </w:t>
              </w:r>
            </w:ins>
            <w:ins w:id="99" w:author="Darcy Tsai" w:date="2022-02-16T11:59:00Z">
              <w:r w:rsidR="000540A2">
                <w:rPr>
                  <w:sz w:val="18"/>
                  <w:szCs w:val="18"/>
                </w:rPr>
                <w:t>for non-CA case</w:t>
              </w:r>
            </w:ins>
            <w:ins w:id="100"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ins w:id="101"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102"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51608E1"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103" w:author="Claes Tidestav" w:date="2022-02-16T11:07:00Z">
              <w:r w:rsidR="00E53611">
                <w:rPr>
                  <w:sz w:val="18"/>
                  <w:szCs w:val="20"/>
                  <w:lang w:val="en-GB"/>
                </w:rPr>
                <w:t>, Ericsson (the UE rejects the RRC configuration)</w:t>
              </w:r>
            </w:ins>
            <w:ins w:id="104" w:author="Yuki Matsumura" w:date="2022-02-17T16:30:00Z">
              <w:r w:rsidR="00EA209B">
                <w:rPr>
                  <w:sz w:val="18"/>
                  <w:szCs w:val="20"/>
                  <w:lang w:val="en-GB"/>
                </w:rPr>
                <w:t>, NTT Docomo</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29E29FFB"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ins w:id="105" w:author="Yan Zhou" w:date="2022-02-16T15:51:00Z">
              <w:r w:rsidR="00A67B4C">
                <w:rPr>
                  <w:sz w:val="18"/>
                  <w:szCs w:val="20"/>
                  <w:lang w:val="en-GB"/>
                </w:rPr>
                <w:t>, Qualcomm</w:t>
              </w:r>
            </w:ins>
            <w:ins w:id="106" w:author="Yuki Matsumura" w:date="2022-02-17T16:31:00Z">
              <w:r w:rsidR="00EA209B">
                <w:rPr>
                  <w:sz w:val="18"/>
                  <w:szCs w:val="20"/>
                  <w:lang w:val="en-GB"/>
                </w:rPr>
                <w:t>, NTT Docomo</w:t>
              </w:r>
            </w:ins>
            <w:ins w:id="107" w:author="高毓恺" w:date="2022-02-18T10:41:00Z">
              <w:r w:rsidR="00B971C0">
                <w:rPr>
                  <w:sz w:val="18"/>
                  <w:szCs w:val="20"/>
                  <w:lang w:val="en-GB"/>
                </w:rPr>
                <w:t>, NEC</w:t>
              </w:r>
            </w:ins>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108"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63BCCADF"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ins w:id="109" w:author="Yan Zhou" w:date="2022-02-16T15:51:00Z">
              <w:r w:rsidR="00A67B4C">
                <w:rPr>
                  <w:sz w:val="18"/>
                  <w:szCs w:val="20"/>
                  <w:lang w:val="en-GB"/>
                </w:rPr>
                <w:t>, Qualcomm</w:t>
              </w:r>
            </w:ins>
          </w:p>
          <w:p w14:paraId="455912DB" w14:textId="77777777" w:rsidR="00413258" w:rsidRDefault="00413258" w:rsidP="00413258">
            <w:pPr>
              <w:snapToGrid w:val="0"/>
              <w:rPr>
                <w:sz w:val="18"/>
                <w:szCs w:val="20"/>
                <w:lang w:val="en-GB"/>
              </w:rPr>
            </w:pPr>
          </w:p>
          <w:p w14:paraId="318CA7DF" w14:textId="215B43DB"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110" w:author="Claes Tidestav" w:date="2022-02-16T11:08:00Z">
              <w:r w:rsidR="00E53611">
                <w:rPr>
                  <w:sz w:val="18"/>
                  <w:szCs w:val="20"/>
                  <w:lang w:val="en-GB"/>
                </w:rPr>
                <w:t>, Ericsson</w:t>
              </w:r>
            </w:ins>
            <w:ins w:id="111" w:author="Yuki Matsumura" w:date="2022-02-17T16:31:00Z">
              <w:r w:rsidR="00EA209B">
                <w:rPr>
                  <w:sz w:val="18"/>
                  <w:szCs w:val="20"/>
                  <w:lang w:val="en-GB"/>
                </w:rPr>
                <w:t>, NTT Docomo</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112"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57711B12" w:rsidR="00413258" w:rsidRDefault="00413258" w:rsidP="00413258">
            <w:pPr>
              <w:snapToGrid w:val="0"/>
              <w:rPr>
                <w:sz w:val="18"/>
                <w:szCs w:val="20"/>
                <w:lang w:val="en-GB"/>
              </w:rPr>
            </w:pPr>
            <w:r w:rsidRPr="00413258">
              <w:rPr>
                <w:b/>
                <w:sz w:val="18"/>
                <w:szCs w:val="20"/>
                <w:lang w:val="en-GB"/>
              </w:rPr>
              <w:lastRenderedPageBreak/>
              <w:t>Concern</w:t>
            </w:r>
            <w:r>
              <w:rPr>
                <w:sz w:val="18"/>
                <w:szCs w:val="20"/>
                <w:lang w:val="en-GB"/>
              </w:rPr>
              <w:t xml:space="preserve">: </w:t>
            </w:r>
            <w:ins w:id="113" w:author="Claes Tidestav" w:date="2022-02-16T11:08:00Z">
              <w:r w:rsidR="00E53611">
                <w:rPr>
                  <w:sz w:val="18"/>
                  <w:szCs w:val="20"/>
                  <w:lang w:val="en-GB"/>
                </w:rPr>
                <w:t>Ericsson</w:t>
              </w:r>
            </w:ins>
            <w:ins w:id="114" w:author="Yuki Matsumura" w:date="2022-02-17T16:31:00Z">
              <w:r w:rsidR="00EA209B">
                <w:rPr>
                  <w:sz w:val="18"/>
                  <w:szCs w:val="20"/>
                  <w:lang w:val="en-GB"/>
                </w:rPr>
                <w:t>, NTT Docomo</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lastRenderedPageBreak/>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36837323" w:rsidR="008F46CE" w:rsidRDefault="008F46CE" w:rsidP="008F46CE">
            <w:pPr>
              <w:snapToGrid w:val="0"/>
              <w:rPr>
                <w:sz w:val="18"/>
                <w:szCs w:val="20"/>
                <w:lang w:val="en-GB"/>
              </w:rPr>
            </w:pPr>
            <w:r w:rsidRPr="00235FF0">
              <w:rPr>
                <w:b/>
                <w:sz w:val="18"/>
                <w:szCs w:val="20"/>
              </w:rPr>
              <w:t>Concern</w:t>
            </w:r>
            <w:r>
              <w:rPr>
                <w:sz w:val="18"/>
                <w:szCs w:val="20"/>
              </w:rPr>
              <w:t xml:space="preserve">: </w:t>
            </w:r>
            <w:ins w:id="115" w:author="Yan Zhou" w:date="2022-02-16T15:51:00Z">
              <w:r w:rsidR="00E778C9">
                <w:rPr>
                  <w:sz w:val="18"/>
                  <w:szCs w:val="20"/>
                </w:rPr>
                <w:t>Qualcomm</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748E986E"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ins w:id="116" w:author="Claes Tidestav" w:date="2022-02-16T11:08:00Z">
              <w:r w:rsidR="00E53611">
                <w:rPr>
                  <w:sz w:val="18"/>
                  <w:szCs w:val="20"/>
                </w:rPr>
                <w:t>Ericssson (not essential)</w:t>
              </w:r>
            </w:ins>
            <w:ins w:id="117" w:author="Yan Zhou" w:date="2022-02-16T15:52:00Z">
              <w:r w:rsidR="00CD63BF">
                <w:rPr>
                  <w:sz w:val="18"/>
                  <w:szCs w:val="20"/>
                </w:rPr>
                <w:t>, Qualcomm (no need)</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18"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19"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20"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21" w:author="Darcy Tsai" w:date="2022-02-16T12:11:00Z">
              <w:r>
                <w:rPr>
                  <w:sz w:val="18"/>
                  <w:lang w:eastAsia="zh-CN"/>
                </w:rPr>
                <w:t>(s)</w:t>
              </w:r>
            </w:ins>
            <w:r w:rsidRPr="004F5B24">
              <w:rPr>
                <w:sz w:val="18"/>
                <w:lang w:eastAsia="zh-CN"/>
              </w:rPr>
              <w:t xml:space="preserve"> for common TCI state ID update</w:t>
            </w:r>
            <w:ins w:id="122" w:author="Darcy Tsai" w:date="2022-02-16T10:55:00Z">
              <w:r>
                <w:rPr>
                  <w:sz w:val="18"/>
                  <w:lang w:eastAsia="zh-CN"/>
                </w:rPr>
                <w:t xml:space="preserve"> and activation</w:t>
              </w:r>
            </w:ins>
            <w:r w:rsidRPr="004F5B24">
              <w:rPr>
                <w:sz w:val="18"/>
                <w:lang w:eastAsia="zh-CN"/>
              </w:rPr>
              <w:t>, introduce new RRC parameter(s) to configure the CC list</w:t>
            </w:r>
            <w:ins w:id="123" w:author="Darcy Tsai" w:date="2022-02-16T12:12:00Z">
              <w:r>
                <w:rPr>
                  <w:sz w:val="18"/>
                  <w:lang w:eastAsia="zh-CN"/>
                </w:rPr>
                <w:t>(s)</w:t>
              </w:r>
            </w:ins>
          </w:p>
          <w:p w14:paraId="77470EC0" w14:textId="77777777" w:rsidR="000540A2" w:rsidRPr="006B5ABB" w:rsidRDefault="000540A2" w:rsidP="000540A2">
            <w:pPr>
              <w:pStyle w:val="af0"/>
              <w:numPr>
                <w:ilvl w:val="0"/>
                <w:numId w:val="26"/>
              </w:numPr>
              <w:suppressAutoHyphens/>
              <w:autoSpaceDN w:val="0"/>
              <w:snapToGrid w:val="0"/>
              <w:textAlignment w:val="baseline"/>
              <w:rPr>
                <w:ins w:id="124" w:author="Darcy Tsai" w:date="2022-02-16T12:12:00Z"/>
                <w:sz w:val="18"/>
                <w:szCs w:val="18"/>
              </w:rPr>
            </w:pPr>
            <w:ins w:id="125"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126"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27"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lastRenderedPageBreak/>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3D0E7D02" w:rsidR="004A012A" w:rsidRDefault="004A012A" w:rsidP="004F4E12">
            <w:pPr>
              <w:snapToGrid w:val="0"/>
              <w:rPr>
                <w:color w:val="000000" w:themeColor="text1"/>
                <w:sz w:val="18"/>
                <w:szCs w:val="18"/>
                <w:lang w:eastAsia="zh-CN"/>
              </w:rPr>
            </w:pPr>
            <w:r>
              <w:rPr>
                <w:color w:val="000000" w:themeColor="text1"/>
                <w:sz w:val="18"/>
                <w:szCs w:val="18"/>
                <w:lang w:eastAsia="zh-CN"/>
              </w:rPr>
              <w:t>3.7:  sympathize Ericsson’s concern: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F6C3D"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71D8EA" w:rsidR="003F6C3D" w:rsidRPr="00FD1F10" w:rsidRDefault="003F6C3D" w:rsidP="003F6C3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D5ABE" w14:textId="77777777" w:rsidR="003F6C3D" w:rsidRDefault="003F6C3D" w:rsidP="003F6C3D">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3.B, prefer Alt. 1.</w:t>
            </w:r>
          </w:p>
          <w:p w14:paraId="272F102E" w14:textId="77777777" w:rsidR="003F6C3D" w:rsidRDefault="003F6C3D" w:rsidP="003F6C3D">
            <w:pPr>
              <w:snapToGrid w:val="0"/>
              <w:rPr>
                <w:rFonts w:eastAsia="宋体"/>
                <w:sz w:val="18"/>
                <w:szCs w:val="18"/>
                <w:lang w:eastAsia="zh-CN"/>
              </w:rPr>
            </w:pPr>
          </w:p>
          <w:p w14:paraId="538C706E" w14:textId="77777777" w:rsidR="003F6C3D" w:rsidRDefault="003F6C3D" w:rsidP="003F6C3D">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3.C, support.</w:t>
            </w:r>
          </w:p>
          <w:p w14:paraId="4DC1FCE2" w14:textId="77777777" w:rsidR="003F6C3D" w:rsidRDefault="003F6C3D" w:rsidP="003F6C3D">
            <w:pPr>
              <w:snapToGrid w:val="0"/>
              <w:rPr>
                <w:rFonts w:eastAsia="宋体"/>
                <w:sz w:val="18"/>
                <w:szCs w:val="18"/>
                <w:lang w:eastAsia="zh-CN"/>
              </w:rPr>
            </w:pPr>
          </w:p>
          <w:p w14:paraId="260F4A89" w14:textId="77777777" w:rsidR="003F6C3D" w:rsidRDefault="003F6C3D" w:rsidP="003F6C3D">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issue 3.5, support.</w:t>
            </w:r>
          </w:p>
          <w:p w14:paraId="33AB3AD8" w14:textId="77777777" w:rsidR="003F6C3D" w:rsidRDefault="003F6C3D" w:rsidP="003F6C3D">
            <w:pPr>
              <w:snapToGrid w:val="0"/>
              <w:rPr>
                <w:rFonts w:eastAsia="宋体"/>
                <w:sz w:val="18"/>
                <w:szCs w:val="18"/>
                <w:lang w:eastAsia="zh-CN"/>
              </w:rPr>
            </w:pPr>
          </w:p>
          <w:p w14:paraId="4AFD3879" w14:textId="77777777" w:rsidR="003F6C3D" w:rsidRDefault="003F6C3D" w:rsidP="003F6C3D">
            <w:pPr>
              <w:snapToGrid w:val="0"/>
              <w:rPr>
                <w:rFonts w:eastAsia="宋体"/>
                <w:sz w:val="18"/>
                <w:szCs w:val="18"/>
                <w:lang w:eastAsia="zh-CN"/>
              </w:rPr>
            </w:pPr>
            <w:r>
              <w:rPr>
                <w:rFonts w:eastAsia="宋体"/>
                <w:sz w:val="18"/>
                <w:szCs w:val="18"/>
                <w:lang w:eastAsia="zh-CN"/>
              </w:rPr>
              <w:lastRenderedPageBreak/>
              <w:t>For issue 3.7, not necessary. Whether TCI filed is present in DCI format 1_1/1_2 can be configured by RRC or up to the number of TCI states.</w:t>
            </w:r>
          </w:p>
          <w:p w14:paraId="6F6C6926" w14:textId="77777777" w:rsidR="003F6C3D" w:rsidRDefault="003F6C3D" w:rsidP="003F6C3D">
            <w:pPr>
              <w:snapToGrid w:val="0"/>
              <w:rPr>
                <w:rFonts w:eastAsia="宋体"/>
                <w:sz w:val="18"/>
                <w:szCs w:val="18"/>
                <w:lang w:eastAsia="zh-CN"/>
              </w:rPr>
            </w:pPr>
          </w:p>
          <w:p w14:paraId="2D0AC5ED" w14:textId="77777777" w:rsidR="003F6C3D" w:rsidRDefault="003F6C3D" w:rsidP="003F6C3D">
            <w:pPr>
              <w:snapToGrid w:val="0"/>
              <w:rPr>
                <w:rFonts w:eastAsia="宋体"/>
                <w:sz w:val="18"/>
                <w:szCs w:val="18"/>
                <w:lang w:eastAsia="zh-CN"/>
              </w:rPr>
            </w:pPr>
            <w:r>
              <w:rPr>
                <w:rFonts w:eastAsia="宋体"/>
                <w:sz w:val="18"/>
                <w:szCs w:val="18"/>
                <w:lang w:eastAsia="zh-CN"/>
              </w:rPr>
              <w:t>For issue 3.8, no need.</w:t>
            </w:r>
          </w:p>
          <w:p w14:paraId="1157D6F6" w14:textId="77777777" w:rsidR="003F6C3D" w:rsidRDefault="003F6C3D" w:rsidP="003F6C3D">
            <w:pPr>
              <w:snapToGrid w:val="0"/>
              <w:rPr>
                <w:rFonts w:eastAsia="宋体"/>
                <w:sz w:val="18"/>
                <w:szCs w:val="18"/>
                <w:lang w:eastAsia="zh-CN"/>
              </w:rPr>
            </w:pPr>
          </w:p>
          <w:p w14:paraId="71DE683E" w14:textId="77777777" w:rsidR="003F6C3D" w:rsidRDefault="003F6C3D" w:rsidP="003F6C3D">
            <w:pPr>
              <w:snapToGrid w:val="0"/>
              <w:rPr>
                <w:rFonts w:eastAsia="宋体" w:hint="eastAsia"/>
                <w:sz w:val="18"/>
                <w:szCs w:val="18"/>
                <w:lang w:eastAsia="zh-CN"/>
              </w:rPr>
            </w:pPr>
            <w:r>
              <w:rPr>
                <w:rFonts w:eastAsia="宋体"/>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6A5A7EE8" w14:textId="72CFCE6B" w:rsidR="003F6C3D" w:rsidRDefault="003F6C3D" w:rsidP="003F6C3D">
            <w:pPr>
              <w:snapToGrid w:val="0"/>
              <w:rPr>
                <w:rFonts w:eastAsia="PMingLiU"/>
                <w:bCs/>
                <w:color w:val="000000" w:themeColor="text1"/>
                <w:sz w:val="18"/>
                <w:szCs w:val="18"/>
                <w:lang w:eastAsia="zh-TW"/>
              </w:rPr>
            </w:pPr>
          </w:p>
        </w:tc>
      </w:tr>
      <w:tr w:rsidR="003F6C3D" w14:paraId="3794E13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F9E5F" w14:textId="77777777" w:rsidR="003F6C3D" w:rsidRDefault="003F6C3D" w:rsidP="003F6C3D">
            <w:pPr>
              <w:snapToGrid w:val="0"/>
              <w:rPr>
                <w:rFonts w:eastAsiaTheme="minorEastAsia" w:hint="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9D79" w14:textId="77777777" w:rsidR="003F6C3D" w:rsidRDefault="003F6C3D" w:rsidP="003F6C3D">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ADF13E7"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xml:space="preserve">, </w:t>
            </w:r>
            <w:ins w:id="128" w:author="정재훈/선임연구원/미래기술센터 C&amp;M표준(연)5G무선통신표준Task(jhoon.chung@lge.com)" w:date="2022-02-18T15:52:00Z">
              <w:r w:rsidR="00CA78B4">
                <w:rPr>
                  <w:bCs/>
                  <w:kern w:val="3"/>
                  <w:sz w:val="18"/>
                  <w:szCs w:val="20"/>
                </w:rPr>
                <w:t>LG</w:t>
              </w:r>
            </w:ins>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129"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30"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30"/>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B0B7C82"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C7755B">
              <w:rPr>
                <w:bCs/>
                <w:kern w:val="3"/>
                <w:sz w:val="18"/>
                <w:szCs w:val="20"/>
              </w:rPr>
              <w:t>, NTT Docomo</w:t>
            </w:r>
            <w:r w:rsidR="00BD39D1">
              <w:rPr>
                <w:bCs/>
                <w:kern w:val="3"/>
                <w:sz w:val="18"/>
                <w:szCs w:val="20"/>
              </w:rPr>
              <w:t>, NEC</w:t>
            </w:r>
            <w:ins w:id="131" w:author="정재훈/선임연구원/미래기술센터 C&amp;M표준(연)5G무선통신표준Task(jhoon.chung@lge.com)" w:date="2022-02-18T15:52:00Z">
              <w:r w:rsidR="00CA78B4">
                <w:rPr>
                  <w:bCs/>
                  <w:kern w:val="3"/>
                  <w:sz w:val="18"/>
                  <w:szCs w:val="20"/>
                </w:rPr>
                <w:t>, LG (in principle)</w:t>
              </w:r>
            </w:ins>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132"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52B436CE"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133" w:author="Claes Tidestav" w:date="2022-02-16T11:11:00Z">
              <w:r w:rsidR="00E44B53">
                <w:rPr>
                  <w:bCs/>
                  <w:kern w:val="3"/>
                  <w:sz w:val="18"/>
                  <w:szCs w:val="20"/>
                </w:rPr>
                <w:t>, Ericsson</w:t>
              </w:r>
            </w:ins>
            <w:ins w:id="134"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ins w:id="135" w:author="정재훈/선임연구원/미래기술센터 C&amp;M표준(연)5G무선통신표준Task(jhoon.chung@lge.com)" w:date="2022-02-18T15:53:00Z">
              <w:r w:rsidR="00CA78B4">
                <w:rPr>
                  <w:bCs/>
                  <w:kern w:val="3"/>
                  <w:sz w:val="18"/>
                  <w:szCs w:val="20"/>
                  <w:lang w:eastAsia="zh-CN"/>
                </w:rPr>
                <w:t>, LG</w:t>
              </w:r>
            </w:ins>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6A763C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136" w:author="Claes Tidestav" w:date="2022-02-16T11:11:00Z">
              <w:r w:rsidR="00E44B53">
                <w:rPr>
                  <w:bCs/>
                  <w:kern w:val="3"/>
                  <w:sz w:val="18"/>
                  <w:szCs w:val="20"/>
                </w:rPr>
                <w:t>, Ericsson</w:t>
              </w:r>
            </w:ins>
            <w:ins w:id="137" w:author="Yan Zhou" w:date="2022-02-16T15:53:00Z">
              <w:r w:rsidR="00B33671">
                <w:rPr>
                  <w:bCs/>
                  <w:kern w:val="3"/>
                  <w:sz w:val="18"/>
                  <w:szCs w:val="20"/>
                </w:rPr>
                <w:t>, Qualcomm</w:t>
              </w:r>
            </w:ins>
            <w:r w:rsidR="00C7755B">
              <w:rPr>
                <w:bCs/>
                <w:kern w:val="3"/>
                <w:sz w:val="18"/>
                <w:szCs w:val="20"/>
              </w:rPr>
              <w:t>, NTT Docomo</w:t>
            </w:r>
            <w:ins w:id="138" w:author="정재훈/선임연구원/미래기술센터 C&amp;M표준(연)5G무선통신표준Task(jhoon.chung@lge.com)" w:date="2022-02-18T15:53:00Z">
              <w:r w:rsidR="00CA78B4">
                <w:rPr>
                  <w:bCs/>
                  <w:kern w:val="3"/>
                  <w:sz w:val="18"/>
                  <w:szCs w:val="20"/>
                </w:rPr>
                <w:t>, LG</w:t>
              </w:r>
            </w:ins>
          </w:p>
          <w:p w14:paraId="4C468221" w14:textId="77777777" w:rsidR="004736E2" w:rsidRPr="006B100C" w:rsidRDefault="004736E2" w:rsidP="004736E2">
            <w:pPr>
              <w:rPr>
                <w:bCs/>
                <w:kern w:val="3"/>
                <w:sz w:val="18"/>
                <w:szCs w:val="20"/>
              </w:rPr>
            </w:pPr>
          </w:p>
          <w:p w14:paraId="47FB11E4" w14:textId="1620CFE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393D55">
              <w:rPr>
                <w:bCs/>
                <w:kern w:val="3"/>
                <w:sz w:val="18"/>
                <w:szCs w:val="20"/>
              </w:rPr>
              <w:t>, Fraunhofer IIS/HHI</w:t>
            </w:r>
            <w:r w:rsidR="00BD39D1">
              <w:rPr>
                <w:bCs/>
                <w:kern w:val="3"/>
                <w:sz w:val="18"/>
                <w:szCs w:val="20"/>
              </w:rPr>
              <w:t>, NEC</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39"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lastRenderedPageBreak/>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39"/>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3EAC05E3"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140" w:author="Claes Tidestav" w:date="2022-02-16T11:11:00Z">
              <w:r w:rsidR="00E44B53">
                <w:rPr>
                  <w:bCs/>
                  <w:kern w:val="3"/>
                  <w:sz w:val="18"/>
                  <w:szCs w:val="20"/>
                </w:rPr>
                <w:t>, Ericsson</w:t>
              </w:r>
            </w:ins>
            <w:ins w:id="141"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r w:rsidR="00BD39D1">
              <w:rPr>
                <w:bCs/>
                <w:kern w:val="3"/>
                <w:sz w:val="18"/>
                <w:szCs w:val="20"/>
              </w:rPr>
              <w:t>, NEC</w:t>
            </w:r>
            <w:ins w:id="142" w:author="정재훈/선임연구원/미래기술센터 C&amp;M표준(연)5G무선통신표준Task(jhoon.chung@lge.com)" w:date="2022-02-18T15:53:00Z">
              <w:r w:rsidR="00CA78B4">
                <w:rPr>
                  <w:bCs/>
                  <w:kern w:val="3"/>
                  <w:sz w:val="18"/>
                  <w:szCs w:val="20"/>
                </w:rPr>
                <w:t>, LG</w:t>
              </w:r>
            </w:ins>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404B551C"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43" w:author="Darcy Tsai" w:date="2022-02-16T12:27:00Z">
              <w:r w:rsidR="006E7BEF">
                <w:rPr>
                  <w:bCs/>
                  <w:kern w:val="3"/>
                  <w:sz w:val="18"/>
                  <w:szCs w:val="20"/>
                </w:rPr>
                <w:t>MTK (Alt1)</w:t>
              </w:r>
            </w:ins>
            <w:ins w:id="144" w:author="Yan Zhou" w:date="2022-02-16T15:53:00Z">
              <w:r w:rsidR="00B33671">
                <w:rPr>
                  <w:bCs/>
                  <w:kern w:val="3"/>
                  <w:sz w:val="18"/>
                  <w:szCs w:val="20"/>
                </w:rPr>
                <w:t xml:space="preserve">, Qualcomm </w:t>
              </w:r>
            </w:ins>
            <w:ins w:id="145" w:author="Yan Zhou" w:date="2022-02-16T15:54:00Z">
              <w:r w:rsidR="00B33671">
                <w:rPr>
                  <w:bCs/>
                  <w:kern w:val="3"/>
                  <w:sz w:val="18"/>
                  <w:szCs w:val="20"/>
                </w:rPr>
                <w:t>(Alt5, use SRS resource set indicator)</w:t>
              </w:r>
            </w:ins>
            <w:r w:rsidR="00347E8D">
              <w:rPr>
                <w:bCs/>
                <w:kern w:val="3"/>
                <w:sz w:val="18"/>
                <w:szCs w:val="20"/>
              </w:rPr>
              <w:t>, NTT Docomo</w:t>
            </w:r>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146"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686AB692"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47" w:author="Darcy Tsai" w:date="2022-02-16T12:29:00Z">
              <w:r w:rsidR="006E7BEF">
                <w:rPr>
                  <w:bCs/>
                  <w:kern w:val="3"/>
                  <w:sz w:val="18"/>
                  <w:szCs w:val="20"/>
                </w:rPr>
                <w:t>MTK (Alt1, no spec impact)</w:t>
              </w:r>
            </w:ins>
            <w:r w:rsidR="00AE2E69">
              <w:rPr>
                <w:bCs/>
                <w:kern w:val="3"/>
                <w:sz w:val="18"/>
                <w:szCs w:val="20"/>
              </w:rPr>
              <w:t xml:space="preserve"> , Nokia (Alt-1)</w:t>
            </w:r>
            <w:ins w:id="148" w:author="Yan Zhou" w:date="2022-02-16T15:54:00Z">
              <w:r w:rsidR="00297399">
                <w:rPr>
                  <w:bCs/>
                  <w:kern w:val="3"/>
                  <w:sz w:val="18"/>
                  <w:szCs w:val="20"/>
                </w:rPr>
                <w:t>, Qualcomm (Alt2)</w:t>
              </w:r>
            </w:ins>
            <w:r w:rsidR="0011734E">
              <w:rPr>
                <w:bCs/>
                <w:kern w:val="3"/>
                <w:sz w:val="18"/>
                <w:szCs w:val="20"/>
              </w:rPr>
              <w:t>, NTT Docomo (Alt2)</w:t>
            </w:r>
            <w:r w:rsidR="00BD39D1">
              <w:rPr>
                <w:bCs/>
                <w:kern w:val="3"/>
                <w:sz w:val="18"/>
                <w:szCs w:val="20"/>
              </w:rPr>
              <w:t>, NEC (Alt2)</w:t>
            </w:r>
            <w:ins w:id="149" w:author="정재훈/선임연구원/미래기술센터 C&amp;M표준(연)5G무선통신표준Task(jhoon.chung@lge.com)" w:date="2022-02-18T15:53:00Z">
              <w:r w:rsidR="00CA78B4">
                <w:rPr>
                  <w:bCs/>
                  <w:kern w:val="3"/>
                  <w:sz w:val="18"/>
                  <w:szCs w:val="20"/>
                </w:rPr>
                <w:t>, LG (Alt2)</w:t>
              </w:r>
            </w:ins>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150" w:author="Claes Tidestav" w:date="2022-02-16T11:11:00Z">
              <w:r w:rsidR="00E44B53">
                <w:rPr>
                  <w:bCs/>
                  <w:kern w:val="3"/>
                  <w:sz w:val="18"/>
                  <w:szCs w:val="20"/>
                  <w:lang w:eastAsia="zh-CN"/>
                </w:rPr>
                <w:t>, E</w:t>
              </w:r>
            </w:ins>
            <w:ins w:id="151"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lastRenderedPageBreak/>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lastRenderedPageBreak/>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4C3961"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4C3961"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4C3961"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4C3961"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4C3961"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4C3961"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4C3961"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4C3961"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4C3961"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4C3961"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4C3961"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lastRenderedPageBreak/>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4C3961"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4C3961"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4C3961"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4C3961"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4C3961"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4C3961"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4C3961"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4C3961"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4C3961"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4C3961"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4C3961"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4C3961"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BB1F1" w14:textId="77777777" w:rsidR="004C3961" w:rsidRDefault="004C3961" w:rsidP="007458B4">
      <w:r>
        <w:separator/>
      </w:r>
    </w:p>
  </w:endnote>
  <w:endnote w:type="continuationSeparator" w:id="0">
    <w:p w14:paraId="779AB9CF" w14:textId="77777777" w:rsidR="004C3961" w:rsidRDefault="004C396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2EBC5" w14:textId="77777777" w:rsidR="004C3961" w:rsidRDefault="004C3961" w:rsidP="007458B4">
      <w:r>
        <w:separator/>
      </w:r>
    </w:p>
  </w:footnote>
  <w:footnote w:type="continuationSeparator" w:id="0">
    <w:p w14:paraId="0181175C" w14:textId="77777777" w:rsidR="004C3961" w:rsidRDefault="004C3961"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30"/>
  </w:num>
  <w:num w:numId="14">
    <w:abstractNumId w:val="13"/>
  </w:num>
  <w:num w:numId="15">
    <w:abstractNumId w:val="22"/>
  </w:num>
  <w:num w:numId="16">
    <w:abstractNumId w:val="28"/>
  </w:num>
  <w:num w:numId="17">
    <w:abstractNumId w:val="12"/>
  </w:num>
  <w:num w:numId="18">
    <w:abstractNumId w:val="27"/>
  </w:num>
  <w:num w:numId="19">
    <w:abstractNumId w:val="10"/>
  </w:num>
  <w:num w:numId="20">
    <w:abstractNumId w:val="21"/>
  </w:num>
  <w:num w:numId="21">
    <w:abstractNumId w:val="20"/>
  </w:num>
  <w:num w:numId="22">
    <w:abstractNumId w:val="26"/>
  </w:num>
  <w:num w:numId="23">
    <w:abstractNumId w:val="14"/>
  </w:num>
  <w:num w:numId="24">
    <w:abstractNumId w:val="29"/>
  </w:num>
  <w:num w:numId="25">
    <w:abstractNumId w:val="23"/>
  </w:num>
  <w:num w:numId="26">
    <w:abstractNumId w:val="18"/>
  </w:num>
  <w:num w:numId="27">
    <w:abstractNumId w:val="15"/>
  </w:num>
  <w:num w:numId="28">
    <w:abstractNumId w:val="24"/>
  </w:num>
  <w:num w:numId="29">
    <w:abstractNumId w:val="25"/>
  </w:num>
  <w:num w:numId="30">
    <w:abstractNumId w:val="19"/>
  </w:num>
  <w:num w:numId="31">
    <w:abstractNumId w:val="31"/>
  </w:num>
  <w:num w:numId="32">
    <w:abstractNumId w:val="32"/>
  </w:num>
  <w:num w:numId="33">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재훈/선임연구원/미래기술센터 C&amp;M표준(연)5G무선통신표준Task(jhoon.chung@lge.com)">
    <w15:presenceInfo w15:providerId="AD" w15:userId="S-1-5-21-2543426832-1914326140-3112152631-1884343"/>
  </w15:person>
  <w15:person w15:author="Claes Tidestav">
    <w15:presenceInfo w15:providerId="None" w15:userId="Claes Tidestav"/>
  </w15:person>
  <w15:person w15:author="Yan Zhou">
    <w15:presenceInfo w15:providerId="AD" w15:userId="S::yanzhou@qti.qualcomm.com::b34e7faa-9289-4c9b-82d4-a6f73ea0bb68"/>
  </w15:person>
  <w15:person w15:author="Yuki Matsumura">
    <w15:presenceInfo w15:providerId="None" w15:userId="Yuki Matsumura"/>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4998"/>
    <w:rsid w:val="00015488"/>
    <w:rsid w:val="00023A26"/>
    <w:rsid w:val="00023C80"/>
    <w:rsid w:val="0002557F"/>
    <w:rsid w:val="0003060C"/>
    <w:rsid w:val="00031729"/>
    <w:rsid w:val="0003223A"/>
    <w:rsid w:val="000343FA"/>
    <w:rsid w:val="00034E7E"/>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5F89"/>
    <w:rsid w:val="001A1BF2"/>
    <w:rsid w:val="001A1F4D"/>
    <w:rsid w:val="001A358D"/>
    <w:rsid w:val="001A391D"/>
    <w:rsid w:val="001A6D1C"/>
    <w:rsid w:val="001A7712"/>
    <w:rsid w:val="001A7787"/>
    <w:rsid w:val="001B3F8B"/>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4DA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E32"/>
    <w:rsid w:val="00367934"/>
    <w:rsid w:val="00367C9E"/>
    <w:rsid w:val="0037359D"/>
    <w:rsid w:val="003745D1"/>
    <w:rsid w:val="003747D4"/>
    <w:rsid w:val="00374ED9"/>
    <w:rsid w:val="003765F4"/>
    <w:rsid w:val="00376660"/>
    <w:rsid w:val="003771E5"/>
    <w:rsid w:val="00377C6C"/>
    <w:rsid w:val="00377D3B"/>
    <w:rsid w:val="00377EE3"/>
    <w:rsid w:val="00380B0B"/>
    <w:rsid w:val="003811B5"/>
    <w:rsid w:val="0038133D"/>
    <w:rsid w:val="003822E8"/>
    <w:rsid w:val="003840FE"/>
    <w:rsid w:val="003878A1"/>
    <w:rsid w:val="00390634"/>
    <w:rsid w:val="00390FB3"/>
    <w:rsid w:val="0039186E"/>
    <w:rsid w:val="00391B52"/>
    <w:rsid w:val="00392F47"/>
    <w:rsid w:val="00393D55"/>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6C3D"/>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61AA"/>
    <w:rsid w:val="004465E8"/>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2C8D"/>
    <w:rsid w:val="0049387F"/>
    <w:rsid w:val="00493ED3"/>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3961"/>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3DF4"/>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657"/>
    <w:rsid w:val="006000F1"/>
    <w:rsid w:val="006011EF"/>
    <w:rsid w:val="00601B37"/>
    <w:rsid w:val="00602F97"/>
    <w:rsid w:val="0060301E"/>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16B8"/>
    <w:rsid w:val="00673CBA"/>
    <w:rsid w:val="006754FC"/>
    <w:rsid w:val="00677F77"/>
    <w:rsid w:val="00680C64"/>
    <w:rsid w:val="00680DBC"/>
    <w:rsid w:val="006813F4"/>
    <w:rsid w:val="00681BBC"/>
    <w:rsid w:val="0068395D"/>
    <w:rsid w:val="0068412F"/>
    <w:rsid w:val="00691531"/>
    <w:rsid w:val="0069217F"/>
    <w:rsid w:val="00693264"/>
    <w:rsid w:val="0069381A"/>
    <w:rsid w:val="006964F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69E5"/>
    <w:rsid w:val="00886B57"/>
    <w:rsid w:val="0089105B"/>
    <w:rsid w:val="00891B7A"/>
    <w:rsid w:val="0089399E"/>
    <w:rsid w:val="00893E6D"/>
    <w:rsid w:val="00894078"/>
    <w:rsid w:val="00894D0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2218"/>
    <w:rsid w:val="00936624"/>
    <w:rsid w:val="009370CF"/>
    <w:rsid w:val="009374D5"/>
    <w:rsid w:val="00941201"/>
    <w:rsid w:val="00942BBD"/>
    <w:rsid w:val="009431AD"/>
    <w:rsid w:val="00943E78"/>
    <w:rsid w:val="00945B2C"/>
    <w:rsid w:val="0094702F"/>
    <w:rsid w:val="009509EC"/>
    <w:rsid w:val="00950C54"/>
    <w:rsid w:val="0095275B"/>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4CB7"/>
    <w:rsid w:val="009A4F1E"/>
    <w:rsid w:val="009A726C"/>
    <w:rsid w:val="009A7BB1"/>
    <w:rsid w:val="009B19F2"/>
    <w:rsid w:val="009B2AC6"/>
    <w:rsid w:val="009B52AA"/>
    <w:rsid w:val="009B60E6"/>
    <w:rsid w:val="009C02BD"/>
    <w:rsid w:val="009C0CBB"/>
    <w:rsid w:val="009C41FA"/>
    <w:rsid w:val="009C4A30"/>
    <w:rsid w:val="009C5431"/>
    <w:rsid w:val="009C592B"/>
    <w:rsid w:val="009C598C"/>
    <w:rsid w:val="009C7F08"/>
    <w:rsid w:val="009D00B9"/>
    <w:rsid w:val="009D554A"/>
    <w:rsid w:val="009D602D"/>
    <w:rsid w:val="009D753D"/>
    <w:rsid w:val="009D78AF"/>
    <w:rsid w:val="009D7F61"/>
    <w:rsid w:val="009E0011"/>
    <w:rsid w:val="009E0541"/>
    <w:rsid w:val="009E1461"/>
    <w:rsid w:val="009E1669"/>
    <w:rsid w:val="009E1AC0"/>
    <w:rsid w:val="009E227C"/>
    <w:rsid w:val="009E3018"/>
    <w:rsid w:val="009E301E"/>
    <w:rsid w:val="009E4E56"/>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99"/>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EE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3671"/>
    <w:rsid w:val="00B34325"/>
    <w:rsid w:val="00B3690D"/>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56E"/>
    <w:rsid w:val="00B769F7"/>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9DD"/>
    <w:rsid w:val="00B97D65"/>
    <w:rsid w:val="00BA21E3"/>
    <w:rsid w:val="00BA2424"/>
    <w:rsid w:val="00BA348F"/>
    <w:rsid w:val="00BA7954"/>
    <w:rsid w:val="00BB061A"/>
    <w:rsid w:val="00BB09E3"/>
    <w:rsid w:val="00BB134C"/>
    <w:rsid w:val="00BB1637"/>
    <w:rsid w:val="00BB1F9F"/>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39D1"/>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52A9"/>
    <w:rsid w:val="00F05EA2"/>
    <w:rsid w:val="00F07AF3"/>
    <w:rsid w:val="00F07F9C"/>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57"/>
    <w:rsid w:val="00FE6463"/>
    <w:rsid w:val="00FE7250"/>
    <w:rsid w:val="00FE778F"/>
    <w:rsid w:val="00FF1AF7"/>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e">
    <w:name w:val="Revision"/>
    <w:hidden/>
    <w:uiPriority w:val="99"/>
    <w:semiHidden/>
    <w:rsid w:val="001A391D"/>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12994</Words>
  <Characters>74070</Characters>
  <Application>Microsoft Office Word</Application>
  <DocSecurity>0</DocSecurity>
  <Lines>617</Lines>
  <Paragraphs>173</Paragraphs>
  <ScaleCrop>false</ScaleCrop>
  <HeadingPairs>
    <vt:vector size="8" baseType="variant">
      <vt:variant>
        <vt:lpstr>제목</vt:lpstr>
      </vt:variant>
      <vt:variant>
        <vt:i4>1</vt:i4>
      </vt:variant>
      <vt:variant>
        <vt:lpstr>Titel</vt:lpstr>
      </vt:variant>
      <vt:variant>
        <vt:i4>1</vt:i4>
      </vt:variant>
      <vt:variant>
        <vt:lpstr>タイトル</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86891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刘凯</cp:lastModifiedBy>
  <cp:revision>3</cp:revision>
  <cp:lastPrinted>2021-10-06T09:28:00Z</cp:lastPrinted>
  <dcterms:created xsi:type="dcterms:W3CDTF">2022-02-18T08:03:00Z</dcterms:created>
  <dcterms:modified xsi:type="dcterms:W3CDTF">2022-02-18T08:03:00Z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