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맑은 고딕"/>
                <w:sz w:val="18"/>
                <w:szCs w:val="18"/>
                <w:lang w:val="en-GB"/>
              </w:rPr>
            </w:pPr>
            <w:r w:rsidRPr="008B6A83">
              <w:rPr>
                <w:rFonts w:eastAsia="맑은 고딕"/>
                <w:b/>
                <w:sz w:val="18"/>
                <w:szCs w:val="18"/>
                <w:u w:val="single"/>
              </w:rPr>
              <w:t>P</w:t>
            </w:r>
            <w:r w:rsidR="002D6D17" w:rsidRPr="008B6A83">
              <w:rPr>
                <w:rFonts w:eastAsia="맑은 고딕"/>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바탕"/>
                <w:b/>
                <w:bCs/>
                <w:i/>
                <w:sz w:val="18"/>
                <w:szCs w:val="18"/>
                <w:lang w:val="en-GB" w:eastAsia="en-US"/>
              </w:rPr>
              <w:t>/</w:t>
            </w:r>
            <w:r w:rsidRPr="008B6A83">
              <w:rPr>
                <w:rFonts w:eastAsia="바탕"/>
                <w:b/>
                <w:bCs/>
                <w:i/>
                <w:color w:val="FF0000"/>
                <w:sz w:val="18"/>
                <w:szCs w:val="18"/>
                <w:lang w:val="en-GB" w:eastAsia="en-US"/>
              </w:rPr>
              <w:t>PUCCH-SpatialRelationInfo</w:t>
            </w:r>
            <w:r w:rsidRPr="008B6A83">
              <w:rPr>
                <w:rFonts w:eastAsia="바탕"/>
                <w:b/>
                <w:bCs/>
                <w:color w:val="FF0000"/>
                <w:sz w:val="18"/>
                <w:szCs w:val="18"/>
                <w:lang w:val="en-GB" w:eastAsia="en-US"/>
              </w:rPr>
              <w:t xml:space="preserve"> (except </w:t>
            </w:r>
            <w:r w:rsidRPr="008B6A83">
              <w:rPr>
                <w:rFonts w:eastAsia="바탕"/>
                <w:b/>
                <w:bCs/>
                <w:i/>
                <w:color w:val="FF0000"/>
                <w:sz w:val="18"/>
                <w:szCs w:val="18"/>
                <w:lang w:val="en-GB" w:eastAsia="en-US"/>
              </w:rPr>
              <w:t>spatialRelationInfoPos</w:t>
            </w:r>
            <w:r w:rsidRPr="008B6A83">
              <w:rPr>
                <w:rFonts w:eastAsia="바탕"/>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1.B</w:t>
            </w:r>
            <w:r w:rsidR="00DD3493">
              <w:rPr>
                <w:rFonts w:eastAsia="맑은 고딕"/>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89303BE"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 xml:space="preserve">MTK (intra), Samsung (intra), Nokia/NSB (intra), Xiaomi (intra), Lenovo/MotM (intra), Spreadtrum, NTT Docomo, </w:t>
            </w:r>
            <w:del w:id="2" w:author="정재훈/선임연구원/미래기술센터 C&amp;M표준(연)5G무선통신표준Task(jhoon.chung@lge.com)" w:date="2022-02-18T15:46:00Z">
              <w:r w:rsidR="00E75114" w:rsidRPr="00E75114" w:rsidDel="00CA78B4">
                <w:rPr>
                  <w:rFonts w:eastAsia="PMingLiU"/>
                  <w:bCs/>
                  <w:sz w:val="18"/>
                  <w:szCs w:val="18"/>
                  <w:lang w:eastAsia="zh-TW"/>
                </w:rPr>
                <w:delText xml:space="preserve">LG (intra), </w:delText>
              </w:r>
            </w:del>
            <w:r w:rsidR="00E75114" w:rsidRPr="00E75114">
              <w:rPr>
                <w:rFonts w:eastAsia="PMingLiU"/>
                <w:bCs/>
                <w:sz w:val="18"/>
                <w:szCs w:val="18"/>
                <w:lang w:eastAsia="zh-TW"/>
              </w:rPr>
              <w:t>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3"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맑은 고딕"/>
                <w:b/>
                <w:sz w:val="18"/>
                <w:szCs w:val="18"/>
                <w:u w:val="single"/>
              </w:rPr>
              <w:t>P</w:t>
            </w:r>
            <w:r w:rsidR="00DD3493">
              <w:rPr>
                <w:rFonts w:eastAsia="맑은 고딕"/>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62B07A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4" w:author="Claes Tidestav" w:date="2022-02-16T11:00:00Z">
              <w:r w:rsidR="00E53611">
                <w:rPr>
                  <w:bCs/>
                  <w:sz w:val="18"/>
                  <w:szCs w:val="18"/>
                  <w:lang w:eastAsia="zh-CN"/>
                </w:rPr>
                <w:t>, Ericsson</w:t>
              </w:r>
            </w:ins>
            <w:ins w:id="5" w:author="정재훈/선임연구원/미래기술센터 C&amp;M표준(연)5G무선통신표준Task(jhoon.chung@lge.com)" w:date="2022-02-18T15:46:00Z">
              <w:r w:rsidR="00CA78B4">
                <w:rPr>
                  <w:bCs/>
                  <w:sz w:val="18"/>
                  <w:szCs w:val="18"/>
                  <w:lang w:eastAsia="zh-CN"/>
                </w:rPr>
                <w:t>, LG</w:t>
              </w:r>
            </w:ins>
            <w:del w:id="6" w:author="정재훈/선임연구원/미래기술센터 C&amp;M표준(연)5G무선통신표준Task(jhoon.chung@lge.com)" w:date="2022-02-18T15:46:00Z">
              <w:r w:rsidR="00DD223F" w:rsidRPr="00DD223F" w:rsidDel="00CA78B4">
                <w:rPr>
                  <w:bCs/>
                  <w:sz w:val="18"/>
                  <w:szCs w:val="18"/>
                  <w:lang w:eastAsia="zh-CN"/>
                </w:rPr>
                <w:delText xml:space="preserve"> </w:delText>
              </w:r>
            </w:del>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7" w:author="Yan Zhou" w:date="2022-02-16T15:42:00Z">
              <w:r w:rsidR="001A391D">
                <w:rPr>
                  <w:sz w:val="18"/>
                  <w:szCs w:val="18"/>
                  <w:lang w:val="en-GB"/>
                </w:rPr>
                <w:t>, Qualcomm</w:t>
              </w:r>
            </w:ins>
            <w:ins w:id="8"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맑은 고딕"/>
                <w:b/>
                <w:sz w:val="18"/>
                <w:szCs w:val="18"/>
                <w:u w:val="single"/>
              </w:rPr>
              <w:t>P</w:t>
            </w:r>
            <w:r w:rsidR="00DD3493">
              <w:rPr>
                <w:rFonts w:eastAsia="맑은 고딕"/>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9" w:author="Claes Tidestav" w:date="2022-02-16T11:00:00Z">
              <w:r w:rsidR="00E53611">
                <w:rPr>
                  <w:sz w:val="18"/>
                  <w:szCs w:val="18"/>
                  <w:lang w:val="en-GB"/>
                </w:rPr>
                <w:t>Ericsson</w:t>
              </w:r>
            </w:ins>
            <w:ins w:id="10"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lastRenderedPageBreak/>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맑은 고딕"/>
                <w:b/>
                <w:sz w:val="18"/>
                <w:szCs w:val="18"/>
                <w:u w:val="single"/>
              </w:rPr>
              <w:t>P</w:t>
            </w:r>
            <w:r>
              <w:rPr>
                <w:rFonts w:eastAsia="맑은 고딕"/>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맑은 고딕"/>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1" w:author="Yan Zhou" w:date="2022-02-16T15:46:00Z">
              <w:r w:rsidR="00B55A01">
                <w:rPr>
                  <w:sz w:val="18"/>
                  <w:szCs w:val="18"/>
                  <w:lang w:val="en-GB"/>
                </w:rPr>
                <w:t>, Qualcomm</w:t>
              </w:r>
            </w:ins>
            <w:ins w:id="12" w:author="Yuki Matsumura" w:date="2022-02-17T16:26:00Z">
              <w:r w:rsidR="00EA209B">
                <w:rPr>
                  <w:sz w:val="18"/>
                  <w:szCs w:val="18"/>
                  <w:lang w:val="en-GB"/>
                </w:rPr>
                <w:t xml:space="preserve">, </w:t>
              </w:r>
            </w:ins>
            <w:ins w:id="13" w:author="Yuki Matsumura" w:date="2022-02-17T16:25:00Z">
              <w:r w:rsidR="00EA209B">
                <w:rPr>
                  <w:sz w:val="18"/>
                  <w:szCs w:val="18"/>
                  <w:lang w:val="en-GB"/>
                </w:rPr>
                <w:t>NTT D</w:t>
              </w:r>
            </w:ins>
            <w:ins w:id="14"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5" w:author="Claes Tidestav" w:date="2022-02-16T11:00:00Z">
              <w:r w:rsidR="00E53611">
                <w:rPr>
                  <w:sz w:val="18"/>
                  <w:szCs w:val="18"/>
                  <w:lang w:val="en-GB"/>
                </w:rPr>
                <w:t>, Ericsson (not needed)</w:t>
              </w:r>
            </w:ins>
            <w:ins w:id="16"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맑은 고딕"/>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7" w:author="Claes Tidestav" w:date="2022-02-16T11:00:00Z">
              <w:r w:rsidR="00E53611">
                <w:rPr>
                  <w:sz w:val="18"/>
                  <w:szCs w:val="18"/>
                  <w:lang w:val="en-GB"/>
                </w:rPr>
                <w:t>Ericsson</w:t>
              </w:r>
            </w:ins>
            <w:ins w:id="18" w:author="Emad" w:date="2022-02-16T08:52:00Z">
              <w:r w:rsidR="00BB134C">
                <w:rPr>
                  <w:sz w:val="18"/>
                  <w:szCs w:val="18"/>
                  <w:lang w:val="en-GB"/>
                </w:rPr>
                <w:t>, Samsung</w:t>
              </w:r>
            </w:ins>
            <w:ins w:id="19"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1BD26A4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20" w:author="Yan Zhou" w:date="2022-02-16T15:47:00Z">
              <w:r w:rsidR="00207125">
                <w:rPr>
                  <w:sz w:val="18"/>
                  <w:szCs w:val="18"/>
                  <w:lang w:val="en-GB"/>
                </w:rPr>
                <w:t>, Qualcomm</w:t>
              </w:r>
            </w:ins>
            <w:ins w:id="21" w:author="정재훈/선임연구원/미래기술센터 C&amp;M표준(연)5G무선통신표준Task(jhoon.chung@lge.com)" w:date="2022-02-18T15:46:00Z">
              <w:r w:rsidR="00CA78B4">
                <w:rPr>
                  <w:sz w:val="18"/>
                  <w:szCs w:val="18"/>
                  <w:lang w:val="en-GB"/>
                </w:rPr>
                <w:t>, LG</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맑은 고딕"/>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2437430"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22" w:author="Claes Tidestav" w:date="2022-02-16T11:00:00Z">
              <w:r w:rsidR="00E53611">
                <w:rPr>
                  <w:sz w:val="18"/>
                  <w:szCs w:val="18"/>
                  <w:lang w:val="en-GB"/>
                </w:rPr>
                <w:t>, Ericsson</w:t>
              </w:r>
            </w:ins>
            <w:ins w:id="23" w:author="Emad" w:date="2022-02-16T08:53:00Z">
              <w:r w:rsidR="00BB134C">
                <w:rPr>
                  <w:sz w:val="18"/>
                  <w:szCs w:val="18"/>
                  <w:lang w:val="en-GB"/>
                </w:rPr>
                <w:t>, Samsung</w:t>
              </w:r>
            </w:ins>
            <w:ins w:id="24" w:author="Yuki Matsumura" w:date="2022-02-17T16:26:00Z">
              <w:r w:rsidR="00EA209B">
                <w:rPr>
                  <w:sz w:val="18"/>
                  <w:szCs w:val="18"/>
                  <w:lang w:val="en-GB"/>
                </w:rPr>
                <w:t>, NTT Docomo</w:t>
              </w:r>
            </w:ins>
            <w:r w:rsidR="00AF0799">
              <w:rPr>
                <w:sz w:val="18"/>
                <w:szCs w:val="18"/>
                <w:lang w:val="en-GB"/>
              </w:rPr>
              <w:t>, Fraunhofer IIS/HHI</w:t>
            </w:r>
            <w:ins w:id="25" w:author="정재훈/선임연구원/미래기술센터 C&amp;M표준(연)5G무선통신표준Task(jhoon.chung@lge.com)" w:date="2022-02-18T15:46:00Z">
              <w:r w:rsidR="00CA78B4">
                <w:rPr>
                  <w:sz w:val="18"/>
                  <w:szCs w:val="18"/>
                  <w:lang w:val="en-GB"/>
                </w:rPr>
                <w:t>, LG</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6" w:author="Yan Zhou" w:date="2022-02-16T15:47:00Z">
              <w:r w:rsidR="008A71FB">
                <w:rPr>
                  <w:sz w:val="18"/>
                  <w:szCs w:val="18"/>
                  <w:lang w:val="en-GB"/>
                </w:rPr>
                <w:t>Qualcomm</w:t>
              </w:r>
              <w:r w:rsidR="00FF5EFD">
                <w:rPr>
                  <w:sz w:val="18"/>
                  <w:szCs w:val="18"/>
                  <w:lang w:val="en-GB"/>
                </w:rPr>
                <w:t xml:space="preserve"> (depends on SS, or only use le</w:t>
              </w:r>
            </w:ins>
            <w:ins w:id="27"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8" w:author="Claes Tidestav" w:date="2022-02-16T11:01:00Z">
              <w:r w:rsidR="00E53611">
                <w:rPr>
                  <w:sz w:val="18"/>
                  <w:szCs w:val="18"/>
                  <w:lang w:val="en-GB"/>
                </w:rPr>
                <w:t>per CSI-RS resource</w:t>
              </w:r>
            </w:ins>
            <w:del w:id="2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0CD4C3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ins w:id="30" w:author="정재훈/선임연구원/미래기술센터 C&amp;M표준(연)5G무선통신표준Task(jhoon.chung@lge.com)" w:date="2022-02-18T15:46:00Z">
              <w:r w:rsidR="00CA78B4">
                <w:rPr>
                  <w:sz w:val="18"/>
                  <w:szCs w:val="18"/>
                  <w:lang w:val="de-DE"/>
                </w:rPr>
                <w:t>, LG</w:t>
              </w:r>
            </w:ins>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31"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32" w:author="Claes Tidestav" w:date="2022-02-16T11:01:00Z">
              <w:r w:rsidR="00E53611">
                <w:rPr>
                  <w:bCs/>
                  <w:sz w:val="18"/>
                  <w:szCs w:val="18"/>
                  <w:lang w:val="en-GB"/>
                </w:rPr>
                <w:t>, Ericsson</w:t>
              </w:r>
            </w:ins>
            <w:r w:rsidR="00AF0799">
              <w:rPr>
                <w:bCs/>
                <w:sz w:val="18"/>
                <w:szCs w:val="18"/>
                <w:lang w:val="en-GB"/>
              </w:rPr>
              <w:t xml:space="preserve">, </w:t>
            </w:r>
            <w:ins w:id="33"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34"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35"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6"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바탕"/>
                <w:sz w:val="18"/>
                <w:szCs w:val="18"/>
                <w:lang w:val="en-GB" w:eastAsia="en-US"/>
              </w:rPr>
            </w:pPr>
            <w:r w:rsidRPr="00227CD5">
              <w:rPr>
                <w:rFonts w:eastAsia="바탕"/>
                <w:sz w:val="18"/>
                <w:szCs w:val="18"/>
                <w:lang w:val="en-GB" w:eastAsia="en-US"/>
              </w:rPr>
              <w:t xml:space="preserve">On Rel-17 unified TCI </w:t>
            </w:r>
            <w:r w:rsidRPr="007A0D6A">
              <w:rPr>
                <w:rFonts w:eastAsia="바탕"/>
                <w:sz w:val="18"/>
                <w:szCs w:val="18"/>
                <w:lang w:val="en-GB" w:eastAsia="en-US"/>
              </w:rPr>
              <w:t>framework,</w:t>
            </w:r>
            <w:r>
              <w:rPr>
                <w:rFonts w:eastAsia="바탕"/>
                <w:sz w:val="18"/>
                <w:szCs w:val="18"/>
                <w:lang w:val="en-GB" w:eastAsia="en-US"/>
              </w:rPr>
              <w:t xml:space="preserve"> when</w:t>
            </w:r>
            <w:r w:rsidR="00FE6228">
              <w:rPr>
                <w:rFonts w:eastAsia="바탕"/>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바탕"/>
                <w:sz w:val="18"/>
                <w:szCs w:val="18"/>
                <w:lang w:val="en-GB" w:eastAsia="en-US"/>
              </w:rPr>
              <w:t xml:space="preserve"> </w:t>
            </w:r>
          </w:p>
          <w:p w14:paraId="385DEEB1" w14:textId="6F353D96" w:rsidR="00606740" w:rsidRPr="00227CD5" w:rsidRDefault="00606740" w:rsidP="0059138A">
            <w:pPr>
              <w:snapToGrid w:val="0"/>
              <w:jc w:val="both"/>
              <w:rPr>
                <w:rFonts w:eastAsia="바탕"/>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7" w:author="Claes Tidestav" w:date="2022-02-16T11:01:00Z">
              <w:r w:rsidR="00E53611">
                <w:rPr>
                  <w:bCs/>
                  <w:sz w:val="18"/>
                  <w:szCs w:val="18"/>
                  <w:lang w:val="en-GB"/>
                </w:rPr>
                <w:t>, Ericsson</w:t>
              </w:r>
            </w:ins>
            <w:ins w:id="38" w:author="Emad" w:date="2022-02-16T09:03:00Z">
              <w:r w:rsidR="009961EC">
                <w:rPr>
                  <w:bCs/>
                  <w:sz w:val="18"/>
                  <w:szCs w:val="18"/>
                  <w:lang w:val="en-GB"/>
                </w:rPr>
                <w:t xml:space="preserve">, </w:t>
              </w:r>
              <w:r w:rsidR="009961EC" w:rsidRPr="000C3A26">
                <w:rPr>
                  <w:sz w:val="18"/>
                  <w:szCs w:val="18"/>
                  <w:lang w:val="en-GB"/>
                </w:rPr>
                <w:t>Samsung (issue 1.9 is sufficient)</w:t>
              </w:r>
            </w:ins>
            <w:ins w:id="39" w:author="Yan Zhou" w:date="2022-02-16T15:48:00Z">
              <w:r w:rsidR="00DB6F7D">
                <w:rPr>
                  <w:sz w:val="18"/>
                  <w:szCs w:val="18"/>
                  <w:lang w:val="en-GB"/>
                </w:rPr>
                <w:t>, Qualcomm</w:t>
              </w:r>
            </w:ins>
            <w:ins w:id="40"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바탕"/>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41" w:author="Claes Tidestav" w:date="2022-02-16T11:01:00Z">
              <w:r w:rsidR="00E53611">
                <w:rPr>
                  <w:sz w:val="18"/>
                  <w:szCs w:val="18"/>
                  <w:lang w:val="en-GB"/>
                </w:rPr>
                <w:t>, Ericsson (cou</w:t>
              </w:r>
            </w:ins>
            <w:ins w:id="42" w:author="Claes Tidestav" w:date="2022-02-16T11:02:00Z">
              <w:r w:rsidR="00E53611">
                <w:rPr>
                  <w:sz w:val="18"/>
                  <w:szCs w:val="18"/>
                  <w:lang w:val="en-GB"/>
                </w:rPr>
                <w:t>ld be left to UE implementation</w:t>
              </w:r>
            </w:ins>
            <w:ins w:id="43" w:author="Claes Tidestav" w:date="2022-02-16T11:01:00Z">
              <w:r w:rsidR="00E53611">
                <w:rPr>
                  <w:sz w:val="18"/>
                  <w:szCs w:val="18"/>
                  <w:lang w:val="en-GB"/>
                </w:rPr>
                <w:t>)</w:t>
              </w:r>
            </w:ins>
            <w:ins w:id="44"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45"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맑은 고딕"/>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A830DB5"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r w:rsidR="00FE6228">
              <w:rPr>
                <w:rFonts w:eastAsia="맑은 고딕"/>
                <w:color w:val="3333FF"/>
                <w:sz w:val="18"/>
                <w:szCs w:val="18"/>
              </w:rPr>
              <w:t xml:space="preserve"> </w:t>
            </w:r>
            <w:r w:rsidR="00FE6228" w:rsidRPr="00FE6228">
              <w:rPr>
                <w:rFonts w:eastAsia="맑은 고딕"/>
                <w:b/>
                <w:color w:val="3333FF"/>
                <w:sz w:val="18"/>
                <w:szCs w:val="18"/>
              </w:rPr>
              <w:t>Need conclusion</w:t>
            </w:r>
            <w:r w:rsidR="00FE6228">
              <w:rPr>
                <w:rFonts w:eastAsia="맑은 고딕"/>
                <w:color w:val="3333FF"/>
                <w:sz w:val="18"/>
                <w:szCs w:val="18"/>
              </w:rPr>
              <w:t>.</w:t>
            </w:r>
          </w:p>
          <w:p w14:paraId="3F3FEBAA" w14:textId="47ED4AB4" w:rsidR="00E6644C" w:rsidRPr="00227CD5" w:rsidRDefault="00E6644C" w:rsidP="00227CD5">
            <w:pPr>
              <w:snapToGrid w:val="0"/>
              <w:jc w:val="both"/>
              <w:rPr>
                <w:rFonts w:eastAsia="맑은 고딕"/>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6" w:author="Claes Tidestav" w:date="2022-02-16T11:02:00Z">
              <w:r w:rsidR="00E53611">
                <w:rPr>
                  <w:rFonts w:eastAsia="Times New Roman"/>
                  <w:sz w:val="18"/>
                  <w:szCs w:val="18"/>
                </w:rPr>
                <w:t>, Ericsson</w:t>
              </w:r>
            </w:ins>
            <w:ins w:id="47" w:author="Yan Zhou" w:date="2022-02-16T15:49:00Z">
              <w:r w:rsidR="00A73E16">
                <w:rPr>
                  <w:rFonts w:eastAsia="Times New Roman"/>
                  <w:sz w:val="18"/>
                  <w:szCs w:val="18"/>
                </w:rPr>
                <w:t>, Qualcomm</w:t>
              </w:r>
            </w:ins>
            <w:ins w:id="48"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9"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50"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51" w:author="Emad" w:date="2022-02-16T09:04:00Z">
              <w:r w:rsidR="009961EC">
                <w:rPr>
                  <w:bCs/>
                  <w:sz w:val="18"/>
                  <w:szCs w:val="18"/>
                </w:rPr>
                <w:t>, Samsung</w:t>
              </w:r>
            </w:ins>
            <w:ins w:id="52" w:author="Yan Zhou" w:date="2022-02-16T15:49:00Z">
              <w:r w:rsidR="00A73E16">
                <w:rPr>
                  <w:bCs/>
                  <w:sz w:val="18"/>
                  <w:szCs w:val="18"/>
                </w:rPr>
                <w:t>, Qualcomm</w:t>
              </w:r>
            </w:ins>
            <w:ins w:id="53"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54"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55"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6"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7"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맑은 고딕"/>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맑은 고딕"/>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바탕"/>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바탕"/>
                <w:b/>
                <w:bCs/>
                <w:i/>
                <w:iCs/>
                <w:sz w:val="20"/>
                <w:szCs w:val="20"/>
                <w:lang w:eastAsia="zh-CN"/>
              </w:rPr>
              <w:t xml:space="preserve"> </w:t>
            </w:r>
          </w:p>
          <w:p w14:paraId="34ECEACD" w14:textId="77777777" w:rsidR="004F4E12" w:rsidRDefault="004F4E12" w:rsidP="004F4E12">
            <w:pPr>
              <w:snapToGrid w:val="0"/>
              <w:rPr>
                <w:rFonts w:eastAsia="Times New Roman" w:cs="바탕"/>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8" w:author="RAN2116bis" w:date="2022-01-26T11:03:00Z"/>
              </w:rPr>
            </w:pPr>
            <w:ins w:id="59" w:author="RAN2116bis" w:date="2022-01-26T11:03:00Z">
              <w:r>
                <w:t>DLorJoint-TCIState-r17 ::=                SEQUENCE {</w:t>
              </w:r>
            </w:ins>
          </w:p>
          <w:p w14:paraId="280F247F" w14:textId="77777777" w:rsidR="00E53611" w:rsidRDefault="00E53611" w:rsidP="00E53611">
            <w:pPr>
              <w:pStyle w:val="PL"/>
              <w:rPr>
                <w:ins w:id="60" w:author="RAN2116bis" w:date="2022-01-26T11:03:00Z"/>
              </w:rPr>
            </w:pPr>
            <w:ins w:id="61" w:author="RAN2116bis" w:date="2022-01-26T11:03:00Z">
              <w:r>
                <w:t xml:space="preserve">     tci-StateUnifiedId-r17                   DLorJoint-TCIState-Id-r17,</w:t>
              </w:r>
            </w:ins>
          </w:p>
          <w:p w14:paraId="67F7F094" w14:textId="77777777" w:rsidR="00E53611" w:rsidRDefault="00E53611" w:rsidP="00E53611">
            <w:pPr>
              <w:pStyle w:val="PL"/>
              <w:rPr>
                <w:ins w:id="62" w:author="RAN2116bis" w:date="2022-01-26T11:03:00Z"/>
              </w:rPr>
            </w:pPr>
            <w:ins w:id="63" w:author="RAN2116bis" w:date="2022-01-26T11:03:00Z">
              <w:r>
                <w:t xml:space="preserve">     tci-StateType-r17                        ENUMERATED {DLOnly, JointULDL},</w:t>
              </w:r>
            </w:ins>
          </w:p>
          <w:p w14:paraId="2DD552CE" w14:textId="77777777" w:rsidR="00E53611" w:rsidRPr="009C7017" w:rsidRDefault="00E53611" w:rsidP="00E53611">
            <w:pPr>
              <w:pStyle w:val="PL"/>
              <w:rPr>
                <w:ins w:id="64" w:author="RAN2116bis" w:date="2022-01-26T11:03:00Z"/>
              </w:rPr>
            </w:pPr>
            <w:ins w:id="65"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6" w:author="RAN2116bis" w:date="2022-01-26T11:03:00Z"/>
                <w:color w:val="808080"/>
              </w:rPr>
            </w:pPr>
            <w:ins w:id="67"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8" w:author="RAN2116bis" w:date="2022-01-26T11:03:00Z"/>
              </w:rPr>
            </w:pPr>
            <w:ins w:id="69"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7"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9"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80" w:author="Claes Tidestav" w:date="2022-02-16T08:34:00Z">
              <w:r>
                <w:rPr>
                  <w:i/>
                  <w:iCs/>
                  <w:color w:val="FF0000"/>
                  <w:sz w:val="18"/>
                  <w:szCs w:val="18"/>
                  <w:u w:val="single"/>
                  <w:lang w:val="en-GB" w:eastAsia="zh-CN"/>
                </w:rPr>
                <w:t>r17</w:t>
              </w:r>
            </w:ins>
            <w:del w:id="81"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82"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w:t>
            </w:r>
            <w:r>
              <w:rPr>
                <w:sz w:val="18"/>
                <w:szCs w:val="18"/>
                <w:lang w:eastAsia="zh-CN"/>
              </w:rPr>
              <w:lastRenderedPageBreak/>
              <w:t>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맑은 고딕" w:hAnsi="Calibri"/>
                <w:sz w:val="18"/>
                <w:szCs w:val="16"/>
                <w:highlight w:val="green"/>
                <w:lang w:eastAsia="en-US"/>
              </w:rPr>
            </w:pPr>
            <w:r w:rsidRPr="00223E84">
              <w:rPr>
                <w:rFonts w:ascii="Calibri" w:eastAsia="맑은 고딕"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맑은 고딕" w:hAnsi="Times"/>
                <w:sz w:val="16"/>
                <w:szCs w:val="16"/>
                <w:highlight w:val="yellow"/>
                <w:lang w:val="en-GB" w:eastAsia="x-none"/>
              </w:rPr>
            </w:pPr>
            <w:r w:rsidRPr="00223E84">
              <w:rPr>
                <w:rFonts w:ascii="Times" w:eastAsia="바탕"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바탕"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맑은 고딕" w:hAnsi="Times"/>
                <w:sz w:val="16"/>
                <w:szCs w:val="16"/>
                <w:lang w:val="en-GB" w:eastAsia="x-none"/>
              </w:rPr>
            </w:pPr>
            <w:r>
              <w:rPr>
                <w:rFonts w:ascii="Times" w:eastAsia="바탕"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xml:space="preserve">”, we also think it can be further clarified. For example, if UE only support one active TCI state, the UE doesn’t monitor PDCCH in CSS of the CORESET. And if UE can support more than </w:t>
            </w:r>
            <w:r>
              <w:rPr>
                <w:bCs/>
                <w:sz w:val="18"/>
                <w:szCs w:val="18"/>
                <w:lang w:eastAsia="zh-CN"/>
              </w:rPr>
              <w:lastRenderedPageBreak/>
              <w:t>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맑은 고딕"/>
                <w:color w:val="000000" w:themeColor="text1"/>
                <w:sz w:val="18"/>
                <w:szCs w:val="18"/>
              </w:rPr>
            </w:pPr>
            <w:r>
              <w:rPr>
                <w:rFonts w:eastAsia="맑은 고딕" w:hint="eastAsia"/>
                <w:color w:val="000000" w:themeColor="text1"/>
                <w:sz w:val="18"/>
                <w:szCs w:val="18"/>
              </w:rPr>
              <w:t>Our view</w:t>
            </w:r>
            <w:r>
              <w:rPr>
                <w:rFonts w:eastAsia="맑은 고딕"/>
                <w:color w:val="000000" w:themeColor="text1"/>
                <w:sz w:val="18"/>
                <w:szCs w:val="18"/>
              </w:rPr>
              <w:t>s</w:t>
            </w:r>
            <w:r>
              <w:rPr>
                <w:rFonts w:eastAsia="맑은 고딕" w:hint="eastAsia"/>
                <w:color w:val="000000" w:themeColor="text1"/>
                <w:sz w:val="18"/>
                <w:szCs w:val="18"/>
              </w:rPr>
              <w:t xml:space="preserve"> </w:t>
            </w:r>
            <w:r>
              <w:rPr>
                <w:rFonts w:eastAsia="맑은 고딕"/>
                <w:color w:val="000000" w:themeColor="text1"/>
                <w:sz w:val="18"/>
                <w:szCs w:val="18"/>
              </w:rPr>
              <w:t>are</w:t>
            </w:r>
            <w:r>
              <w:rPr>
                <w:rFonts w:eastAsia="맑은 고딕" w:hint="eastAsia"/>
                <w:color w:val="000000" w:themeColor="text1"/>
                <w:sz w:val="18"/>
                <w:szCs w:val="18"/>
              </w:rPr>
              <w:t xml:space="preserve"> update </w:t>
            </w:r>
            <w:r>
              <w:rPr>
                <w:rFonts w:eastAsia="맑은 고딕"/>
                <w:color w:val="000000" w:themeColor="text1"/>
                <w:sz w:val="18"/>
                <w:szCs w:val="18"/>
              </w:rPr>
              <w:t>in the table.</w:t>
            </w:r>
          </w:p>
          <w:p w14:paraId="104E22A9" w14:textId="77777777" w:rsidR="00CA78B4" w:rsidRDefault="00CA78B4" w:rsidP="00CA78B4">
            <w:pPr>
              <w:snapToGrid w:val="0"/>
              <w:rPr>
                <w:rFonts w:eastAsia="맑은 고딕"/>
                <w:bCs/>
                <w:sz w:val="18"/>
                <w:szCs w:val="18"/>
              </w:rPr>
            </w:pPr>
            <w:r>
              <w:rPr>
                <w:rFonts w:eastAsia="맑은 고딕"/>
                <w:bCs/>
                <w:sz w:val="18"/>
                <w:szCs w:val="18"/>
              </w:rPr>
              <w:t>1.A: Support</w:t>
            </w:r>
          </w:p>
          <w:p w14:paraId="20946764" w14:textId="77777777" w:rsidR="00CA78B4" w:rsidRDefault="00CA78B4" w:rsidP="00CA78B4">
            <w:pPr>
              <w:snapToGrid w:val="0"/>
              <w:rPr>
                <w:rFonts w:eastAsia="맑은 고딕"/>
                <w:bCs/>
                <w:sz w:val="18"/>
                <w:szCs w:val="18"/>
              </w:rPr>
            </w:pPr>
          </w:p>
          <w:p w14:paraId="784F316E" w14:textId="77777777" w:rsidR="00CA78B4" w:rsidRDefault="00CA78B4" w:rsidP="00CA78B4">
            <w:pPr>
              <w:snapToGrid w:val="0"/>
              <w:rPr>
                <w:rFonts w:eastAsia="맑은 고딕"/>
                <w:bCs/>
                <w:sz w:val="18"/>
                <w:szCs w:val="18"/>
              </w:rPr>
            </w:pPr>
            <w:r>
              <w:rPr>
                <w:rFonts w:eastAsia="맑은 고딕" w:hint="eastAsia"/>
                <w:bCs/>
                <w:sz w:val="18"/>
                <w:szCs w:val="18"/>
              </w:rPr>
              <w:t>1.B.1: Support</w:t>
            </w:r>
          </w:p>
          <w:p w14:paraId="11283B74" w14:textId="77777777" w:rsidR="00CA78B4" w:rsidRDefault="00CA78B4" w:rsidP="00CA78B4">
            <w:pPr>
              <w:snapToGrid w:val="0"/>
              <w:rPr>
                <w:rFonts w:eastAsia="맑은 고딕"/>
                <w:bCs/>
                <w:sz w:val="18"/>
                <w:szCs w:val="18"/>
              </w:rPr>
            </w:pPr>
          </w:p>
          <w:p w14:paraId="4F7D9998" w14:textId="77777777" w:rsidR="00CA78B4" w:rsidRDefault="00CA78B4" w:rsidP="00CA78B4">
            <w:pPr>
              <w:snapToGrid w:val="0"/>
              <w:rPr>
                <w:rFonts w:eastAsia="맑은 고딕"/>
                <w:bCs/>
                <w:sz w:val="18"/>
                <w:szCs w:val="18"/>
              </w:rPr>
            </w:pPr>
            <w:r>
              <w:rPr>
                <w:rFonts w:eastAsia="맑은 고딕"/>
                <w:bCs/>
                <w:sz w:val="18"/>
                <w:szCs w:val="18"/>
              </w:rPr>
              <w:t xml:space="preserve">1.C, 1.C.2, 1.D, and 1.D.2: After some more thoughts, our view is updated from when we do offline discussion, and updated in the table </w:t>
            </w:r>
            <w:r>
              <w:rPr>
                <w:rFonts w:eastAsia="맑은 고딕" w:hint="eastAsia"/>
                <w:bCs/>
                <w:sz w:val="18"/>
                <w:szCs w:val="18"/>
              </w:rPr>
              <w:t>I</w:t>
            </w:r>
            <w:r>
              <w:rPr>
                <w:rFonts w:eastAsia="맑은 고딕"/>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맑은 고딕"/>
                <w:color w:val="000000" w:themeColor="text1"/>
                <w:sz w:val="18"/>
                <w:szCs w:val="18"/>
              </w:rPr>
            </w:pPr>
          </w:p>
          <w:p w14:paraId="1B702B59" w14:textId="77777777" w:rsidR="00CA78B4" w:rsidRDefault="00CA78B4" w:rsidP="00CA78B4">
            <w:pPr>
              <w:snapToGrid w:val="0"/>
              <w:rPr>
                <w:rFonts w:eastAsia="맑은 고딕"/>
                <w:bCs/>
                <w:sz w:val="18"/>
                <w:szCs w:val="18"/>
              </w:rPr>
            </w:pPr>
            <w:r>
              <w:rPr>
                <w:rFonts w:eastAsia="맑은 고딕" w:hint="eastAsia"/>
                <w:bCs/>
                <w:sz w:val="18"/>
                <w:szCs w:val="18"/>
              </w:rPr>
              <w:t>1.</w:t>
            </w:r>
            <w:r>
              <w:rPr>
                <w:rFonts w:eastAsia="맑은 고딕"/>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맑은 고딕"/>
                <w:bCs/>
                <w:sz w:val="18"/>
                <w:szCs w:val="18"/>
              </w:rPr>
            </w:pPr>
          </w:p>
          <w:p w14:paraId="0169A790" w14:textId="77777777" w:rsidR="00CA78B4" w:rsidRDefault="00CA78B4" w:rsidP="00CA78B4">
            <w:pPr>
              <w:snapToGrid w:val="0"/>
              <w:rPr>
                <w:rFonts w:eastAsia="맑은 고딕"/>
                <w:bCs/>
                <w:sz w:val="18"/>
                <w:szCs w:val="18"/>
              </w:rPr>
            </w:pPr>
            <w:r>
              <w:rPr>
                <w:rFonts w:eastAsia="맑은 고딕"/>
                <w:bCs/>
                <w:sz w:val="18"/>
                <w:szCs w:val="18"/>
              </w:rPr>
              <w:t xml:space="preserve">1.9: </w:t>
            </w:r>
            <w:r>
              <w:rPr>
                <w:rFonts w:eastAsia="맑은 고딕" w:hint="eastAsia"/>
                <w:bCs/>
                <w:sz w:val="18"/>
                <w:szCs w:val="18"/>
              </w:rPr>
              <w:t xml:space="preserve">Similar view as Samsung. </w:t>
            </w:r>
            <w:r>
              <w:rPr>
                <w:rFonts w:eastAsia="맑은 고딕"/>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맑은 고딕"/>
                <w:bCs/>
                <w:sz w:val="18"/>
                <w:szCs w:val="18"/>
              </w:rPr>
            </w:pPr>
          </w:p>
          <w:p w14:paraId="26CDD7B6" w14:textId="42879FA2" w:rsidR="00CA78B4" w:rsidRPr="00CA78B4" w:rsidRDefault="00CA78B4" w:rsidP="00CA78B4">
            <w:pPr>
              <w:snapToGrid w:val="0"/>
              <w:rPr>
                <w:rFonts w:eastAsia="맑은 고딕" w:hint="eastAsia"/>
                <w:color w:val="000000" w:themeColor="text1"/>
                <w:sz w:val="18"/>
                <w:szCs w:val="18"/>
              </w:rPr>
            </w:pPr>
            <w:r>
              <w:rPr>
                <w:rFonts w:eastAsia="맑은 고딕"/>
                <w:bCs/>
                <w:sz w:val="18"/>
                <w:szCs w:val="18"/>
              </w:rPr>
              <w:t>1.14: we can leave this issue for RAN4 as Ericsson mentioned.</w:t>
            </w: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C0E854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83"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84" w:author="Darcy Tsai" w:date="2022-02-16T11:54:00Z">
              <w:r w:rsidR="000540A2">
                <w:rPr>
                  <w:sz w:val="18"/>
                  <w:szCs w:val="18"/>
                </w:rPr>
                <w:t>MTK</w:t>
              </w:r>
            </w:ins>
            <w:r w:rsidR="006E7BEF">
              <w:rPr>
                <w:sz w:val="18"/>
                <w:szCs w:val="18"/>
              </w:rPr>
              <w:t xml:space="preserve"> </w:t>
            </w:r>
            <w:ins w:id="85" w:author="Darcy Tsai" w:date="2022-02-16T11:54:00Z">
              <w:r w:rsidR="000540A2">
                <w:rPr>
                  <w:sz w:val="18"/>
                  <w:szCs w:val="18"/>
                </w:rPr>
                <w:t>(already agreed)</w:t>
              </w:r>
            </w:ins>
            <w:ins w:id="86"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7"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8" w:author="Emad" w:date="2022-02-16T09:05:00Z">
              <w:r w:rsidR="009961EC">
                <w:rPr>
                  <w:sz w:val="18"/>
                  <w:szCs w:val="18"/>
                </w:rPr>
                <w:t>, Samsung</w:t>
              </w:r>
            </w:ins>
            <w:ins w:id="89"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90" w:author="Yan Zhou" w:date="2022-02-16T15:50:00Z">
              <w:r w:rsidR="00C85DEF">
                <w:rPr>
                  <w:sz w:val="18"/>
                  <w:szCs w:val="18"/>
                </w:rPr>
                <w:t>, Qualcomm</w:t>
              </w:r>
            </w:ins>
            <w:ins w:id="91"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lastRenderedPageBreak/>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맑은 고딕" w:hint="eastAsia"/>
                <w:sz w:val="18"/>
                <w:szCs w:val="18"/>
              </w:rPr>
            </w:pPr>
            <w:r>
              <w:rPr>
                <w:rFonts w:eastAsia="맑은 고딕"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맑은 고딕"/>
                <w:bCs/>
                <w:sz w:val="18"/>
                <w:szCs w:val="18"/>
                <w:lang w:val="en-GB"/>
              </w:rPr>
            </w:pPr>
            <w:r>
              <w:rPr>
                <w:rFonts w:eastAsia="맑은 고딕" w:hint="eastAsia"/>
                <w:bCs/>
                <w:sz w:val="18"/>
                <w:szCs w:val="18"/>
                <w:lang w:val="en-GB"/>
              </w:rPr>
              <w:t xml:space="preserve">2.2: </w:t>
            </w:r>
            <w:r>
              <w:rPr>
                <w:rFonts w:eastAsia="맑은 고딕"/>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맑은 고딕"/>
                <w:bCs/>
                <w:sz w:val="18"/>
                <w:szCs w:val="18"/>
                <w:lang w:val="en-GB"/>
              </w:rPr>
            </w:pPr>
          </w:p>
          <w:p w14:paraId="111EE116" w14:textId="7E1CE87A" w:rsidR="00CA78B4" w:rsidRPr="00CA78B4" w:rsidRDefault="00CA78B4" w:rsidP="00CA78B4">
            <w:pPr>
              <w:snapToGrid w:val="0"/>
              <w:rPr>
                <w:rFonts w:eastAsia="맑은 고딕" w:hint="eastAsia"/>
                <w:bCs/>
                <w:sz w:val="18"/>
                <w:szCs w:val="18"/>
                <w:lang w:val="en-GB"/>
              </w:rPr>
            </w:pPr>
            <w:r>
              <w:rPr>
                <w:rFonts w:eastAsia="맑은 고딕" w:hint="eastAsia"/>
                <w:bCs/>
                <w:sz w:val="18"/>
                <w:szCs w:val="18"/>
                <w:lang w:val="en-GB"/>
              </w:rPr>
              <w:t xml:space="preserve">2.4: We have a similar </w:t>
            </w:r>
            <w:r>
              <w:rPr>
                <w:rFonts w:eastAsia="맑은 고딕"/>
                <w:bCs/>
                <w:sz w:val="18"/>
                <w:szCs w:val="18"/>
                <w:lang w:val="en-GB"/>
              </w:rPr>
              <w:t>understanding</w:t>
            </w:r>
            <w:r>
              <w:rPr>
                <w:rFonts w:eastAsia="맑은 고딕" w:hint="eastAsia"/>
                <w:bCs/>
                <w:sz w:val="18"/>
                <w:szCs w:val="18"/>
                <w:lang w:val="en-GB"/>
              </w:rPr>
              <w:t xml:space="preserve"> with OPPO</w:t>
            </w:r>
            <w:r>
              <w:rPr>
                <w:rFonts w:eastAsia="맑은 고딕"/>
                <w:bCs/>
                <w:sz w:val="18"/>
                <w:szCs w:val="18"/>
                <w:lang w:val="en-GB"/>
              </w:rPr>
              <w:t xml:space="preserve"> that the proposal seems not needed.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lastRenderedPageBreak/>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92" w:author="Yan Zhou" w:date="2022-02-16T15:50:00Z">
              <w:r w:rsidR="00621A3A">
                <w:rPr>
                  <w:color w:val="3333FF"/>
                  <w:sz w:val="18"/>
                  <w:szCs w:val="18"/>
                  <w:lang w:eastAsia="zh-CN"/>
                </w:rPr>
                <w:t>, Qualcomm</w:t>
              </w:r>
            </w:ins>
          </w:p>
          <w:p w14:paraId="593E2776" w14:textId="57822BCF"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ins w:id="93" w:author="高毓恺" w:date="2022-02-18T10:41:00Z">
              <w:r w:rsidR="00C64FBA">
                <w:rPr>
                  <w:color w:val="3333FF"/>
                  <w:sz w:val="18"/>
                  <w:szCs w:val="18"/>
                  <w:lang w:eastAsia="zh-CN"/>
                </w:rPr>
                <w:t>, NEC</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94"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95" w:author="Darcy Tsai" w:date="2022-02-16T11:58:00Z">
              <w:r w:rsidR="000540A2">
                <w:rPr>
                  <w:sz w:val="18"/>
                  <w:szCs w:val="18"/>
                </w:rPr>
                <w:t xml:space="preserve">(also </w:t>
              </w:r>
            </w:ins>
            <w:ins w:id="96" w:author="Darcy Tsai" w:date="2022-02-16T11:59:00Z">
              <w:r w:rsidR="000540A2">
                <w:rPr>
                  <w:sz w:val="18"/>
                  <w:szCs w:val="18"/>
                </w:rPr>
                <w:t>for non-CA case</w:t>
              </w:r>
            </w:ins>
            <w:ins w:id="97"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98"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9"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100" w:author="Claes Tidestav" w:date="2022-02-16T11:07:00Z">
              <w:r w:rsidR="00E53611">
                <w:rPr>
                  <w:sz w:val="18"/>
                  <w:szCs w:val="20"/>
                  <w:lang w:val="en-GB"/>
                </w:rPr>
                <w:t>, Ericsson (the UE rejects the RRC configuration)</w:t>
              </w:r>
            </w:ins>
            <w:ins w:id="101"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29E29FF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102" w:author="Yan Zhou" w:date="2022-02-16T15:51:00Z">
              <w:r w:rsidR="00A67B4C">
                <w:rPr>
                  <w:sz w:val="18"/>
                  <w:szCs w:val="20"/>
                  <w:lang w:val="en-GB"/>
                </w:rPr>
                <w:t>, Qualcomm</w:t>
              </w:r>
            </w:ins>
            <w:ins w:id="103" w:author="Yuki Matsumura" w:date="2022-02-17T16:31:00Z">
              <w:r w:rsidR="00EA209B">
                <w:rPr>
                  <w:sz w:val="18"/>
                  <w:szCs w:val="20"/>
                  <w:lang w:val="en-GB"/>
                </w:rPr>
                <w:t>, NTT Docomo</w:t>
              </w:r>
            </w:ins>
            <w:ins w:id="104" w:author="高毓恺" w:date="2022-02-18T10:41:00Z">
              <w:r w:rsidR="00B971C0">
                <w:rPr>
                  <w:sz w:val="18"/>
                  <w:szCs w:val="20"/>
                  <w:lang w:val="en-GB"/>
                </w:rPr>
                <w:t>, NEC</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105"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106"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107" w:author="Claes Tidestav" w:date="2022-02-16T11:08:00Z">
              <w:r w:rsidR="00E53611">
                <w:rPr>
                  <w:sz w:val="18"/>
                  <w:szCs w:val="20"/>
                  <w:lang w:val="en-GB"/>
                </w:rPr>
                <w:t>, Ericsson</w:t>
              </w:r>
            </w:ins>
            <w:ins w:id="108"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9"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10" w:author="Claes Tidestav" w:date="2022-02-16T11:08:00Z">
              <w:r w:rsidR="00E53611">
                <w:rPr>
                  <w:sz w:val="18"/>
                  <w:szCs w:val="20"/>
                  <w:lang w:val="en-GB"/>
                </w:rPr>
                <w:t>Ericsson</w:t>
              </w:r>
            </w:ins>
            <w:ins w:id="111"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12"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13" w:author="Claes Tidestav" w:date="2022-02-16T11:08:00Z">
              <w:r w:rsidR="00E53611">
                <w:rPr>
                  <w:sz w:val="18"/>
                  <w:szCs w:val="20"/>
                </w:rPr>
                <w:t>Ericssson (not essential)</w:t>
              </w:r>
            </w:ins>
            <w:ins w:id="114"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15"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6"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17"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18" w:author="Darcy Tsai" w:date="2022-02-16T12:11:00Z">
              <w:r>
                <w:rPr>
                  <w:sz w:val="18"/>
                  <w:lang w:eastAsia="zh-CN"/>
                </w:rPr>
                <w:t>(s)</w:t>
              </w:r>
            </w:ins>
            <w:r w:rsidRPr="004F5B24">
              <w:rPr>
                <w:sz w:val="18"/>
                <w:lang w:eastAsia="zh-CN"/>
              </w:rPr>
              <w:t xml:space="preserve"> for common TCI state ID update</w:t>
            </w:r>
            <w:ins w:id="119" w:author="Darcy Tsai" w:date="2022-02-16T10:55:00Z">
              <w:r>
                <w:rPr>
                  <w:sz w:val="18"/>
                  <w:lang w:eastAsia="zh-CN"/>
                </w:rPr>
                <w:t xml:space="preserve"> and activation</w:t>
              </w:r>
            </w:ins>
            <w:r w:rsidRPr="004F5B24">
              <w:rPr>
                <w:sz w:val="18"/>
                <w:lang w:eastAsia="zh-CN"/>
              </w:rPr>
              <w:t>, introduce new RRC parameter(s) to configure the CC list</w:t>
            </w:r>
            <w:ins w:id="120"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21" w:author="Darcy Tsai" w:date="2022-02-16T12:12:00Z"/>
                <w:sz w:val="18"/>
                <w:szCs w:val="18"/>
              </w:rPr>
            </w:pPr>
            <w:ins w:id="122"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23"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24"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lastRenderedPageBreak/>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lastRenderedPageBreak/>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lastRenderedPageBreak/>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3</w:t>
            </w:r>
            <w:r>
              <w:rPr>
                <w:rFonts w:eastAsia="맑은 고딕" w:hint="eastAsia"/>
                <w:bCs/>
                <w:color w:val="000000" w:themeColor="text1"/>
                <w:sz w:val="18"/>
                <w:szCs w:val="18"/>
              </w:rPr>
              <w:t xml:space="preserve">.2: </w:t>
            </w:r>
            <w:r>
              <w:rPr>
                <w:rFonts w:eastAsia="맑은 고딕"/>
                <w:bCs/>
                <w:color w:val="000000" w:themeColor="text1"/>
                <w:sz w:val="18"/>
                <w:szCs w:val="18"/>
              </w:rPr>
              <w:t>Fine with the proposal and support Alt1.</w:t>
            </w:r>
          </w:p>
          <w:p w14:paraId="6E9CC4F5" w14:textId="77777777" w:rsidR="00CA78B4" w:rsidRDefault="00CA78B4" w:rsidP="00CA78B4">
            <w:pPr>
              <w:snapToGrid w:val="0"/>
              <w:rPr>
                <w:rFonts w:eastAsia="맑은 고딕"/>
                <w:bCs/>
                <w:color w:val="000000" w:themeColor="text1"/>
                <w:sz w:val="18"/>
                <w:szCs w:val="18"/>
              </w:rPr>
            </w:pPr>
          </w:p>
          <w:p w14:paraId="0F3CD69B" w14:textId="77777777"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3.3: Support the proposal.</w:t>
            </w:r>
          </w:p>
          <w:p w14:paraId="2C01A57E" w14:textId="77777777" w:rsidR="00CA78B4" w:rsidRDefault="00CA78B4" w:rsidP="00CA78B4">
            <w:pPr>
              <w:snapToGrid w:val="0"/>
              <w:rPr>
                <w:rFonts w:eastAsia="맑은 고딕"/>
                <w:bCs/>
                <w:color w:val="000000" w:themeColor="text1"/>
                <w:sz w:val="18"/>
                <w:szCs w:val="18"/>
              </w:rPr>
            </w:pPr>
          </w:p>
          <w:p w14:paraId="56369A8E" w14:textId="77777777"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 xml:space="preserve">3.4: </w:t>
            </w:r>
            <w:r>
              <w:rPr>
                <w:rFonts w:eastAsia="맑은 고딕" w:hint="eastAsia"/>
                <w:bCs/>
                <w:color w:val="000000" w:themeColor="text1"/>
                <w:sz w:val="18"/>
                <w:szCs w:val="18"/>
              </w:rPr>
              <w:t xml:space="preserve">This </w:t>
            </w:r>
            <w:r>
              <w:rPr>
                <w:rFonts w:eastAsia="맑은 고딕"/>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맑은 고딕"/>
                <w:bCs/>
                <w:color w:val="000000" w:themeColor="text1"/>
                <w:sz w:val="18"/>
                <w:szCs w:val="18"/>
              </w:rPr>
            </w:pPr>
          </w:p>
          <w:p w14:paraId="6E0B4D7E" w14:textId="77777777" w:rsidR="00CA78B4" w:rsidRDefault="00CA78B4" w:rsidP="00CA78B4">
            <w:pPr>
              <w:snapToGrid w:val="0"/>
              <w:rPr>
                <w:rFonts w:eastAsia="맑은 고딕"/>
                <w:bCs/>
                <w:color w:val="000000" w:themeColor="text1"/>
                <w:sz w:val="18"/>
                <w:szCs w:val="18"/>
              </w:rPr>
            </w:pPr>
            <w:r>
              <w:rPr>
                <w:rFonts w:eastAsia="맑은 고딕" w:hint="eastAsia"/>
                <w:bCs/>
                <w:color w:val="000000" w:themeColor="text1"/>
                <w:sz w:val="18"/>
                <w:szCs w:val="18"/>
              </w:rPr>
              <w:t xml:space="preserve">3.7: We </w:t>
            </w:r>
            <w:r>
              <w:rPr>
                <w:rFonts w:eastAsia="맑은 고딕"/>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맑은 고딕"/>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맑은 고딕"/>
                <w:bCs/>
                <w:color w:val="000000" w:themeColor="text1"/>
                <w:sz w:val="18"/>
                <w:szCs w:val="18"/>
              </w:rPr>
              <w:t xml:space="preserve">3.8: </w:t>
            </w:r>
            <w:r>
              <w:rPr>
                <w:rFonts w:eastAsia="맑은 고딕"/>
                <w:bCs/>
                <w:color w:val="000000" w:themeColor="text1"/>
                <w:sz w:val="18"/>
                <w:szCs w:val="18"/>
              </w:rPr>
              <w:t>Not needed as similar to Ericsson and Docomo.</w:t>
            </w: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ADF13E7"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xml:space="preserve">, </w:t>
            </w:r>
            <w:ins w:id="125" w:author="정재훈/선임연구원/미래기술센터 C&amp;M표준(연)5G무선통신표준Task(jhoon.chung@lge.com)" w:date="2022-02-18T15:52:00Z">
              <w:r w:rsidR="00CA78B4">
                <w:rPr>
                  <w:bCs/>
                  <w:kern w:val="3"/>
                  <w:sz w:val="18"/>
                  <w:szCs w:val="20"/>
                </w:rPr>
                <w:t>LG</w:t>
              </w:r>
            </w:ins>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26"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27"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27"/>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B0B7C82"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r w:rsidR="00BD39D1">
              <w:rPr>
                <w:bCs/>
                <w:kern w:val="3"/>
                <w:sz w:val="18"/>
                <w:szCs w:val="20"/>
              </w:rPr>
              <w:t>, NEC</w:t>
            </w:r>
            <w:ins w:id="128" w:author="정재훈/선임연구원/미래기술센터 C&amp;M표준(연)5G무선통신표준Task(jhoon.chung@lge.com)" w:date="2022-02-18T15:52:00Z">
              <w:r w:rsidR="00CA78B4">
                <w:rPr>
                  <w:bCs/>
                  <w:kern w:val="3"/>
                  <w:sz w:val="18"/>
                  <w:szCs w:val="20"/>
                </w:rPr>
                <w:t>, LG (in principle)</w:t>
              </w:r>
            </w:ins>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29"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52B436CE"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30" w:author="Claes Tidestav" w:date="2022-02-16T11:11:00Z">
              <w:r w:rsidR="00E44B53">
                <w:rPr>
                  <w:bCs/>
                  <w:kern w:val="3"/>
                  <w:sz w:val="18"/>
                  <w:szCs w:val="20"/>
                </w:rPr>
                <w:t>, Ericsson</w:t>
              </w:r>
            </w:ins>
            <w:ins w:id="131"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ins w:id="132" w:author="정재훈/선임연구원/미래기술센터 C&amp;M표준(연)5G무선통신표준Task(jhoon.chung@lge.com)" w:date="2022-02-18T15:53:00Z">
              <w:r w:rsidR="00CA78B4">
                <w:rPr>
                  <w:bCs/>
                  <w:kern w:val="3"/>
                  <w:sz w:val="18"/>
                  <w:szCs w:val="20"/>
                  <w:lang w:eastAsia="zh-CN"/>
                </w:rPr>
                <w:t>, LG</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6A763C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33" w:author="Claes Tidestav" w:date="2022-02-16T11:11:00Z">
              <w:r w:rsidR="00E44B53">
                <w:rPr>
                  <w:bCs/>
                  <w:kern w:val="3"/>
                  <w:sz w:val="18"/>
                  <w:szCs w:val="20"/>
                </w:rPr>
                <w:t>, Ericsson</w:t>
              </w:r>
            </w:ins>
            <w:ins w:id="134" w:author="Yan Zhou" w:date="2022-02-16T15:53:00Z">
              <w:r w:rsidR="00B33671">
                <w:rPr>
                  <w:bCs/>
                  <w:kern w:val="3"/>
                  <w:sz w:val="18"/>
                  <w:szCs w:val="20"/>
                </w:rPr>
                <w:t>, Qualcomm</w:t>
              </w:r>
            </w:ins>
            <w:r w:rsidR="00C7755B">
              <w:rPr>
                <w:bCs/>
                <w:kern w:val="3"/>
                <w:sz w:val="18"/>
                <w:szCs w:val="20"/>
              </w:rPr>
              <w:t>, NTT Docomo</w:t>
            </w:r>
            <w:ins w:id="135" w:author="정재훈/선임연구원/미래기술센터 C&amp;M표준(연)5G무선통신표준Task(jhoon.chung@lge.com)" w:date="2022-02-18T15:53:00Z">
              <w:r w:rsidR="00CA78B4">
                <w:rPr>
                  <w:bCs/>
                  <w:kern w:val="3"/>
                  <w:sz w:val="18"/>
                  <w:szCs w:val="20"/>
                </w:rPr>
                <w:t>, LG</w:t>
              </w:r>
            </w:ins>
          </w:p>
          <w:p w14:paraId="4C468221" w14:textId="77777777" w:rsidR="004736E2" w:rsidRPr="006B100C" w:rsidRDefault="004736E2" w:rsidP="004736E2">
            <w:pPr>
              <w:rPr>
                <w:bCs/>
                <w:kern w:val="3"/>
                <w:sz w:val="18"/>
                <w:szCs w:val="20"/>
              </w:rPr>
            </w:pPr>
          </w:p>
          <w:p w14:paraId="47FB11E4" w14:textId="1620CFE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r w:rsidR="00BD39D1">
              <w:rPr>
                <w:bCs/>
                <w:kern w:val="3"/>
                <w:sz w:val="18"/>
                <w:szCs w:val="20"/>
              </w:rPr>
              <w:t>, NEC</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6"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6"/>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3EAC05E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37" w:author="Claes Tidestav" w:date="2022-02-16T11:11:00Z">
              <w:r w:rsidR="00E44B53">
                <w:rPr>
                  <w:bCs/>
                  <w:kern w:val="3"/>
                  <w:sz w:val="18"/>
                  <w:szCs w:val="20"/>
                </w:rPr>
                <w:t>, Ericsson</w:t>
              </w:r>
            </w:ins>
            <w:ins w:id="138"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bCs/>
                <w:kern w:val="3"/>
                <w:sz w:val="18"/>
                <w:szCs w:val="20"/>
              </w:rPr>
              <w:t>, NEC</w:t>
            </w:r>
            <w:ins w:id="139" w:author="정재훈/선임연구원/미래기술센터 C&amp;M표준(연)5G무선통신표준Task(jhoon.chung@lge.com)" w:date="2022-02-18T15:53:00Z">
              <w:r w:rsidR="00CA78B4">
                <w:rPr>
                  <w:bCs/>
                  <w:kern w:val="3"/>
                  <w:sz w:val="18"/>
                  <w:szCs w:val="20"/>
                </w:rPr>
                <w:t>, LG</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40" w:author="Darcy Tsai" w:date="2022-02-16T12:27:00Z">
              <w:r w:rsidR="006E7BEF">
                <w:rPr>
                  <w:bCs/>
                  <w:kern w:val="3"/>
                  <w:sz w:val="18"/>
                  <w:szCs w:val="20"/>
                </w:rPr>
                <w:t>MTK (Alt1)</w:t>
              </w:r>
            </w:ins>
            <w:ins w:id="141" w:author="Yan Zhou" w:date="2022-02-16T15:53:00Z">
              <w:r w:rsidR="00B33671">
                <w:rPr>
                  <w:bCs/>
                  <w:kern w:val="3"/>
                  <w:sz w:val="18"/>
                  <w:szCs w:val="20"/>
                </w:rPr>
                <w:t xml:space="preserve">, Qualcomm </w:t>
              </w:r>
            </w:ins>
            <w:ins w:id="142"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43"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 xml:space="preserve">Note1: ‘SRS resource set indicator’ is already specified in DCI format 0_1/0_2 and it provides functionality to select one SRS resource set by the </w:t>
            </w:r>
            <w:r w:rsidRPr="004736E2">
              <w:rPr>
                <w:sz w:val="18"/>
                <w:szCs w:val="18"/>
              </w:rPr>
              <w:lastRenderedPageBreak/>
              <w:t>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686AB692"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144" w:author="Darcy Tsai" w:date="2022-02-16T12:29:00Z">
              <w:r w:rsidR="006E7BEF">
                <w:rPr>
                  <w:bCs/>
                  <w:kern w:val="3"/>
                  <w:sz w:val="18"/>
                  <w:szCs w:val="20"/>
                </w:rPr>
                <w:t>MTK (Alt1, no spec impact)</w:t>
              </w:r>
            </w:ins>
            <w:r w:rsidR="00AE2E69">
              <w:rPr>
                <w:bCs/>
                <w:kern w:val="3"/>
                <w:sz w:val="18"/>
                <w:szCs w:val="20"/>
              </w:rPr>
              <w:t xml:space="preserve"> , Nokia (Alt-1)</w:t>
            </w:r>
            <w:ins w:id="145" w:author="Yan Zhou" w:date="2022-02-16T15:54:00Z">
              <w:r w:rsidR="00297399">
                <w:rPr>
                  <w:bCs/>
                  <w:kern w:val="3"/>
                  <w:sz w:val="18"/>
                  <w:szCs w:val="20"/>
                </w:rPr>
                <w:t>, Qualcomm (Alt2)</w:t>
              </w:r>
            </w:ins>
            <w:r w:rsidR="0011734E">
              <w:rPr>
                <w:bCs/>
                <w:kern w:val="3"/>
                <w:sz w:val="18"/>
                <w:szCs w:val="20"/>
              </w:rPr>
              <w:t>, NTT Docomo (Alt2)</w:t>
            </w:r>
            <w:r w:rsidR="00BD39D1">
              <w:rPr>
                <w:bCs/>
                <w:kern w:val="3"/>
                <w:sz w:val="18"/>
                <w:szCs w:val="20"/>
              </w:rPr>
              <w:t>, NEC (Alt2)</w:t>
            </w:r>
            <w:ins w:id="146" w:author="정재훈/선임연구원/미래기술센터 C&amp;M표준(연)5G무선통신표준Task(jhoon.chung@lge.com)" w:date="2022-02-18T15:53:00Z">
              <w:r w:rsidR="00CA78B4">
                <w:rPr>
                  <w:bCs/>
                  <w:kern w:val="3"/>
                  <w:sz w:val="18"/>
                  <w:szCs w:val="20"/>
                </w:rPr>
                <w:t>, LG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47" w:author="Claes Tidestav" w:date="2022-02-16T11:11:00Z">
              <w:r w:rsidR="00E44B53">
                <w:rPr>
                  <w:bCs/>
                  <w:kern w:val="3"/>
                  <w:sz w:val="18"/>
                  <w:szCs w:val="20"/>
                  <w:lang w:eastAsia="zh-CN"/>
                </w:rPr>
                <w:t>, E</w:t>
              </w:r>
            </w:ins>
            <w:ins w:id="148"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lastRenderedPageBreak/>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맑은 고딕"/>
                <w:bCs/>
                <w:color w:val="000000" w:themeColor="text1"/>
                <w:sz w:val="18"/>
                <w:szCs w:val="18"/>
              </w:rPr>
            </w:pPr>
            <w:r>
              <w:rPr>
                <w:rFonts w:eastAsia="맑은 고딕" w:hint="eastAsia"/>
                <w:bCs/>
                <w:color w:val="000000" w:themeColor="text1"/>
                <w:sz w:val="18"/>
                <w:szCs w:val="18"/>
              </w:rPr>
              <w:t xml:space="preserve">4.A: </w:t>
            </w:r>
            <w:r>
              <w:rPr>
                <w:rFonts w:eastAsia="맑은 고딕"/>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맑은 고딕" w:hint="eastAsia"/>
                <w:bCs/>
                <w:color w:val="000000" w:themeColor="text1"/>
                <w:sz w:val="18"/>
                <w:szCs w:val="18"/>
              </w:rPr>
              <w:t xml:space="preserve">4.B: </w:t>
            </w:r>
            <w:r>
              <w:rPr>
                <w:rFonts w:eastAsia="맑은 고딕"/>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맑은 고딕"/>
                <w:sz w:val="18"/>
                <w:szCs w:val="18"/>
              </w:rPr>
            </w:pPr>
            <w:r>
              <w:rPr>
                <w:rFonts w:eastAsia="맑은 고딕" w:hint="eastAsia"/>
                <w:sz w:val="18"/>
                <w:szCs w:val="18"/>
              </w:rPr>
              <w:t xml:space="preserve">4.C: </w:t>
            </w:r>
            <w:r>
              <w:rPr>
                <w:rFonts w:eastAsia="맑은 고딕"/>
                <w:sz w:val="18"/>
                <w:szCs w:val="18"/>
              </w:rPr>
              <w:t>Support</w:t>
            </w:r>
          </w:p>
          <w:p w14:paraId="63BBC8C9" w14:textId="77777777" w:rsidR="00CA78B4" w:rsidRDefault="00CA78B4" w:rsidP="00CA78B4">
            <w:pPr>
              <w:snapToGrid w:val="0"/>
              <w:rPr>
                <w:rFonts w:eastAsia="맑은 고딕"/>
                <w:sz w:val="18"/>
                <w:szCs w:val="18"/>
              </w:rPr>
            </w:pPr>
            <w:r>
              <w:rPr>
                <w:rFonts w:eastAsia="맑은 고딕"/>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맑은 고딕"/>
                <w:sz w:val="18"/>
                <w:szCs w:val="18"/>
              </w:rPr>
            </w:pPr>
            <w:r>
              <w:rPr>
                <w:rFonts w:eastAsia="맑은 고딕" w:hint="eastAsia"/>
                <w:sz w:val="18"/>
                <w:szCs w:val="18"/>
              </w:rPr>
              <w:t xml:space="preserve">4.E: </w:t>
            </w:r>
            <w:r>
              <w:rPr>
                <w:rFonts w:eastAsia="맑은 고딕"/>
                <w:sz w:val="18"/>
                <w:szCs w:val="18"/>
              </w:rPr>
              <w:t>Support</w:t>
            </w:r>
          </w:p>
          <w:p w14:paraId="09468953" w14:textId="77777777" w:rsidR="00CA78B4" w:rsidRDefault="00CA78B4" w:rsidP="00CA78B4">
            <w:pPr>
              <w:snapToGrid w:val="0"/>
              <w:rPr>
                <w:rFonts w:eastAsia="맑은 고딕"/>
                <w:sz w:val="18"/>
                <w:szCs w:val="18"/>
              </w:rPr>
            </w:pPr>
            <w:r>
              <w:rPr>
                <w:rFonts w:eastAsia="맑은 고딕"/>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맑은 고딕"/>
                <w:sz w:val="18"/>
                <w:szCs w:val="18"/>
              </w:rPr>
              <w:t>4.G: Support. Considering large RRC overhead and forward compatibility to Rel-18 STxMP, we support Alt2. We are open to discuss FFS points further.</w:t>
            </w:r>
            <w:bookmarkStart w:id="149" w:name="_GoBack"/>
            <w:bookmarkEnd w:id="149"/>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w:t>
            </w:r>
            <w:r>
              <w:rPr>
                <w:b/>
                <w:bCs/>
                <w:i/>
                <w:iCs/>
                <w:lang w:eastAsia="zh-CN"/>
              </w:rPr>
              <w:lastRenderedPageBreak/>
              <w:t>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D50AF2"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D50AF2"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D50AF2"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D50AF2"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D50AF2"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D50AF2"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D50AF2"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D50AF2"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D50AF2"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D50AF2"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D50AF2"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D50AF2"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D50AF2"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D50AF2"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D50AF2"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D50AF2"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D50AF2"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D50AF2"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D50AF2"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D50AF2"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D50AF2"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D50AF2"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D50AF2"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D9B6C" w14:textId="77777777" w:rsidR="00D50AF2" w:rsidRDefault="00D50AF2" w:rsidP="007458B4">
      <w:r>
        <w:separator/>
      </w:r>
    </w:p>
  </w:endnote>
  <w:endnote w:type="continuationSeparator" w:id="0">
    <w:p w14:paraId="44E1D468" w14:textId="77777777" w:rsidR="00D50AF2" w:rsidRDefault="00D50A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BB5C" w14:textId="77777777" w:rsidR="00D50AF2" w:rsidRDefault="00D50AF2" w:rsidP="007458B4">
      <w:r>
        <w:separator/>
      </w:r>
    </w:p>
  </w:footnote>
  <w:footnote w:type="continuationSeparator" w:id="0">
    <w:p w14:paraId="0C83DCA6" w14:textId="77777777" w:rsidR="00D50AF2" w:rsidRDefault="00D50AF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5D60B1D"/>
    <w:multiLevelType w:val="hybridMultilevel"/>
    <w:tmpl w:val="C53C322E"/>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재훈/선임연구원/미래기술센터 C&amp;M표준(연)5G무선통신표준Task(jhoon.chung@lge.com)">
    <w15:presenceInfo w15:providerId="AD" w15:userId="S-1-5-21-2543426832-1914326140-3112152631-1884343"/>
  </w15:person>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34E7E"/>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6624"/>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2BD"/>
    <w:rsid w:val="009C0CBB"/>
    <w:rsid w:val="009C41FA"/>
    <w:rsid w:val="009C4A30"/>
    <w:rsid w:val="009C5431"/>
    <w:rsid w:val="009C592B"/>
    <w:rsid w:val="009C598C"/>
    <w:rsid w:val="009C7F08"/>
    <w:rsid w:val="009D00B9"/>
    <w:rsid w:val="009D554A"/>
    <w:rsid w:val="009D602D"/>
    <w:rsid w:val="009D753D"/>
    <w:rsid w:val="009D78AF"/>
    <w:rsid w:val="009D7F61"/>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EE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690D"/>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39D1"/>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12847</Words>
  <Characters>73231</Characters>
  <Application>Microsoft Office Word</Application>
  <DocSecurity>0</DocSecurity>
  <Lines>610</Lines>
  <Paragraphs>171</Paragraphs>
  <ScaleCrop>false</ScaleCrop>
  <HeadingPairs>
    <vt:vector size="8" baseType="variant">
      <vt:variant>
        <vt:lpstr>제목</vt:lpstr>
      </vt:variant>
      <vt:variant>
        <vt:i4>1</vt:i4>
      </vt:variant>
      <vt:variant>
        <vt:lpstr>Titel</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85907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3</cp:revision>
  <cp:lastPrinted>2021-10-06T09:28:00Z</cp:lastPrinted>
  <dcterms:created xsi:type="dcterms:W3CDTF">2022-02-18T06:45:00Z</dcterms:created>
  <dcterms:modified xsi:type="dcterms:W3CDTF">2022-02-18T06:54:00Z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