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ins w:id="4" w:author="Yan Zhou" w:date="2022-02-16T15:42:00Z">
              <w:r w:rsidR="001A391D">
                <w:rPr>
                  <w:sz w:val="18"/>
                  <w:szCs w:val="18"/>
                  <w:lang w:val="en-GB"/>
                </w:rPr>
                <w:t>, Qualcomm</w:t>
              </w:r>
            </w:ins>
            <w:ins w:id="5"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6" w:author="Claes Tidestav" w:date="2022-02-16T11:00:00Z">
              <w:r w:rsidR="00E53611">
                <w:rPr>
                  <w:sz w:val="18"/>
                  <w:szCs w:val="18"/>
                  <w:lang w:val="en-GB"/>
                </w:rPr>
                <w:t>Ericsson</w:t>
              </w:r>
            </w:ins>
            <w:ins w:id="7"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8" w:author="Yan Zhou" w:date="2022-02-16T15:46:00Z">
              <w:r w:rsidR="00B55A01">
                <w:rPr>
                  <w:sz w:val="18"/>
                  <w:szCs w:val="18"/>
                  <w:lang w:val="en-GB"/>
                </w:rPr>
                <w:t>, Qualcomm</w:t>
              </w:r>
            </w:ins>
            <w:ins w:id="9" w:author="Yuki Matsumura" w:date="2022-02-17T16:26:00Z">
              <w:r w:rsidR="00EA209B">
                <w:rPr>
                  <w:sz w:val="18"/>
                  <w:szCs w:val="18"/>
                  <w:lang w:val="en-GB"/>
                </w:rPr>
                <w:t xml:space="preserve">, </w:t>
              </w:r>
            </w:ins>
            <w:ins w:id="10" w:author="Yuki Matsumura" w:date="2022-02-17T16:25:00Z">
              <w:r w:rsidR="00EA209B">
                <w:rPr>
                  <w:sz w:val="18"/>
                  <w:szCs w:val="18"/>
                  <w:lang w:val="en-GB"/>
                </w:rPr>
                <w:t>NTT D</w:t>
              </w:r>
            </w:ins>
            <w:ins w:id="11"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2" w:author="Claes Tidestav" w:date="2022-02-16T11:00:00Z">
              <w:r w:rsidR="00E53611">
                <w:rPr>
                  <w:sz w:val="18"/>
                  <w:szCs w:val="18"/>
                  <w:lang w:val="en-GB"/>
                </w:rPr>
                <w:t>, Ericsson (not needed)</w:t>
              </w:r>
            </w:ins>
            <w:ins w:id="13"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2074660F"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4" w:author="Claes Tidestav" w:date="2022-02-16T11:00:00Z">
              <w:r w:rsidR="00E53611">
                <w:rPr>
                  <w:sz w:val="18"/>
                  <w:szCs w:val="18"/>
                  <w:lang w:val="en-GB"/>
                </w:rPr>
                <w:t>Ericsson</w:t>
              </w:r>
            </w:ins>
            <w:ins w:id="15" w:author="Emad" w:date="2022-02-16T08:52:00Z">
              <w:r w:rsidR="00BB134C">
                <w:rPr>
                  <w:sz w:val="18"/>
                  <w:szCs w:val="18"/>
                  <w:lang w:val="en-GB"/>
                </w:rPr>
                <w:t>, Samsung</w:t>
              </w:r>
            </w:ins>
            <w:ins w:id="16" w:author="Yuki Matsumura" w:date="2022-02-17T16:26:00Z">
              <w:r w:rsidR="00EA209B">
                <w:rPr>
                  <w:sz w:val="18"/>
                  <w:szCs w:val="18"/>
                  <w:lang w:val="en-GB"/>
                </w:rPr>
                <w:t>, NTT Docomo</w:t>
              </w:r>
            </w:ins>
            <w:r w:rsidR="00AF0799">
              <w:rPr>
                <w:sz w:val="18"/>
                <w:szCs w:val="18"/>
                <w:lang w:val="en-GB"/>
              </w:rPr>
              <w:t>, Fraunhofer IIS/HHI</w:t>
            </w:r>
          </w:p>
          <w:p w14:paraId="7155D495" w14:textId="77777777" w:rsidR="009F4CFB" w:rsidRPr="00227CD5" w:rsidRDefault="009F4CFB" w:rsidP="009F4CFB">
            <w:pPr>
              <w:snapToGrid w:val="0"/>
              <w:rPr>
                <w:sz w:val="18"/>
                <w:szCs w:val="18"/>
                <w:lang w:val="en-GB"/>
              </w:rPr>
            </w:pPr>
          </w:p>
          <w:p w14:paraId="04C95E54" w14:textId="63CBBF49"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17" w:author="Yan Zhou" w:date="2022-02-16T15:47:00Z">
              <w:r w:rsidR="00207125">
                <w:rPr>
                  <w:sz w:val="18"/>
                  <w:szCs w:val="18"/>
                  <w:lang w:val="en-GB"/>
                </w:rPr>
                <w:t>, Qualcomm</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C240A63"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8" w:author="Claes Tidestav" w:date="2022-02-16T11:00:00Z">
              <w:r w:rsidR="00E53611">
                <w:rPr>
                  <w:sz w:val="18"/>
                  <w:szCs w:val="18"/>
                  <w:lang w:val="en-GB"/>
                </w:rPr>
                <w:t>, Ericsson</w:t>
              </w:r>
            </w:ins>
            <w:ins w:id="19" w:author="Emad" w:date="2022-02-16T08:53:00Z">
              <w:r w:rsidR="00BB134C">
                <w:rPr>
                  <w:sz w:val="18"/>
                  <w:szCs w:val="18"/>
                  <w:lang w:val="en-GB"/>
                </w:rPr>
                <w:t>, Samsung</w:t>
              </w:r>
            </w:ins>
            <w:ins w:id="20" w:author="Yuki Matsumura" w:date="2022-02-17T16:26:00Z">
              <w:r w:rsidR="00EA209B">
                <w:rPr>
                  <w:sz w:val="18"/>
                  <w:szCs w:val="18"/>
                  <w:lang w:val="en-GB"/>
                </w:rPr>
                <w:t>, NTT Docomo</w:t>
              </w:r>
            </w:ins>
            <w:r w:rsidR="00AF0799">
              <w:rPr>
                <w:sz w:val="18"/>
                <w:szCs w:val="18"/>
                <w:lang w:val="en-GB"/>
              </w:rPr>
              <w:t>, Fraunhofer IIS/HHI</w:t>
            </w:r>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1" w:author="Yan Zhou" w:date="2022-02-16T15:47:00Z">
              <w:r w:rsidR="008A71FB">
                <w:rPr>
                  <w:sz w:val="18"/>
                  <w:szCs w:val="18"/>
                  <w:lang w:val="en-GB"/>
                </w:rPr>
                <w:t>Qualcomm</w:t>
              </w:r>
              <w:r w:rsidR="00FF5EFD">
                <w:rPr>
                  <w:sz w:val="18"/>
                  <w:szCs w:val="18"/>
                  <w:lang w:val="en-GB"/>
                </w:rPr>
                <w:t xml:space="preserve"> (depends on SS, or only use le</w:t>
              </w:r>
            </w:ins>
            <w:ins w:id="22"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23" w:author="Claes Tidestav" w:date="2022-02-16T11:01:00Z">
              <w:r w:rsidR="00E53611">
                <w:rPr>
                  <w:sz w:val="18"/>
                  <w:szCs w:val="18"/>
                  <w:lang w:val="en-GB"/>
                </w:rPr>
                <w:t>per CSI-RS resource</w:t>
              </w:r>
            </w:ins>
            <w:del w:id="24"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40376766"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p>
          <w:p w14:paraId="2AB49DDF" w14:textId="77777777" w:rsidR="00606740" w:rsidRPr="0069217F" w:rsidRDefault="00606740" w:rsidP="002D6D17">
            <w:pPr>
              <w:snapToGrid w:val="0"/>
              <w:jc w:val="both"/>
              <w:rPr>
                <w:b/>
                <w:sz w:val="18"/>
                <w:szCs w:val="18"/>
                <w:lang w:val="de-DE"/>
              </w:rPr>
            </w:pPr>
          </w:p>
          <w:p w14:paraId="240D7153" w14:textId="22E06CE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ins w:id="25" w:author="Yan Zhou" w:date="2022-02-16T15:48:00Z">
              <w:r w:rsidR="001536E3" w:rsidRPr="0069217F">
                <w:rPr>
                  <w:sz w:val="18"/>
                  <w:szCs w:val="18"/>
                  <w:lang w:val="de-DE"/>
                </w:rPr>
                <w:t>, Qualcomm</w:t>
              </w:r>
            </w:ins>
          </w:p>
          <w:p w14:paraId="38ACDF93" w14:textId="77777777" w:rsidR="00D32BFD" w:rsidRPr="0069217F" w:rsidRDefault="00D32BFD" w:rsidP="002D6D17">
            <w:pPr>
              <w:snapToGrid w:val="0"/>
              <w:jc w:val="both"/>
              <w:rPr>
                <w:b/>
                <w:sz w:val="18"/>
                <w:szCs w:val="18"/>
                <w:lang w:val="de-DE"/>
              </w:rPr>
            </w:pPr>
          </w:p>
          <w:p w14:paraId="30CC97F4" w14:textId="69D89D48"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ins w:id="26" w:author="Claes Tidestav" w:date="2022-02-16T11:01:00Z">
              <w:r w:rsidR="00E53611">
                <w:rPr>
                  <w:bCs/>
                  <w:sz w:val="18"/>
                  <w:szCs w:val="18"/>
                  <w:lang w:val="en-GB"/>
                </w:rPr>
                <w:t>, Ericsson</w:t>
              </w:r>
            </w:ins>
            <w:r w:rsidR="00AF0799">
              <w:rPr>
                <w:bCs/>
                <w:sz w:val="18"/>
                <w:szCs w:val="18"/>
                <w:lang w:val="en-GB"/>
              </w:rPr>
              <w:t xml:space="preserve">, </w:t>
            </w:r>
            <w:ins w:id="27" w:author="Yuki Matsumura" w:date="2022-02-17T16:26:00Z">
              <w:r w:rsidR="00AF0799">
                <w:rPr>
                  <w:sz w:val="18"/>
                  <w:szCs w:val="18"/>
                  <w:lang w:val="en-GB"/>
                </w:rPr>
                <w:t>NTT Docomo</w:t>
              </w:r>
            </w:ins>
            <w:r w:rsidR="00AF0799">
              <w:rPr>
                <w:sz w:val="18"/>
                <w:szCs w:val="18"/>
                <w:lang w:val="en-GB"/>
              </w:rPr>
              <w:t xml:space="preserve">, </w:t>
            </w:r>
            <w:r w:rsidR="00AF0799">
              <w:rPr>
                <w:bCs/>
                <w:sz w:val="18"/>
                <w:szCs w:val="18"/>
                <w:lang w:val="en-GB"/>
              </w:rPr>
              <w:t>Fraunhofer IIS/HHI</w:t>
            </w:r>
          </w:p>
          <w:p w14:paraId="39EEFD6A" w14:textId="77777777" w:rsidR="00AF0799" w:rsidRDefault="00AF0799" w:rsidP="002D6D17">
            <w:pPr>
              <w:snapToGrid w:val="0"/>
              <w:jc w:val="both"/>
              <w:rPr>
                <w:ins w:id="28" w:author="Emad" w:date="2022-02-16T08:53:00Z"/>
                <w:bCs/>
                <w:sz w:val="18"/>
                <w:szCs w:val="18"/>
                <w:lang w:val="en-GB"/>
              </w:rPr>
            </w:pPr>
          </w:p>
          <w:p w14:paraId="2AB439FE" w14:textId="687E3F91" w:rsidR="00BB134C" w:rsidRPr="00227CD5" w:rsidRDefault="00BB134C" w:rsidP="00AF0799">
            <w:pPr>
              <w:snapToGrid w:val="0"/>
              <w:jc w:val="both"/>
              <w:rPr>
                <w:b/>
                <w:sz w:val="18"/>
                <w:szCs w:val="18"/>
                <w:lang w:eastAsia="zh-CN"/>
              </w:rPr>
            </w:pPr>
            <w:ins w:id="29"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ins w:id="30" w:author="Yuki Matsumura" w:date="2022-02-17T16:26:00Z">
              <w:r w:rsidR="00EA209B">
                <w:rPr>
                  <w:sz w:val="18"/>
                  <w:szCs w:val="18"/>
                  <w:lang w:val="en-GB"/>
                </w:rPr>
                <w:t xml:space="preserve"> </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1" w:author="Claes Tidestav" w:date="2022-02-16T11:01:00Z">
              <w:r w:rsidR="00E53611">
                <w:rPr>
                  <w:bCs/>
                  <w:sz w:val="18"/>
                  <w:szCs w:val="18"/>
                  <w:lang w:val="en-GB"/>
                </w:rPr>
                <w:t>, Ericsson</w:t>
              </w:r>
            </w:ins>
            <w:ins w:id="32" w:author="Emad" w:date="2022-02-16T09:03:00Z">
              <w:r w:rsidR="009961EC">
                <w:rPr>
                  <w:bCs/>
                  <w:sz w:val="18"/>
                  <w:szCs w:val="18"/>
                  <w:lang w:val="en-GB"/>
                </w:rPr>
                <w:t xml:space="preserve">, </w:t>
              </w:r>
              <w:r w:rsidR="009961EC" w:rsidRPr="000C3A26">
                <w:rPr>
                  <w:sz w:val="18"/>
                  <w:szCs w:val="18"/>
                  <w:lang w:val="en-GB"/>
                </w:rPr>
                <w:t>Samsung (issue 1.9 is sufficient)</w:t>
              </w:r>
            </w:ins>
            <w:ins w:id="33" w:author="Yan Zhou" w:date="2022-02-16T15:48:00Z">
              <w:r w:rsidR="00DB6F7D">
                <w:rPr>
                  <w:sz w:val="18"/>
                  <w:szCs w:val="18"/>
                  <w:lang w:val="en-GB"/>
                </w:rPr>
                <w:t>, Qualcomm</w:t>
              </w:r>
            </w:ins>
            <w:ins w:id="34"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Pr="004E1471">
              <w:rPr>
                <w:rFonts w:eastAsia="宋体"/>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35" w:author="Claes Tidestav" w:date="2022-02-16T11:01:00Z">
              <w:r w:rsidR="00E53611">
                <w:rPr>
                  <w:sz w:val="18"/>
                  <w:szCs w:val="18"/>
                  <w:lang w:val="en-GB"/>
                </w:rPr>
                <w:t>, Ericsson (cou</w:t>
              </w:r>
            </w:ins>
            <w:ins w:id="36" w:author="Claes Tidestav" w:date="2022-02-16T11:02:00Z">
              <w:r w:rsidR="00E53611">
                <w:rPr>
                  <w:sz w:val="18"/>
                  <w:szCs w:val="18"/>
                  <w:lang w:val="en-GB"/>
                </w:rPr>
                <w:t>ld be left to UE implementation</w:t>
              </w:r>
            </w:ins>
            <w:ins w:id="37" w:author="Claes Tidestav" w:date="2022-02-16T11:01:00Z">
              <w:r w:rsidR="00E53611">
                <w:rPr>
                  <w:sz w:val="18"/>
                  <w:szCs w:val="18"/>
                  <w:lang w:val="en-GB"/>
                </w:rPr>
                <w:t>)</w:t>
              </w:r>
            </w:ins>
            <w:ins w:id="38" w:author="Yuki Matsumura" w:date="2022-02-17T16:27:00Z">
              <w:r w:rsidR="00EA209B">
                <w:rPr>
                  <w:sz w:val="18"/>
                  <w:szCs w:val="18"/>
                  <w:lang w:val="en-GB"/>
                </w:rPr>
                <w:t xml:space="preserve"> ,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39"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0400FB4"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40" w:author="Claes Tidestav" w:date="2022-02-16T11:02:00Z">
              <w:r w:rsidR="00E53611">
                <w:rPr>
                  <w:rFonts w:eastAsia="Times New Roman"/>
                  <w:sz w:val="18"/>
                  <w:szCs w:val="18"/>
                </w:rPr>
                <w:t>, Ericsson</w:t>
              </w:r>
            </w:ins>
            <w:ins w:id="41" w:author="Yan Zhou" w:date="2022-02-16T15:49:00Z">
              <w:r w:rsidR="00A73E16">
                <w:rPr>
                  <w:rFonts w:eastAsia="Times New Roman"/>
                  <w:sz w:val="18"/>
                  <w:szCs w:val="18"/>
                </w:rPr>
                <w:t>, Qualcomm</w:t>
              </w:r>
            </w:ins>
            <w:ins w:id="42" w:author="Yuki Matsumura" w:date="2022-02-17T16:27:00Z">
              <w:r w:rsidR="00EA209B">
                <w:rPr>
                  <w:sz w:val="18"/>
                  <w:szCs w:val="18"/>
                  <w:lang w:val="en-GB"/>
                </w:rPr>
                <w:t>, NTT Docomo</w:t>
              </w:r>
            </w:ins>
            <w:r w:rsidR="00AF0799">
              <w:rPr>
                <w:sz w:val="18"/>
                <w:szCs w:val="18"/>
                <w:lang w:val="en-GB"/>
              </w:rPr>
              <w:t>, Fraunhofer IIS/HHI</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9D806B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3" w:author="Yuki Matsumura" w:date="2022-02-17T16:27:00Z">
              <w:r w:rsidR="00EA209B">
                <w:rPr>
                  <w:sz w:val="18"/>
                  <w:szCs w:val="18"/>
                  <w:lang w:val="en-GB"/>
                </w:rPr>
                <w:t>, NTT Docomo (supported by default)</w:t>
              </w:r>
            </w:ins>
            <w:r w:rsidR="00AF0799">
              <w:rPr>
                <w:sz w:val="18"/>
                <w:szCs w:val="18"/>
                <w:lang w:val="en-GB"/>
              </w:rPr>
              <w:t>, Fraunhofer IIS/HHI (supported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lastRenderedPageBreak/>
              <w:t>Concern:</w:t>
            </w:r>
            <w:ins w:id="44"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45" w:author="Emad" w:date="2022-02-16T09:04:00Z">
              <w:r w:rsidR="009961EC">
                <w:rPr>
                  <w:bCs/>
                  <w:sz w:val="18"/>
                  <w:szCs w:val="18"/>
                </w:rPr>
                <w:t>, Samsung</w:t>
              </w:r>
            </w:ins>
            <w:ins w:id="46" w:author="Yan Zhou" w:date="2022-02-16T15:49:00Z">
              <w:r w:rsidR="00A73E16">
                <w:rPr>
                  <w:bCs/>
                  <w:sz w:val="18"/>
                  <w:szCs w:val="18"/>
                </w:rPr>
                <w:t>, Qualcomm</w:t>
              </w:r>
            </w:ins>
            <w:ins w:id="47"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48"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宋体"/>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49"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50"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51"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lastRenderedPageBreak/>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2" w:author="RAN2116bis" w:date="2022-01-26T11:03:00Z"/>
              </w:rPr>
            </w:pPr>
            <w:ins w:id="53" w:author="RAN2116bis" w:date="2022-01-26T11:03:00Z">
              <w:r>
                <w:t>DLorJoint-TCIState-r17 ::=                SEQUENCE {</w:t>
              </w:r>
            </w:ins>
          </w:p>
          <w:p w14:paraId="280F247F" w14:textId="77777777" w:rsidR="00E53611" w:rsidRDefault="00E53611" w:rsidP="00E53611">
            <w:pPr>
              <w:pStyle w:val="PL"/>
              <w:rPr>
                <w:ins w:id="54" w:author="RAN2116bis" w:date="2022-01-26T11:03:00Z"/>
              </w:rPr>
            </w:pPr>
            <w:ins w:id="55" w:author="RAN2116bis" w:date="2022-01-26T11:03:00Z">
              <w:r>
                <w:t xml:space="preserve">     tci-StateUnifiedId-r17                   DLorJoint-TCIState-Id-r17,</w:t>
              </w:r>
            </w:ins>
          </w:p>
          <w:p w14:paraId="67F7F094" w14:textId="77777777" w:rsidR="00E53611" w:rsidRDefault="00E53611" w:rsidP="00E53611">
            <w:pPr>
              <w:pStyle w:val="PL"/>
              <w:rPr>
                <w:ins w:id="56" w:author="RAN2116bis" w:date="2022-01-26T11:03:00Z"/>
              </w:rPr>
            </w:pPr>
            <w:ins w:id="57" w:author="RAN2116bis" w:date="2022-01-26T11:03:00Z">
              <w:r>
                <w:t xml:space="preserve">     tci-StateType-r17                        ENUMERATED {DLOnly, JointULDL},</w:t>
              </w:r>
            </w:ins>
          </w:p>
          <w:p w14:paraId="2DD552CE" w14:textId="77777777" w:rsidR="00E53611" w:rsidRPr="009C7017" w:rsidRDefault="00E53611" w:rsidP="00E53611">
            <w:pPr>
              <w:pStyle w:val="PL"/>
              <w:rPr>
                <w:ins w:id="58" w:author="RAN2116bis" w:date="2022-01-26T11:03:00Z"/>
              </w:rPr>
            </w:pPr>
            <w:ins w:id="59"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60" w:author="RAN2116bis" w:date="2022-01-26T11:03:00Z"/>
                <w:color w:val="808080"/>
              </w:rPr>
            </w:pPr>
            <w:ins w:id="61"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2" w:author="RAN2116bis" w:date="2022-01-26T11:03:00Z"/>
              </w:rPr>
            </w:pPr>
            <w:ins w:id="63"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64"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5"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6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7"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68" w:author="Claes Tidestav" w:date="2022-02-16T08:34:00Z">
              <w:r>
                <w:rPr>
                  <w:i/>
                  <w:iCs/>
                  <w:color w:val="FF0000"/>
                  <w:sz w:val="18"/>
                  <w:szCs w:val="18"/>
                  <w:u w:val="single"/>
                  <w:lang w:val="en-GB" w:eastAsia="zh-CN"/>
                </w:rPr>
                <w:t>r17</w:t>
              </w:r>
            </w:ins>
            <w:del w:id="69"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0"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1"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3"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74" w:author="Claes Tidestav" w:date="2022-02-16T08:34:00Z">
              <w:r>
                <w:rPr>
                  <w:i/>
                  <w:iCs/>
                  <w:color w:val="FF0000"/>
                  <w:sz w:val="18"/>
                  <w:szCs w:val="18"/>
                  <w:u w:val="single"/>
                  <w:lang w:val="en-GB" w:eastAsia="zh-CN"/>
                </w:rPr>
                <w:t>r17</w:t>
              </w:r>
            </w:ins>
            <w:del w:id="75"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76"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w:t>
            </w:r>
            <w:r>
              <w:rPr>
                <w:sz w:val="18"/>
                <w:szCs w:val="18"/>
                <w:lang w:eastAsia="zh-CN"/>
              </w:rPr>
              <w:lastRenderedPageBreak/>
              <w:t>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w:t>
            </w:r>
            <w:r w:rsidR="0092692C">
              <w:rPr>
                <w:sz w:val="18"/>
                <w:szCs w:val="18"/>
                <w:lang w:eastAsia="zh-CN"/>
              </w:rPr>
              <w:lastRenderedPageBreak/>
              <w:t>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w:t>
            </w:r>
            <w:r>
              <w:rPr>
                <w:rFonts w:eastAsia="MS Mincho"/>
                <w:bCs/>
                <w:sz w:val="18"/>
                <w:szCs w:val="18"/>
                <w:lang w:eastAsia="ja-JP"/>
              </w:rPr>
              <w:lastRenderedPageBreak/>
              <w:t xml:space="preserve">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A209B" w:rsidRPr="00297886" w:rsidRDefault="00EA209B" w:rsidP="00EA209B">
            <w:pPr>
              <w:snapToGrid w:val="0"/>
              <w:rPr>
                <w:b/>
                <w:bCs/>
                <w:sz w:val="18"/>
                <w:szCs w:val="18"/>
                <w:lang w:eastAsia="zh-CN"/>
              </w:rPr>
            </w:pPr>
          </w:p>
        </w:tc>
      </w:tr>
      <w:tr w:rsidR="00EA209B"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A209B" w:rsidRPr="00A961B5"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A209B" w:rsidRPr="00A961B5" w:rsidRDefault="00EA209B" w:rsidP="00EA209B">
            <w:pPr>
              <w:snapToGrid w:val="0"/>
              <w:rPr>
                <w:bCs/>
                <w:sz w:val="18"/>
                <w:szCs w:val="18"/>
                <w:lang w:eastAsia="zh-CN"/>
              </w:rPr>
            </w:pP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A209B" w:rsidRDefault="00EA209B" w:rsidP="00EA209B">
            <w:pPr>
              <w:snapToGrid w:val="0"/>
              <w:rPr>
                <w:color w:val="000000" w:themeColor="text1"/>
                <w:sz w:val="18"/>
                <w:szCs w:val="18"/>
                <w:lang w:eastAsia="zh-CN"/>
              </w:rPr>
            </w:pPr>
          </w:p>
        </w:tc>
      </w:tr>
      <w:tr w:rsidR="00EA209B"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A209B" w:rsidRPr="0076560F" w:rsidRDefault="00EA209B" w:rsidP="00EA209B">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77"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78" w:author="Darcy Tsai" w:date="2022-02-16T11:54:00Z">
              <w:r w:rsidR="000540A2">
                <w:rPr>
                  <w:sz w:val="18"/>
                  <w:szCs w:val="18"/>
                </w:rPr>
                <w:t>MTK</w:t>
              </w:r>
            </w:ins>
            <w:r w:rsidR="006E7BEF">
              <w:rPr>
                <w:sz w:val="18"/>
                <w:szCs w:val="18"/>
              </w:rPr>
              <w:t xml:space="preserve"> </w:t>
            </w:r>
            <w:ins w:id="79" w:author="Darcy Tsai" w:date="2022-02-16T11:54:00Z">
              <w:r w:rsidR="000540A2">
                <w:rPr>
                  <w:sz w:val="18"/>
                  <w:szCs w:val="18"/>
                </w:rPr>
                <w:t>(already agreed)</w:t>
              </w:r>
            </w:ins>
            <w:ins w:id="80"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81"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82" w:author="Emad" w:date="2022-02-16T09:05:00Z">
              <w:r w:rsidR="009961EC">
                <w:rPr>
                  <w:sz w:val="18"/>
                  <w:szCs w:val="18"/>
                </w:rPr>
                <w:t>, Samsung</w:t>
              </w:r>
            </w:ins>
            <w:ins w:id="83"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84" w:author="Yan Zhou" w:date="2022-02-16T15:50:00Z">
              <w:r w:rsidR="00C85DEF">
                <w:rPr>
                  <w:sz w:val="18"/>
                  <w:szCs w:val="18"/>
                </w:rPr>
                <w:t>, Qualcomm</w:t>
              </w:r>
            </w:ins>
            <w:ins w:id="85"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lastRenderedPageBreak/>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86" w:author="Yan Zhou" w:date="2022-02-16T15:50:00Z">
              <w:r w:rsidR="00621A3A">
                <w:rPr>
                  <w:color w:val="3333FF"/>
                  <w:sz w:val="18"/>
                  <w:szCs w:val="18"/>
                  <w:lang w:eastAsia="zh-CN"/>
                </w:rPr>
                <w:t>, Qualcomm</w:t>
              </w:r>
            </w:ins>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lastRenderedPageBreak/>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lastRenderedPageBreak/>
              <w:t>Alt1</w:t>
            </w:r>
            <w:r w:rsidRPr="004F5B24">
              <w:rPr>
                <w:sz w:val="18"/>
                <w:szCs w:val="18"/>
              </w:rPr>
              <w:t xml:space="preserve">: </w:t>
            </w:r>
            <w:r w:rsidR="008F46CE" w:rsidRPr="004F5B24">
              <w:rPr>
                <w:sz w:val="18"/>
                <w:szCs w:val="18"/>
              </w:rPr>
              <w:t>Huawei/HiSi, NTT Docomo, Xiaomi, Ericsson</w:t>
            </w:r>
            <w:ins w:id="87"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88" w:author="Darcy Tsai" w:date="2022-02-16T11:58:00Z">
              <w:r w:rsidR="000540A2">
                <w:rPr>
                  <w:sz w:val="18"/>
                  <w:szCs w:val="18"/>
                </w:rPr>
                <w:t xml:space="preserve">(also </w:t>
              </w:r>
            </w:ins>
            <w:ins w:id="89" w:author="Darcy Tsai" w:date="2022-02-16T11:59:00Z">
              <w:r w:rsidR="000540A2">
                <w:rPr>
                  <w:sz w:val="18"/>
                  <w:szCs w:val="18"/>
                </w:rPr>
                <w:t>for non-CA case</w:t>
              </w:r>
            </w:ins>
            <w:ins w:id="90"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lastRenderedPageBreak/>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91"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92"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93" w:author="Claes Tidestav" w:date="2022-02-16T11:07:00Z">
              <w:r w:rsidR="00E53611">
                <w:rPr>
                  <w:sz w:val="18"/>
                  <w:szCs w:val="20"/>
                  <w:lang w:val="en-GB"/>
                </w:rPr>
                <w:t>, Ericsson (the UE rejects the RRC configuration)</w:t>
              </w:r>
            </w:ins>
            <w:ins w:id="94"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1C30A66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95" w:author="Yan Zhou" w:date="2022-02-16T15:51:00Z">
              <w:r w:rsidR="00A67B4C">
                <w:rPr>
                  <w:sz w:val="18"/>
                  <w:szCs w:val="20"/>
                  <w:lang w:val="en-GB"/>
                </w:rPr>
                <w:t>, Qualcomm</w:t>
              </w:r>
            </w:ins>
            <w:ins w:id="96" w:author="Yuki Matsumura" w:date="2022-02-17T16:31:00Z">
              <w:r w:rsidR="00EA209B">
                <w:rPr>
                  <w:sz w:val="18"/>
                  <w:szCs w:val="20"/>
                  <w:lang w:val="en-GB"/>
                </w:rPr>
                <w:t>, NTT Docomo</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97"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98"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99" w:author="Claes Tidestav" w:date="2022-02-16T11:08:00Z">
              <w:r w:rsidR="00E53611">
                <w:rPr>
                  <w:sz w:val="18"/>
                  <w:szCs w:val="20"/>
                  <w:lang w:val="en-GB"/>
                </w:rPr>
                <w:t>, Ericsson</w:t>
              </w:r>
            </w:ins>
            <w:ins w:id="100"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01"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102" w:author="Claes Tidestav" w:date="2022-02-16T11:08:00Z">
              <w:r w:rsidR="00E53611">
                <w:rPr>
                  <w:sz w:val="18"/>
                  <w:szCs w:val="20"/>
                  <w:lang w:val="en-GB"/>
                </w:rPr>
                <w:t>Ericsson</w:t>
              </w:r>
            </w:ins>
            <w:ins w:id="103"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04"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105" w:author="Claes Tidestav" w:date="2022-02-16T11:08:00Z">
              <w:r w:rsidR="00E53611">
                <w:rPr>
                  <w:sz w:val="18"/>
                  <w:szCs w:val="20"/>
                </w:rPr>
                <w:t>Ericssson (not essential)</w:t>
              </w:r>
            </w:ins>
            <w:ins w:id="106"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7"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08"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09"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10" w:author="Darcy Tsai" w:date="2022-02-16T12:11:00Z">
              <w:r>
                <w:rPr>
                  <w:sz w:val="18"/>
                  <w:lang w:eastAsia="zh-CN"/>
                </w:rPr>
                <w:t>(s)</w:t>
              </w:r>
            </w:ins>
            <w:r w:rsidRPr="004F5B24">
              <w:rPr>
                <w:sz w:val="18"/>
                <w:lang w:eastAsia="zh-CN"/>
              </w:rPr>
              <w:t xml:space="preserve"> for common TCI state ID update</w:t>
            </w:r>
            <w:ins w:id="111" w:author="Darcy Tsai" w:date="2022-02-16T10:55:00Z">
              <w:r>
                <w:rPr>
                  <w:sz w:val="18"/>
                  <w:lang w:eastAsia="zh-CN"/>
                </w:rPr>
                <w:t xml:space="preserve"> and activation</w:t>
              </w:r>
            </w:ins>
            <w:r w:rsidRPr="004F5B24">
              <w:rPr>
                <w:sz w:val="18"/>
                <w:lang w:eastAsia="zh-CN"/>
              </w:rPr>
              <w:t>, introduce new RRC parameter(s) to configure the CC list</w:t>
            </w:r>
            <w:ins w:id="112" w:author="Darcy Tsai" w:date="2022-02-16T12:12:00Z">
              <w:r>
                <w:rPr>
                  <w:sz w:val="18"/>
                  <w:lang w:eastAsia="zh-CN"/>
                </w:rPr>
                <w:t>(s)</w:t>
              </w:r>
            </w:ins>
          </w:p>
          <w:p w14:paraId="77470EC0" w14:textId="77777777" w:rsidR="000540A2" w:rsidRPr="006B5ABB" w:rsidRDefault="000540A2" w:rsidP="000540A2">
            <w:pPr>
              <w:pStyle w:val="af0"/>
              <w:numPr>
                <w:ilvl w:val="0"/>
                <w:numId w:val="26"/>
              </w:numPr>
              <w:suppressAutoHyphens/>
              <w:autoSpaceDN w:val="0"/>
              <w:snapToGrid w:val="0"/>
              <w:textAlignment w:val="baseline"/>
              <w:rPr>
                <w:ins w:id="113" w:author="Darcy Tsai" w:date="2022-02-16T12:12:00Z"/>
                <w:sz w:val="18"/>
                <w:szCs w:val="18"/>
              </w:rPr>
            </w:pPr>
            <w:ins w:id="114" w:author="Darcy Tsai" w:date="2022-02-16T12:12:00Z">
              <w:r w:rsidRPr="006B5ABB">
                <w:rPr>
                  <w:rFonts w:eastAsia="PMingLiU" w:hint="eastAsia"/>
                  <w:sz w:val="18"/>
                  <w:szCs w:val="18"/>
                  <w:lang w:eastAsia="zh-TW"/>
                </w:rPr>
                <w:lastRenderedPageBreak/>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15"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16"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lastRenderedPageBreak/>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EA209B"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EA209B" w:rsidRDefault="00EA209B" w:rsidP="00EA209B">
            <w:pPr>
              <w:snapToGrid w:val="0"/>
              <w:rPr>
                <w:bCs/>
                <w:color w:val="000000" w:themeColor="text1"/>
                <w:sz w:val="18"/>
                <w:szCs w:val="18"/>
                <w:lang w:eastAsia="zh-CN"/>
              </w:rPr>
            </w:pPr>
          </w:p>
        </w:tc>
      </w:tr>
      <w:tr w:rsidR="00EA209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EA209B" w:rsidRPr="004861BB" w:rsidRDefault="00EA209B" w:rsidP="00EA209B">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EA209B" w:rsidRPr="004861BB" w:rsidRDefault="00EA209B" w:rsidP="00EA209B">
            <w:pPr>
              <w:snapToGrid w:val="0"/>
              <w:rPr>
                <w:rFonts w:eastAsia="MS Mincho"/>
                <w:bCs/>
                <w:color w:val="000000" w:themeColor="text1"/>
                <w:sz w:val="18"/>
                <w:szCs w:val="18"/>
                <w:lang w:eastAsia="ja-JP"/>
              </w:rPr>
            </w:pP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EA209B" w:rsidRPr="00477899" w:rsidRDefault="00EA209B" w:rsidP="00EA209B">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EA209B" w:rsidRPr="00477899" w:rsidRDefault="00EA209B" w:rsidP="00EA209B">
            <w:pPr>
              <w:snapToGrid w:val="0"/>
              <w:rPr>
                <w:rFonts w:eastAsia="PMingLiU"/>
                <w:bCs/>
                <w:color w:val="000000" w:themeColor="text1"/>
                <w:sz w:val="18"/>
                <w:szCs w:val="18"/>
                <w:lang w:eastAsia="zh-TW"/>
              </w:rPr>
            </w:pPr>
          </w:p>
        </w:tc>
      </w:tr>
      <w:tr w:rsidR="00EA209B"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EA209B" w:rsidRPr="00FD1F10"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EA209B" w:rsidRDefault="00EA209B" w:rsidP="00EA209B">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0BC65"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393D55">
              <w:rPr>
                <w:bCs/>
                <w:kern w:val="3"/>
                <w:sz w:val="18"/>
                <w:szCs w:val="20"/>
              </w:rPr>
              <w:t>, Fraunhofer IIS/HHI</w:t>
            </w:r>
            <w:r w:rsidR="00AC47CD">
              <w:rPr>
                <w:bCs/>
                <w:kern w:val="3"/>
                <w:sz w:val="18"/>
                <w:szCs w:val="20"/>
              </w:rPr>
              <w:t>, NTT Docomo</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17"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18"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18"/>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7E00A24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C7755B">
              <w:rPr>
                <w:bCs/>
                <w:kern w:val="3"/>
                <w:sz w:val="18"/>
                <w:szCs w:val="20"/>
              </w:rPr>
              <w:t>, NTT Docomo</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19"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9D57DB5"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20" w:author="Claes Tidestav" w:date="2022-02-16T11:11:00Z">
              <w:r w:rsidR="00E44B53">
                <w:rPr>
                  <w:bCs/>
                  <w:kern w:val="3"/>
                  <w:sz w:val="18"/>
                  <w:szCs w:val="20"/>
                </w:rPr>
                <w:t>, Ericsson</w:t>
              </w:r>
            </w:ins>
            <w:ins w:id="121"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114CF7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22" w:author="Claes Tidestav" w:date="2022-02-16T11:11:00Z">
              <w:r w:rsidR="00E44B53">
                <w:rPr>
                  <w:bCs/>
                  <w:kern w:val="3"/>
                  <w:sz w:val="18"/>
                  <w:szCs w:val="20"/>
                </w:rPr>
                <w:t>, Ericsson</w:t>
              </w:r>
            </w:ins>
            <w:ins w:id="123" w:author="Yan Zhou" w:date="2022-02-16T15:53:00Z">
              <w:r w:rsidR="00B33671">
                <w:rPr>
                  <w:bCs/>
                  <w:kern w:val="3"/>
                  <w:sz w:val="18"/>
                  <w:szCs w:val="20"/>
                </w:rPr>
                <w:t>, Qualcomm</w:t>
              </w:r>
            </w:ins>
            <w:r w:rsidR="00C7755B">
              <w:rPr>
                <w:bCs/>
                <w:kern w:val="3"/>
                <w:sz w:val="18"/>
                <w:szCs w:val="20"/>
              </w:rPr>
              <w:t>, NTT Docomo</w:t>
            </w:r>
          </w:p>
          <w:p w14:paraId="4C468221" w14:textId="77777777" w:rsidR="004736E2" w:rsidRPr="006B100C" w:rsidRDefault="004736E2" w:rsidP="004736E2">
            <w:pPr>
              <w:rPr>
                <w:bCs/>
                <w:kern w:val="3"/>
                <w:sz w:val="18"/>
                <w:szCs w:val="20"/>
              </w:rPr>
            </w:pPr>
          </w:p>
          <w:p w14:paraId="47FB11E4" w14:textId="387DFD7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393D55">
              <w:rPr>
                <w:bCs/>
                <w:kern w:val="3"/>
                <w:sz w:val="18"/>
                <w:szCs w:val="20"/>
              </w:rPr>
              <w:t>, Fraunhofer IIS/HHI</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24"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24"/>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21FBF7A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25" w:author="Claes Tidestav" w:date="2022-02-16T11:11:00Z">
              <w:r w:rsidR="00E44B53">
                <w:rPr>
                  <w:bCs/>
                  <w:kern w:val="3"/>
                  <w:sz w:val="18"/>
                  <w:szCs w:val="20"/>
                </w:rPr>
                <w:t>, Ericsson</w:t>
              </w:r>
            </w:ins>
            <w:ins w:id="126"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04B551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27" w:author="Darcy Tsai" w:date="2022-02-16T12:27:00Z">
              <w:r w:rsidR="006E7BEF">
                <w:rPr>
                  <w:bCs/>
                  <w:kern w:val="3"/>
                  <w:sz w:val="18"/>
                  <w:szCs w:val="20"/>
                </w:rPr>
                <w:t>MTK (Alt1)</w:t>
              </w:r>
            </w:ins>
            <w:ins w:id="128" w:author="Yan Zhou" w:date="2022-02-16T15:53:00Z">
              <w:r w:rsidR="00B33671">
                <w:rPr>
                  <w:bCs/>
                  <w:kern w:val="3"/>
                  <w:sz w:val="18"/>
                  <w:szCs w:val="20"/>
                </w:rPr>
                <w:t xml:space="preserve">, Qualcomm </w:t>
              </w:r>
            </w:ins>
            <w:ins w:id="129" w:author="Yan Zhou" w:date="2022-02-16T15:54:00Z">
              <w:r w:rsidR="00B33671">
                <w:rPr>
                  <w:bCs/>
                  <w:kern w:val="3"/>
                  <w:sz w:val="18"/>
                  <w:szCs w:val="20"/>
                </w:rPr>
                <w:t>(Alt5, use SRS resource set indicator)</w:t>
              </w:r>
            </w:ins>
            <w:r w:rsidR="00347E8D">
              <w:rPr>
                <w:bCs/>
                <w:kern w:val="3"/>
                <w:sz w:val="18"/>
                <w:szCs w:val="20"/>
              </w:rPr>
              <w:t>, NTT Docomo</w:t>
            </w:r>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30"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3BC15618"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31" w:author="Darcy Tsai" w:date="2022-02-16T12:29:00Z">
              <w:r w:rsidR="006E7BEF">
                <w:rPr>
                  <w:bCs/>
                  <w:kern w:val="3"/>
                  <w:sz w:val="18"/>
                  <w:szCs w:val="20"/>
                </w:rPr>
                <w:t>MTK (Alt1, no spec impact)</w:t>
              </w:r>
            </w:ins>
            <w:r w:rsidR="00AE2E69">
              <w:rPr>
                <w:bCs/>
                <w:kern w:val="3"/>
                <w:sz w:val="18"/>
                <w:szCs w:val="20"/>
              </w:rPr>
              <w:t xml:space="preserve"> , Nokia (Alt-1)</w:t>
            </w:r>
            <w:ins w:id="132" w:author="Yan Zhou" w:date="2022-02-16T15:54:00Z">
              <w:r w:rsidR="00297399">
                <w:rPr>
                  <w:bCs/>
                  <w:kern w:val="3"/>
                  <w:sz w:val="18"/>
                  <w:szCs w:val="20"/>
                </w:rPr>
                <w:t>, Qualcomm (Alt2)</w:t>
              </w:r>
            </w:ins>
            <w:r w:rsidR="0011734E">
              <w:rPr>
                <w:bCs/>
                <w:kern w:val="3"/>
                <w:sz w:val="18"/>
                <w:szCs w:val="20"/>
              </w:rPr>
              <w:t>, NTT Docomo (Alt2)</w:t>
            </w:r>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33" w:author="Claes Tidestav" w:date="2022-02-16T11:11:00Z">
              <w:r w:rsidR="00E44B53">
                <w:rPr>
                  <w:bCs/>
                  <w:kern w:val="3"/>
                  <w:sz w:val="18"/>
                  <w:szCs w:val="20"/>
                  <w:lang w:eastAsia="zh-CN"/>
                </w:rPr>
                <w:t>, E</w:t>
              </w:r>
            </w:ins>
            <w:ins w:id="134"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0E2B61"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0E2B61"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0E2B61"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0E2B61"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0E2B61"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0E2B61"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0E2B61"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0E2B61"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0E2B61"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0E2B61"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0E2B61"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0E2B61"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0E2B61"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0E2B61"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0E2B61"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0E2B61"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0E2B61"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0E2B61"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0E2B61"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0E2B61"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0E2B61"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0E2B61"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0E2B61"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4B90" w14:textId="77777777" w:rsidR="00FE6457" w:rsidRDefault="00FE6457" w:rsidP="007458B4">
      <w:r>
        <w:separator/>
      </w:r>
    </w:p>
  </w:endnote>
  <w:endnote w:type="continuationSeparator" w:id="0">
    <w:p w14:paraId="61FABDEC" w14:textId="77777777" w:rsidR="00FE6457" w:rsidRDefault="00FE645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C382" w14:textId="77777777" w:rsidR="00FE6457" w:rsidRDefault="00FE6457" w:rsidP="007458B4">
      <w:r>
        <w:separator/>
      </w:r>
    </w:p>
  </w:footnote>
  <w:footnote w:type="continuationSeparator" w:id="0">
    <w:p w14:paraId="3A1C79DD" w14:textId="77777777" w:rsidR="00FE6457" w:rsidRDefault="00FE645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3D55"/>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2F97"/>
    <w:rsid w:val="0060301E"/>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217F"/>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8001DD"/>
    <w:rsid w:val="008014C2"/>
    <w:rsid w:val="008024CC"/>
    <w:rsid w:val="00802A21"/>
    <w:rsid w:val="00803DE1"/>
    <w:rsid w:val="00803F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99"/>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34C"/>
    <w:rsid w:val="00BB1637"/>
    <w:rsid w:val="00BB1F9F"/>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57"/>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11139</Words>
  <Characters>63498</Characters>
  <Application>Microsoft Office Word</Application>
  <DocSecurity>0</DocSecurity>
  <Lines>529</Lines>
  <Paragraphs>148</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74489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Sun Weiqi</cp:lastModifiedBy>
  <cp:revision>12</cp:revision>
  <cp:lastPrinted>2021-10-06T09:28:00Z</cp:lastPrinted>
  <dcterms:created xsi:type="dcterms:W3CDTF">2022-02-17T09:59:00Z</dcterms:created>
  <dcterms:modified xsi:type="dcterms:W3CDTF">2022-02-17T11:42:00Z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