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berschrift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enabsatz"/>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enabsatz"/>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enabsatz"/>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enabsatz"/>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enabsatz"/>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enabsatz"/>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enabsatz"/>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enabsatz"/>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enabsatz"/>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berschrift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berschrift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Beschriftung"/>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5836F04" w:rsidR="008B6A83" w:rsidRPr="008B6A83" w:rsidRDefault="008B6A83" w:rsidP="00F07AF3">
            <w:pPr>
              <w:pStyle w:val="Listenabsatz"/>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configured with Rel-17 TCI assuming different CC lists are used for Rel-16 and Rel-17 </w:t>
            </w:r>
          </w:p>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F256334"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9F4CFB">
              <w:rPr>
                <w:sz w:val="18"/>
                <w:szCs w:val="18"/>
                <w:lang w:val="en-GB"/>
              </w:rPr>
              <w:t>Intel</w:t>
            </w:r>
            <w:r w:rsidR="00236D06">
              <w:rPr>
                <w:sz w:val="18"/>
                <w:szCs w:val="18"/>
                <w:lang w:val="en-GB"/>
              </w:rPr>
              <w:t>, 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p>
          <w:p w14:paraId="45EA1D20" w14:textId="77777777" w:rsidR="00344ADC" w:rsidRPr="00227CD5" w:rsidRDefault="00344ADC" w:rsidP="00227CD5">
            <w:pPr>
              <w:snapToGrid w:val="0"/>
              <w:rPr>
                <w:sz w:val="18"/>
                <w:szCs w:val="18"/>
                <w:lang w:val="en-GB"/>
              </w:rPr>
            </w:pPr>
          </w:p>
          <w:p w14:paraId="0B017156" w14:textId="50869C54"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3C1752A8" w14:textId="77777777" w:rsidR="00DD3493" w:rsidRPr="00DD3493" w:rsidRDefault="00DD3493" w:rsidP="00F07AF3">
            <w:pPr>
              <w:numPr>
                <w:ilvl w:val="0"/>
                <w:numId w:val="19"/>
              </w:numPr>
              <w:snapToGrid w:val="0"/>
              <w:jc w:val="both"/>
              <w:rPr>
                <w:sz w:val="18"/>
                <w:szCs w:val="18"/>
              </w:rPr>
            </w:pPr>
            <w:r w:rsidRPr="00DD3493">
              <w:rPr>
                <w:sz w:val="18"/>
                <w:szCs w:val="18"/>
              </w:rPr>
              <w:t>The same UL PC parameter setting (including PL-RS) is guaranteed for SRS resources in the same SRS resource set</w:t>
            </w:r>
          </w:p>
          <w:p w14:paraId="65CABEE3" w14:textId="2B386856" w:rsidR="00DD3493" w:rsidRPr="00DD3493" w:rsidRDefault="00DD3493" w:rsidP="00F07AF3">
            <w:pPr>
              <w:numPr>
                <w:ilvl w:val="0"/>
                <w:numId w:val="19"/>
              </w:numPr>
              <w:snapToGrid w:val="0"/>
              <w:jc w:val="both"/>
              <w:rPr>
                <w:sz w:val="18"/>
                <w:szCs w:val="18"/>
              </w:rPr>
            </w:pPr>
            <w:r w:rsidRPr="00DD3493">
              <w:rPr>
                <w:sz w:val="18"/>
                <w:szCs w:val="18"/>
              </w:rPr>
              <w:t>The MAC-CE signaling for the Rel-17 mechanism(s) to update the spatial relation of the SRS not sharing the indicated Rel-17 TCI state shall strive to reuse the MAC-CE for the Rel-15/16 spatial relation info update</w:t>
            </w:r>
          </w:p>
          <w:p w14:paraId="2E09EBB9" w14:textId="6CB53FE9" w:rsidR="00DD3493" w:rsidRPr="00DD3493" w:rsidRDefault="00DD3493" w:rsidP="00F07AF3">
            <w:pPr>
              <w:numPr>
                <w:ilvl w:val="1"/>
                <w:numId w:val="19"/>
              </w:numPr>
              <w:snapToGrid w:val="0"/>
              <w:jc w:val="both"/>
              <w:rPr>
                <w:sz w:val="18"/>
                <w:szCs w:val="18"/>
              </w:rPr>
            </w:pPr>
            <w:r w:rsidRPr="00DD3493">
              <w:rPr>
                <w:sz w:val="18"/>
                <w:szCs w:val="18"/>
              </w:rPr>
              <w:t>Note:  The exact details are up to RAN2. </w:t>
            </w:r>
          </w:p>
          <w:p w14:paraId="02A5B00B" w14:textId="5B6212CB" w:rsidR="00344ADC" w:rsidRPr="00DD3493" w:rsidRDefault="00DD3493" w:rsidP="00F07AF3">
            <w:pPr>
              <w:numPr>
                <w:ilvl w:val="0"/>
                <w:numId w:val="20"/>
              </w:numPr>
              <w:snapToGrid w:val="0"/>
              <w:jc w:val="both"/>
              <w:rPr>
                <w:sz w:val="18"/>
                <w:szCs w:val="18"/>
              </w:rPr>
            </w:pPr>
            <w:r w:rsidRPr="00DD3493">
              <w:rPr>
                <w:sz w:val="18"/>
                <w:szCs w:val="18"/>
              </w:rPr>
              <w:t>Note: A Rel-17 UE is not required to support both this feature and Rel-16 AP SRS SpatialRelationInfo update 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1DA5BF8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p>
          <w:p w14:paraId="5A1D5C89" w14:textId="77777777" w:rsidR="006A2F56" w:rsidRPr="00227CD5" w:rsidRDefault="006A2F56" w:rsidP="006A2F56">
            <w:pPr>
              <w:snapToGrid w:val="0"/>
              <w:rPr>
                <w:sz w:val="18"/>
                <w:szCs w:val="18"/>
                <w:lang w:val="en-GB"/>
              </w:rPr>
            </w:pPr>
          </w:p>
          <w:p w14:paraId="3373E031" w14:textId="2F3570F3"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8F46CE">
              <w:rPr>
                <w:sz w:val="18"/>
                <w:szCs w:val="18"/>
                <w:lang w:val="en-GB"/>
              </w:rPr>
              <w:t>ZTE (</w:t>
            </w:r>
            <w:r w:rsidR="008F46CE" w:rsidRPr="00B85023">
              <w:rPr>
                <w:sz w:val="18"/>
                <w:szCs w:val="18"/>
                <w:lang w:val="en-GB"/>
              </w:rPr>
              <w:t>Reuse the Rel-15/16 per-SRS-resource-set UL PC parameter configuration/activation signalling (including PL-RS)</w:t>
            </w:r>
            <w:r w:rsidR="008F46CE">
              <w:rPr>
                <w:sz w:val="18"/>
                <w:szCs w:val="18"/>
                <w:lang w:val="en-GB"/>
              </w:rPr>
              <w:t>), Ericsson (provide PC parameters in SRS resource set)</w:t>
            </w:r>
            <w:r w:rsidR="00276FC9">
              <w:rPr>
                <w:sz w:val="18"/>
                <w:szCs w:val="18"/>
                <w:lang w:val="en-GB"/>
              </w:rPr>
              <w:t>, Apple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3391C132"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most supporters of the proposal is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2E2117B3"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LG (intra),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ins w:id="2" w:author="Claes Tidestav" w:date="2022-02-16T10:59:00Z">
              <w:r w:rsidR="00E53611">
                <w:rPr>
                  <w:rFonts w:eastAsia="PMingLiU"/>
                  <w:bCs/>
                  <w:sz w:val="18"/>
                  <w:szCs w:val="18"/>
                  <w:lang w:eastAsia="zh-TW"/>
                </w:rPr>
                <w:t>, Ericsson</w:t>
              </w:r>
            </w:ins>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1D5E959F"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D940FB">
              <w:rPr>
                <w:sz w:val="18"/>
                <w:szCs w:val="18"/>
                <w:lang w:val="en-GB"/>
              </w:rPr>
              <w:t>vivo (like CORESET B), OPPO (don’t support CORESET C), CATT (like CORESET B), LG (like CORESET B), CMCC (CORESET B)</w:t>
            </w:r>
            <w:r w:rsidR="00F200D9">
              <w:rPr>
                <w:sz w:val="18"/>
                <w:szCs w:val="18"/>
                <w:lang w:val="en-GB"/>
              </w:rPr>
              <w:t>, Qualcomm</w:t>
            </w:r>
            <w:r w:rsidR="00D940FB">
              <w:rPr>
                <w:sz w:val="18"/>
                <w:szCs w:val="18"/>
                <w:lang w:val="en-GB"/>
              </w:rPr>
              <w:t xml:space="preserve"> (depends on search space)</w:t>
            </w:r>
            <w:r w:rsidR="00D32BFD">
              <w:rPr>
                <w:sz w:val="18"/>
                <w:szCs w:val="18"/>
                <w:lang w:val="en-GB"/>
              </w:rPr>
              <w:t>, Apple</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15211FDB"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1A391D">
              <w:rPr>
                <w:bCs/>
                <w:strike/>
                <w:sz w:val="18"/>
                <w:szCs w:val="18"/>
                <w:lang w:eastAsia="zh-CN"/>
              </w:rPr>
              <w:t>Qualcomm (for CSS),</w:t>
            </w:r>
            <w:r w:rsidR="00DD223F" w:rsidRPr="00DD223F">
              <w:rPr>
                <w:bCs/>
                <w:sz w:val="18"/>
                <w:szCs w:val="18"/>
                <w:lang w:eastAsia="zh-CN"/>
              </w:rPr>
              <w:t xml:space="preserve"> 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ins w:id="3" w:author="Claes Tidestav" w:date="2022-02-16T11:00:00Z">
              <w:r w:rsidR="00E53611">
                <w:rPr>
                  <w:bCs/>
                  <w:sz w:val="18"/>
                  <w:szCs w:val="18"/>
                  <w:lang w:eastAsia="zh-CN"/>
                </w:rPr>
                <w:t>, Ericsson</w:t>
              </w:r>
            </w:ins>
            <w:r w:rsidR="00DD223F" w:rsidRPr="00DD223F">
              <w:rPr>
                <w:bCs/>
                <w:sz w:val="18"/>
                <w:szCs w:val="18"/>
                <w:lang w:eastAsia="zh-CN"/>
              </w:rPr>
              <w:t xml:space="preserve"> </w:t>
            </w:r>
          </w:p>
          <w:p w14:paraId="77EF301D" w14:textId="77777777" w:rsidR="006A2F56" w:rsidRPr="00DD223F" w:rsidRDefault="006A2F56" w:rsidP="006A2F56">
            <w:pPr>
              <w:snapToGrid w:val="0"/>
              <w:rPr>
                <w:sz w:val="18"/>
                <w:szCs w:val="18"/>
              </w:rPr>
            </w:pPr>
          </w:p>
          <w:p w14:paraId="2E15CB49" w14:textId="0ACF326A"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r w:rsidR="00B96C5F">
              <w:rPr>
                <w:sz w:val="18"/>
                <w:szCs w:val="18"/>
                <w:lang w:val="en-GB"/>
              </w:rPr>
              <w:t>OPPO (Use MAC CE), Spreadtrum (like CORESET A)</w:t>
            </w:r>
            <w:ins w:id="4" w:author="Yan Zhou" w:date="2022-02-16T15:42:00Z">
              <w:r w:rsidR="001A391D">
                <w:rPr>
                  <w:sz w:val="18"/>
                  <w:szCs w:val="18"/>
                  <w:lang w:val="en-GB"/>
                </w:rPr>
                <w:t>, Qualcomm</w:t>
              </w:r>
            </w:ins>
            <w:ins w:id="5" w:author="Yan Zhou" w:date="2022-02-16T15:43:00Z">
              <w:r w:rsidR="001A391D">
                <w:rPr>
                  <w:sz w:val="18"/>
                  <w:szCs w:val="18"/>
                  <w:lang w:val="en-GB"/>
                </w:rPr>
                <w:t xml:space="preserve"> (depends on SS)</w:t>
              </w:r>
            </w:ins>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DLorJoint-TCIState-Id-r17]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enabsatz"/>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77777777"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TCI states </w:t>
            </w:r>
            <w:r w:rsidRPr="00A751DB">
              <w:rPr>
                <w:color w:val="FF0000"/>
                <w:sz w:val="18"/>
                <w:szCs w:val="18"/>
                <w:u w:val="single"/>
                <w:lang w:val="en-GB" w:eastAsia="zh-CN"/>
              </w:rPr>
              <w:t>with</w:t>
            </w:r>
            <w:r w:rsidRPr="00A751DB">
              <w:rPr>
                <w:i/>
                <w:iCs/>
                <w:color w:val="FF0000"/>
                <w:sz w:val="18"/>
                <w:szCs w:val="18"/>
                <w:u w:val="single"/>
                <w:lang w:val="en-GB" w:eastAsia="zh-CN"/>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 xml:space="preserve">DLorJoint-TCIState-Id-r17]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UL-TCIState-Id]</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enabsatz"/>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7777777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DLorJoint-TCIState-Id-r17]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enabsatz"/>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7777777"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TCI states </w:t>
            </w:r>
            <w:r w:rsidRPr="000B2296">
              <w:rPr>
                <w:color w:val="FF0000"/>
                <w:sz w:val="18"/>
                <w:szCs w:val="18"/>
                <w:u w:val="single"/>
                <w:lang w:val="en-GB" w:eastAsia="zh-CN"/>
              </w:rPr>
              <w:t>with</w:t>
            </w:r>
            <w:r w:rsidRPr="000B2296">
              <w:rPr>
                <w:i/>
                <w:iCs/>
                <w:color w:val="FF0000"/>
                <w:sz w:val="18"/>
                <w:szCs w:val="18"/>
                <w:u w:val="single"/>
                <w:lang w:val="en-GB" w:eastAsia="zh-CN"/>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 xml:space="preserve">DLorJoint-TCIState-Id-r17]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UL-TCIState-Id]</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enabsatz"/>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00425407" w:rsidR="009F4CFB" w:rsidRPr="00FE6228" w:rsidRDefault="009F4CFB"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2ED10EB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w:t>
            </w:r>
            <w:r w:rsidR="009C0CBB" w:rsidRPr="00492C8D">
              <w:rPr>
                <w:strike/>
                <w:sz w:val="18"/>
                <w:szCs w:val="18"/>
                <w:lang w:val="en-GB"/>
              </w:rPr>
              <w:t>Qualcomm,</w:t>
            </w:r>
            <w:r w:rsidR="009C0CBB">
              <w:rPr>
                <w:sz w:val="18"/>
                <w:szCs w:val="18"/>
                <w:lang w:val="en-GB"/>
              </w:rPr>
              <w:t xml:space="preserve"> Ericsson, OPPO, Samsung, Apple, Nokia/NSB, ZTE, Intel, Lenovo/MotM, NTT Docomo, CATT, Xiaomi, Spreadtrum, CMCC, LG, Fraunhofer IIS/HHI, vivo, NEC, Futurewei, </w:t>
            </w:r>
          </w:p>
          <w:p w14:paraId="0D879B76" w14:textId="77777777" w:rsidR="009C0CBB" w:rsidRDefault="009C0CBB" w:rsidP="006A2F56">
            <w:pPr>
              <w:snapToGrid w:val="0"/>
              <w:rPr>
                <w:b/>
                <w:sz w:val="18"/>
                <w:szCs w:val="18"/>
                <w:lang w:val="en-GB"/>
              </w:rPr>
            </w:pPr>
          </w:p>
          <w:p w14:paraId="6F9DE013" w14:textId="1B80B7A7" w:rsidR="006A2F56" w:rsidRPr="00227CD5" w:rsidRDefault="006A2F56" w:rsidP="006A2F56">
            <w:pPr>
              <w:snapToGrid w:val="0"/>
              <w:rPr>
                <w:sz w:val="18"/>
                <w:szCs w:val="18"/>
                <w:lang w:val="en-GB"/>
              </w:rPr>
            </w:pPr>
            <w:r w:rsidRPr="00227CD5">
              <w:rPr>
                <w:b/>
                <w:sz w:val="18"/>
                <w:szCs w:val="18"/>
                <w:lang w:val="en-GB"/>
              </w:rPr>
              <w:t>Concern</w:t>
            </w:r>
            <w:r>
              <w:rPr>
                <w:sz w:val="18"/>
                <w:szCs w:val="18"/>
                <w:lang w:val="en-GB"/>
              </w:rPr>
              <w:t xml:space="preserve">: </w:t>
            </w:r>
            <w:ins w:id="6" w:author="Claes Tidestav" w:date="2022-02-16T11:00:00Z">
              <w:r w:rsidR="00E53611">
                <w:rPr>
                  <w:sz w:val="18"/>
                  <w:szCs w:val="18"/>
                  <w:lang w:val="en-GB"/>
                </w:rPr>
                <w:t>Ericsson</w:t>
              </w:r>
            </w:ins>
            <w:ins w:id="7" w:author="Yan Zhou" w:date="2022-02-16T15:44:00Z">
              <w:r w:rsidR="00492C8D">
                <w:rPr>
                  <w:sz w:val="18"/>
                  <w:szCs w:val="18"/>
                  <w:lang w:val="en-GB"/>
                </w:rPr>
                <w:t>, Qualcomm</w:t>
              </w:r>
            </w:ins>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510168E9"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F71DD" w14:textId="280DFD80" w:rsidR="00F30EE1" w:rsidRPr="00227CD5" w:rsidRDefault="00DD3493" w:rsidP="00227CD5">
            <w:pPr>
              <w:snapToGrid w:val="0"/>
              <w:rPr>
                <w:sz w:val="18"/>
                <w:szCs w:val="18"/>
              </w:rPr>
            </w:pPr>
            <w:r>
              <w:rPr>
                <w:sz w:val="18"/>
                <w:szCs w:val="18"/>
              </w:rPr>
              <w:t>1.6</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EE035" w14:textId="72073410" w:rsidR="008633DC" w:rsidRPr="008633DC" w:rsidRDefault="00DD3493" w:rsidP="00B6360B">
            <w:pPr>
              <w:snapToGrid w:val="0"/>
              <w:jc w:val="both"/>
              <w:rPr>
                <w:sz w:val="18"/>
                <w:szCs w:val="18"/>
              </w:rPr>
            </w:pPr>
            <w:r w:rsidRPr="008B6A83">
              <w:rPr>
                <w:rFonts w:eastAsia="Malgun Gothic"/>
                <w:b/>
                <w:sz w:val="18"/>
                <w:szCs w:val="18"/>
                <w:u w:val="single"/>
              </w:rPr>
              <w:t>P</w:t>
            </w:r>
            <w:r>
              <w:rPr>
                <w:rFonts w:eastAsia="Malgun Gothic"/>
                <w:b/>
                <w:sz w:val="18"/>
                <w:szCs w:val="18"/>
                <w:u w:val="single"/>
                <w:lang w:val="en-GB"/>
              </w:rPr>
              <w:t>roposal 1.B.2</w:t>
            </w:r>
            <w:r w:rsidRPr="008B6A83">
              <w:rPr>
                <w:sz w:val="18"/>
                <w:szCs w:val="18"/>
                <w:lang w:val="en-GB"/>
              </w:rPr>
              <w:t>:</w:t>
            </w:r>
            <w:r w:rsidR="00B97344">
              <w:rPr>
                <w:sz w:val="18"/>
                <w:szCs w:val="18"/>
                <w:lang w:val="en-GB"/>
              </w:rPr>
              <w:t xml:space="preserve"> </w:t>
            </w:r>
            <w:r w:rsidR="008633DC" w:rsidRPr="008633DC">
              <w:rPr>
                <w:sz w:val="18"/>
                <w:szCs w:val="18"/>
                <w:lang w:val="en-GB"/>
              </w:rPr>
              <w:t>On Rel-17 unified TCI framework, </w:t>
            </w:r>
            <w:r w:rsidR="008633DC" w:rsidRPr="008633DC">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w:t>
            </w:r>
            <w:r w:rsidR="008633DC">
              <w:rPr>
                <w:sz w:val="18"/>
                <w:szCs w:val="18"/>
              </w:rPr>
              <w:t xml:space="preserve"> t</w:t>
            </w:r>
            <w:r w:rsidR="008633DC" w:rsidRPr="008633DC">
              <w:rPr>
                <w:sz w:val="18"/>
                <w:szCs w:val="18"/>
              </w:rPr>
              <w:t xml:space="preserve">he MAC-CE signaling for </w:t>
            </w:r>
            <w:r w:rsidR="008633DC">
              <w:rPr>
                <w:sz w:val="18"/>
                <w:szCs w:val="18"/>
              </w:rPr>
              <w:t xml:space="preserve">Rel-17 </w:t>
            </w:r>
            <w:r w:rsidR="008633DC" w:rsidRPr="008633DC">
              <w:rPr>
                <w:sz w:val="18"/>
                <w:szCs w:val="18"/>
              </w:rPr>
              <w:t xml:space="preserve">TCI </w:t>
            </w:r>
            <w:r w:rsidR="008633DC">
              <w:rPr>
                <w:sz w:val="18"/>
                <w:szCs w:val="18"/>
              </w:rPr>
              <w:t xml:space="preserve">state </w:t>
            </w:r>
            <w:r w:rsidR="008633DC" w:rsidRPr="008633DC">
              <w:rPr>
                <w:sz w:val="18"/>
                <w:szCs w:val="18"/>
              </w:rPr>
              <w:t xml:space="preserve">indication </w:t>
            </w:r>
            <w:r w:rsidR="008633DC">
              <w:rPr>
                <w:sz w:val="18"/>
                <w:szCs w:val="18"/>
              </w:rPr>
              <w:t xml:space="preserve">includes at least </w:t>
            </w:r>
            <w:r w:rsidR="008633DC" w:rsidRPr="008633DC">
              <w:rPr>
                <w:sz w:val="18"/>
                <w:szCs w:val="18"/>
              </w:rPr>
              <w:t>the following:</w:t>
            </w:r>
          </w:p>
          <w:p w14:paraId="1BEC05EE" w14:textId="77777777" w:rsidR="008633DC" w:rsidRPr="008633DC" w:rsidRDefault="008633DC" w:rsidP="00F07AF3">
            <w:pPr>
              <w:numPr>
                <w:ilvl w:val="0"/>
                <w:numId w:val="19"/>
              </w:numPr>
              <w:snapToGrid w:val="0"/>
              <w:jc w:val="both"/>
              <w:rPr>
                <w:sz w:val="18"/>
                <w:szCs w:val="18"/>
              </w:rPr>
            </w:pPr>
            <w:r w:rsidRPr="008633DC">
              <w:rPr>
                <w:sz w:val="18"/>
                <w:szCs w:val="18"/>
              </w:rPr>
              <w:t>TCI ID for each SRS resource</w:t>
            </w:r>
          </w:p>
          <w:p w14:paraId="48AC4989" w14:textId="77777777" w:rsidR="008633DC" w:rsidRPr="008633DC" w:rsidRDefault="008633DC" w:rsidP="00F07AF3">
            <w:pPr>
              <w:numPr>
                <w:ilvl w:val="0"/>
                <w:numId w:val="19"/>
              </w:numPr>
              <w:snapToGrid w:val="0"/>
              <w:jc w:val="both"/>
              <w:rPr>
                <w:sz w:val="18"/>
                <w:szCs w:val="18"/>
              </w:rPr>
            </w:pPr>
            <w:r w:rsidRPr="008633DC">
              <w:rPr>
                <w:sz w:val="18"/>
                <w:szCs w:val="18"/>
              </w:rPr>
              <w:t>SRS resource set’s cell ID</w:t>
            </w:r>
          </w:p>
          <w:p w14:paraId="148DF0F4" w14:textId="77777777" w:rsidR="008633DC" w:rsidRPr="008633DC" w:rsidRDefault="008633DC" w:rsidP="00F07AF3">
            <w:pPr>
              <w:numPr>
                <w:ilvl w:val="0"/>
                <w:numId w:val="19"/>
              </w:numPr>
              <w:snapToGrid w:val="0"/>
              <w:jc w:val="both"/>
              <w:rPr>
                <w:sz w:val="18"/>
                <w:szCs w:val="18"/>
              </w:rPr>
            </w:pPr>
            <w:r w:rsidRPr="008633DC">
              <w:rPr>
                <w:sz w:val="18"/>
                <w:szCs w:val="18"/>
              </w:rPr>
              <w:t>SRS resource set’s BWP ID</w:t>
            </w:r>
          </w:p>
          <w:p w14:paraId="24616E80" w14:textId="77777777" w:rsidR="008633DC" w:rsidRPr="008633DC" w:rsidRDefault="008633DC" w:rsidP="00F07AF3">
            <w:pPr>
              <w:numPr>
                <w:ilvl w:val="0"/>
                <w:numId w:val="19"/>
              </w:numPr>
              <w:snapToGrid w:val="0"/>
              <w:jc w:val="both"/>
              <w:rPr>
                <w:sz w:val="18"/>
                <w:szCs w:val="18"/>
              </w:rPr>
            </w:pPr>
            <w:r w:rsidRPr="008633DC">
              <w:rPr>
                <w:sz w:val="18"/>
                <w:szCs w:val="18"/>
              </w:rPr>
              <w:t>The power control parameters for the SRS resource set should be derived based on the power control parameters associated with TCI indicated for the first SRS resource</w:t>
            </w:r>
          </w:p>
          <w:p w14:paraId="48D8DE45" w14:textId="77777777" w:rsidR="008633DC" w:rsidRPr="008633DC" w:rsidRDefault="008633DC" w:rsidP="00F07AF3">
            <w:pPr>
              <w:numPr>
                <w:ilvl w:val="0"/>
                <w:numId w:val="19"/>
              </w:numPr>
              <w:snapToGrid w:val="0"/>
              <w:jc w:val="both"/>
              <w:rPr>
                <w:sz w:val="18"/>
                <w:szCs w:val="18"/>
              </w:rPr>
            </w:pPr>
            <w:r w:rsidRPr="008633DC">
              <w:rPr>
                <w:sz w:val="18"/>
                <w:szCs w:val="18"/>
              </w:rPr>
              <w:t>Note:  The exact MAC CE format is up to RAN2. </w:t>
            </w:r>
          </w:p>
          <w:p w14:paraId="1D0B6757" w14:textId="167EFA73" w:rsidR="00DD3493" w:rsidRPr="00B97344" w:rsidRDefault="00DD3493" w:rsidP="00DD3493">
            <w:pPr>
              <w:snapToGrid w:val="0"/>
              <w:jc w:val="both"/>
              <w:rPr>
                <w:b/>
                <w:sz w:val="18"/>
                <w:szCs w:val="18"/>
                <w:u w:val="single"/>
                <w:lang w:val="en-GB"/>
              </w:rPr>
            </w:pPr>
          </w:p>
          <w:p w14:paraId="66297F41" w14:textId="77777777" w:rsidR="00F30EE1" w:rsidRDefault="00DD3493"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Proposed</w:t>
            </w:r>
            <w:r w:rsidRPr="00227CD5">
              <w:rPr>
                <w:color w:val="3333FF"/>
                <w:sz w:val="18"/>
                <w:szCs w:val="18"/>
              </w:rPr>
              <w:t xml:space="preserve"> offline </w:t>
            </w:r>
            <w:r>
              <w:rPr>
                <w:color w:val="3333FF"/>
                <w:sz w:val="18"/>
                <w:szCs w:val="18"/>
              </w:rPr>
              <w:t>toward the end</w:t>
            </w:r>
            <w:r w:rsidR="008633DC">
              <w:rPr>
                <w:color w:val="3333FF"/>
                <w:sz w:val="18"/>
                <w:szCs w:val="18"/>
              </w:rPr>
              <w:t xml:space="preserve"> by Apple</w:t>
            </w:r>
            <w:r>
              <w:rPr>
                <w:color w:val="3333FF"/>
                <w:sz w:val="18"/>
                <w:szCs w:val="18"/>
              </w:rPr>
              <w:t xml:space="preserve"> to finalize details of proposal 1.B.1</w:t>
            </w:r>
            <w:r w:rsidRPr="00227CD5">
              <w:rPr>
                <w:color w:val="3333FF"/>
                <w:sz w:val="18"/>
                <w:szCs w:val="18"/>
              </w:rPr>
              <w:t>[1]</w:t>
            </w:r>
            <w:r w:rsidR="00366E32">
              <w:rPr>
                <w:color w:val="3333FF"/>
                <w:sz w:val="18"/>
                <w:szCs w:val="18"/>
              </w:rPr>
              <w:t xml:space="preserve">. </w:t>
            </w:r>
          </w:p>
          <w:p w14:paraId="242019A8" w14:textId="51FCB145" w:rsidR="00FE6228" w:rsidRPr="008B6A83" w:rsidRDefault="00FE6228" w:rsidP="00366E32">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C051" w14:textId="6030DC68" w:rsidR="00DD3493" w:rsidRPr="00EA209B" w:rsidRDefault="00DD3493" w:rsidP="00DD3493">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8" w:author="Yan Zhou" w:date="2022-02-16T15:46:00Z">
              <w:r w:rsidR="00B55A01">
                <w:rPr>
                  <w:sz w:val="18"/>
                  <w:szCs w:val="18"/>
                  <w:lang w:val="en-GB"/>
                </w:rPr>
                <w:t>, Qualcomm</w:t>
              </w:r>
            </w:ins>
            <w:ins w:id="9" w:author="Yuki Matsumura" w:date="2022-02-17T16:26:00Z">
              <w:r w:rsidR="00EA209B">
                <w:rPr>
                  <w:sz w:val="18"/>
                  <w:szCs w:val="18"/>
                  <w:lang w:val="en-GB"/>
                </w:rPr>
                <w:t xml:space="preserve">, </w:t>
              </w:r>
            </w:ins>
            <w:ins w:id="10" w:author="Yuki Matsumura" w:date="2022-02-17T16:25:00Z">
              <w:r w:rsidR="00EA209B">
                <w:rPr>
                  <w:sz w:val="18"/>
                  <w:szCs w:val="18"/>
                  <w:lang w:val="en-GB"/>
                </w:rPr>
                <w:t>NTT D</w:t>
              </w:r>
            </w:ins>
            <w:ins w:id="11" w:author="Yuki Matsumura" w:date="2022-02-17T16:26:00Z">
              <w:r w:rsidR="00EA209B">
                <w:rPr>
                  <w:sz w:val="18"/>
                  <w:szCs w:val="18"/>
                  <w:lang w:val="en-GB"/>
                </w:rPr>
                <w:t>ocomo</w:t>
              </w:r>
            </w:ins>
          </w:p>
          <w:p w14:paraId="262DB06B" w14:textId="77777777" w:rsidR="00DD3493" w:rsidRPr="00227CD5" w:rsidRDefault="00DD3493" w:rsidP="00DD3493">
            <w:pPr>
              <w:snapToGrid w:val="0"/>
              <w:rPr>
                <w:sz w:val="18"/>
                <w:szCs w:val="18"/>
                <w:lang w:val="en-GB"/>
              </w:rPr>
            </w:pPr>
          </w:p>
          <w:p w14:paraId="41D5B184" w14:textId="350EE9B1" w:rsidR="00DD3493" w:rsidRPr="00227CD5" w:rsidRDefault="00DD3493" w:rsidP="00DD3493">
            <w:pPr>
              <w:snapToGrid w:val="0"/>
              <w:rPr>
                <w:sz w:val="18"/>
                <w:szCs w:val="18"/>
                <w:lang w:val="en-GB"/>
              </w:rPr>
            </w:pPr>
            <w:r w:rsidRPr="00227CD5">
              <w:rPr>
                <w:b/>
                <w:sz w:val="18"/>
                <w:szCs w:val="18"/>
                <w:lang w:val="en-GB"/>
              </w:rPr>
              <w:t>Concern</w:t>
            </w:r>
            <w:r>
              <w:rPr>
                <w:sz w:val="18"/>
                <w:szCs w:val="18"/>
                <w:lang w:val="en-GB"/>
              </w:rPr>
              <w:t xml:space="preserve">: </w:t>
            </w:r>
            <w:r w:rsidR="000540A2">
              <w:rPr>
                <w:sz w:val="18"/>
                <w:szCs w:val="18"/>
                <w:lang w:val="en-GB"/>
              </w:rPr>
              <w:t>MTK</w:t>
            </w:r>
            <w:ins w:id="12" w:author="Claes Tidestav" w:date="2022-02-16T11:00:00Z">
              <w:r w:rsidR="00E53611">
                <w:rPr>
                  <w:sz w:val="18"/>
                  <w:szCs w:val="18"/>
                  <w:lang w:val="en-GB"/>
                </w:rPr>
                <w:t>, Ericsson (not needed)</w:t>
              </w:r>
            </w:ins>
            <w:ins w:id="13" w:author="Emad" w:date="2022-02-16T08:52:00Z">
              <w:r w:rsidR="00BB134C">
                <w:rPr>
                  <w:sz w:val="18"/>
                  <w:szCs w:val="18"/>
                  <w:lang w:val="en-GB"/>
                </w:rPr>
                <w:t>, Samsung (not needed)</w:t>
              </w:r>
            </w:ins>
          </w:p>
          <w:p w14:paraId="7E850AEF" w14:textId="77777777" w:rsidR="00F30EE1" w:rsidRPr="00227CD5" w:rsidRDefault="00F30EE1" w:rsidP="006A2F56">
            <w:pPr>
              <w:snapToGrid w:val="0"/>
              <w:rPr>
                <w:b/>
                <w:sz w:val="18"/>
                <w:szCs w:val="18"/>
                <w:lang w:val="en-GB"/>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enabsatz"/>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65F6EA8F" w:rsidR="009F4CFB" w:rsidRPr="00366E32" w:rsidRDefault="00366E32" w:rsidP="00F07AF3">
            <w:pPr>
              <w:pStyle w:val="Listenabsatz"/>
              <w:numPr>
                <w:ilvl w:val="0"/>
                <w:numId w:val="22"/>
              </w:numPr>
              <w:snapToGrid w:val="0"/>
              <w:spacing w:after="0" w:line="240" w:lineRule="auto"/>
              <w:jc w:val="both"/>
              <w:rPr>
                <w:sz w:val="18"/>
                <w:szCs w:val="18"/>
                <w:lang w:val="en-GB"/>
              </w:rPr>
            </w:pPr>
            <w:r>
              <w:rPr>
                <w:sz w:val="18"/>
                <w:szCs w:val="18"/>
                <w:lang w:val="en-GB"/>
              </w:rPr>
              <w:lastRenderedPageBreak/>
              <w:t>UE is not expected to receive common signals from a cell with a different PCI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2074660F"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ins w:id="14" w:author="Claes Tidestav" w:date="2022-02-16T11:00:00Z">
              <w:r w:rsidR="00E53611">
                <w:rPr>
                  <w:sz w:val="18"/>
                  <w:szCs w:val="18"/>
                  <w:lang w:val="en-GB"/>
                </w:rPr>
                <w:t>Ericsson</w:t>
              </w:r>
            </w:ins>
            <w:ins w:id="15" w:author="Emad" w:date="2022-02-16T08:52:00Z">
              <w:r w:rsidR="00BB134C">
                <w:rPr>
                  <w:sz w:val="18"/>
                  <w:szCs w:val="18"/>
                  <w:lang w:val="en-GB"/>
                </w:rPr>
                <w:t>, Samsung</w:t>
              </w:r>
            </w:ins>
            <w:ins w:id="16" w:author="Yuki Matsumura" w:date="2022-02-17T16:26:00Z">
              <w:r w:rsidR="00EA209B">
                <w:rPr>
                  <w:sz w:val="18"/>
                  <w:szCs w:val="18"/>
                  <w:lang w:val="en-GB"/>
                </w:rPr>
                <w:t>, NTT Docomo</w:t>
              </w:r>
            </w:ins>
            <w:r w:rsidR="00AF0799">
              <w:rPr>
                <w:sz w:val="18"/>
                <w:szCs w:val="18"/>
                <w:lang w:val="en-GB"/>
              </w:rPr>
              <w:t>, Fraunhofer IIS/HHI</w:t>
            </w:r>
          </w:p>
          <w:p w14:paraId="7155D495" w14:textId="77777777" w:rsidR="009F4CFB" w:rsidRPr="00227CD5" w:rsidRDefault="009F4CFB" w:rsidP="009F4CFB">
            <w:pPr>
              <w:snapToGrid w:val="0"/>
              <w:rPr>
                <w:sz w:val="18"/>
                <w:szCs w:val="18"/>
                <w:lang w:val="en-GB"/>
              </w:rPr>
            </w:pPr>
          </w:p>
          <w:p w14:paraId="04C95E54" w14:textId="63CBBF49"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r w:rsidR="00D32BFD">
              <w:rPr>
                <w:sz w:val="18"/>
                <w:szCs w:val="18"/>
                <w:lang w:val="en-GB"/>
              </w:rPr>
              <w:t>Apple</w:t>
            </w:r>
            <w:ins w:id="17" w:author="Yan Zhou" w:date="2022-02-16T15:47:00Z">
              <w:r w:rsidR="00207125">
                <w:rPr>
                  <w:sz w:val="18"/>
                  <w:szCs w:val="18"/>
                  <w:lang w:val="en-GB"/>
                </w:rPr>
                <w:t>, Qualcomm</w:t>
              </w:r>
            </w:ins>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7FCC1783" w:rsidR="00485CB6" w:rsidRPr="00485CB6" w:rsidRDefault="00485CB6" w:rsidP="00F07AF3">
            <w:pPr>
              <w:pStyle w:val="Listenabsatz"/>
              <w:numPr>
                <w:ilvl w:val="0"/>
                <w:numId w:val="22"/>
              </w:numPr>
              <w:snapToGrid w:val="0"/>
              <w:spacing w:after="0" w:line="240" w:lineRule="auto"/>
              <w:jc w:val="both"/>
              <w:rPr>
                <w:sz w:val="18"/>
                <w:szCs w:val="18"/>
                <w:lang w:val="en-GB"/>
              </w:rPr>
            </w:pPr>
            <w:r>
              <w:rPr>
                <w:sz w:val="18"/>
                <w:szCs w:val="18"/>
                <w:lang w:val="en-GB"/>
              </w:rPr>
              <w:t>UE is not expected to receive common signals from a cell with a different PCI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7C240A63"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ins w:id="18" w:author="Claes Tidestav" w:date="2022-02-16T11:00:00Z">
              <w:r w:rsidR="00E53611">
                <w:rPr>
                  <w:sz w:val="18"/>
                  <w:szCs w:val="18"/>
                  <w:lang w:val="en-GB"/>
                </w:rPr>
                <w:t>, Ericsson</w:t>
              </w:r>
            </w:ins>
            <w:ins w:id="19" w:author="Emad" w:date="2022-02-16T08:53:00Z">
              <w:r w:rsidR="00BB134C">
                <w:rPr>
                  <w:sz w:val="18"/>
                  <w:szCs w:val="18"/>
                  <w:lang w:val="en-GB"/>
                </w:rPr>
                <w:t>, Samsung</w:t>
              </w:r>
            </w:ins>
            <w:ins w:id="20" w:author="Yuki Matsumura" w:date="2022-02-17T16:26:00Z">
              <w:r w:rsidR="00EA209B">
                <w:rPr>
                  <w:sz w:val="18"/>
                  <w:szCs w:val="18"/>
                  <w:lang w:val="en-GB"/>
                </w:rPr>
                <w:t>, NTT Docomo</w:t>
              </w:r>
            </w:ins>
            <w:r w:rsidR="00AF0799">
              <w:rPr>
                <w:sz w:val="18"/>
                <w:szCs w:val="18"/>
                <w:lang w:val="en-GB"/>
              </w:rPr>
              <w:t>, Fraunhofer IIS/HHI</w:t>
            </w:r>
          </w:p>
          <w:p w14:paraId="44909FBC" w14:textId="77777777" w:rsidR="009F4CFB" w:rsidRPr="00227CD5" w:rsidRDefault="009F4CFB" w:rsidP="009F4CFB">
            <w:pPr>
              <w:snapToGrid w:val="0"/>
              <w:rPr>
                <w:sz w:val="18"/>
                <w:szCs w:val="18"/>
                <w:lang w:val="en-GB"/>
              </w:rPr>
            </w:pPr>
          </w:p>
          <w:p w14:paraId="7B4CD75E" w14:textId="5F67C964" w:rsidR="009F4CFB" w:rsidRPr="00227CD5" w:rsidRDefault="009F4CFB" w:rsidP="009F4CFB">
            <w:pPr>
              <w:snapToGrid w:val="0"/>
              <w:rPr>
                <w:sz w:val="18"/>
                <w:szCs w:val="18"/>
                <w:lang w:val="en-GB"/>
              </w:rPr>
            </w:pPr>
            <w:r w:rsidRPr="00227CD5">
              <w:rPr>
                <w:b/>
                <w:sz w:val="18"/>
                <w:szCs w:val="18"/>
                <w:lang w:val="en-GB"/>
              </w:rPr>
              <w:t>Concern</w:t>
            </w:r>
            <w:r>
              <w:rPr>
                <w:sz w:val="18"/>
                <w:szCs w:val="18"/>
                <w:lang w:val="en-GB"/>
              </w:rPr>
              <w:t xml:space="preserve">: </w:t>
            </w:r>
            <w:ins w:id="21" w:author="Yan Zhou" w:date="2022-02-16T15:47:00Z">
              <w:r w:rsidR="008A71FB">
                <w:rPr>
                  <w:sz w:val="18"/>
                  <w:szCs w:val="18"/>
                  <w:lang w:val="en-GB"/>
                </w:rPr>
                <w:t>Qualcomm</w:t>
              </w:r>
              <w:r w:rsidR="00FF5EFD">
                <w:rPr>
                  <w:sz w:val="18"/>
                  <w:szCs w:val="18"/>
                  <w:lang w:val="en-GB"/>
                </w:rPr>
                <w:t xml:space="preserve"> (depends on SS, or only use le</w:t>
              </w:r>
            </w:ins>
            <w:ins w:id="22" w:author="Yan Zhou" w:date="2022-02-16T15:48:00Z">
              <w:r w:rsidR="00FF5EFD">
                <w:rPr>
                  <w:sz w:val="18"/>
                  <w:szCs w:val="18"/>
                  <w:lang w:val="en-GB"/>
                </w:rPr>
                <w:t>gacy rule)</w:t>
              </w:r>
            </w:ins>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enabsatz"/>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05852AB7" w:rsidR="0059138A" w:rsidRPr="00606740" w:rsidRDefault="00606740" w:rsidP="00606740">
            <w:pPr>
              <w:pStyle w:val="Listenabsatz"/>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per </w:t>
            </w:r>
            <w:ins w:id="23" w:author="Claes Tidestav" w:date="2022-02-16T11:01:00Z">
              <w:r w:rsidR="00E53611">
                <w:rPr>
                  <w:sz w:val="18"/>
                  <w:szCs w:val="18"/>
                  <w:lang w:val="en-GB"/>
                </w:rPr>
                <w:t>per CSI-RS resource</w:t>
              </w:r>
            </w:ins>
            <w:del w:id="24" w:author="Claes Tidestav" w:date="2022-02-16T11:01:00Z">
              <w:r w:rsidR="0059138A" w:rsidRPr="00606740" w:rsidDel="00E53611">
                <w:rPr>
                  <w:sz w:val="18"/>
                  <w:szCs w:val="18"/>
                  <w:lang w:val="en-GB"/>
                </w:rPr>
                <w:delText>CORESET</w:delText>
              </w:r>
            </w:del>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5DB3347A" w:rsidR="00606740" w:rsidRPr="00D32BFD" w:rsidRDefault="00606740" w:rsidP="00606740">
            <w:pPr>
              <w:pStyle w:val="Listenabsatz"/>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the legacy MAC-CE signalling mechanism</w:t>
            </w:r>
            <w:r>
              <w:rPr>
                <w:sz w:val="18"/>
                <w:szCs w:val="18"/>
                <w:lang w:val="en-GB"/>
              </w:rPr>
              <w:t xml:space="preserve"> is always used</w:t>
            </w:r>
          </w:p>
          <w:p w14:paraId="3EF1154C" w14:textId="52038C2D" w:rsidR="00D32BFD" w:rsidRPr="00D32BFD" w:rsidRDefault="00D32BFD" w:rsidP="00D32BFD">
            <w:pPr>
              <w:pStyle w:val="Listenabsatz"/>
              <w:numPr>
                <w:ilvl w:val="0"/>
                <w:numId w:val="18"/>
              </w:numPr>
              <w:snapToGrid w:val="0"/>
              <w:spacing w:after="0" w:line="240" w:lineRule="auto"/>
              <w:jc w:val="both"/>
              <w:rPr>
                <w:bCs/>
                <w:sz w:val="18"/>
                <w:szCs w:val="18"/>
              </w:rPr>
            </w:pPr>
            <w:r>
              <w:rPr>
                <w:bCs/>
                <w:sz w:val="18"/>
                <w:szCs w:val="18"/>
              </w:rPr>
              <w:t>Alt4. The indicated Rel-17 TCI state is applied when gNB does not configure any TCI state for the P/SP CSI-RS</w:t>
            </w:r>
          </w:p>
          <w:p w14:paraId="1EBF0BAA" w14:textId="77777777" w:rsidR="00227CD5" w:rsidRPr="00227CD5" w:rsidRDefault="00227CD5" w:rsidP="00227CD5">
            <w:pPr>
              <w:snapToGrid w:val="0"/>
              <w:jc w:val="both"/>
              <w:rPr>
                <w:bCs/>
                <w:sz w:val="18"/>
                <w:szCs w:val="18"/>
              </w:rPr>
            </w:pPr>
          </w:p>
          <w:p w14:paraId="209DC828" w14:textId="6C471FE4"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40376766" w:rsidR="00606740" w:rsidRPr="0069217F" w:rsidRDefault="00606740" w:rsidP="002D6D17">
            <w:pPr>
              <w:snapToGrid w:val="0"/>
              <w:jc w:val="both"/>
              <w:rPr>
                <w:b/>
                <w:sz w:val="18"/>
                <w:szCs w:val="18"/>
                <w:lang w:val="de-DE"/>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p>
          <w:p w14:paraId="2AB49DDF" w14:textId="77777777" w:rsidR="00606740" w:rsidRPr="0069217F" w:rsidRDefault="00606740" w:rsidP="002D6D17">
            <w:pPr>
              <w:snapToGrid w:val="0"/>
              <w:jc w:val="both"/>
              <w:rPr>
                <w:b/>
                <w:sz w:val="18"/>
                <w:szCs w:val="18"/>
                <w:lang w:val="de-DE"/>
              </w:rPr>
            </w:pPr>
          </w:p>
          <w:p w14:paraId="240D7153" w14:textId="22E06CE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ins w:id="25" w:author="Yan Zhou" w:date="2022-02-16T15:48:00Z">
              <w:r w:rsidR="001536E3" w:rsidRPr="0069217F">
                <w:rPr>
                  <w:sz w:val="18"/>
                  <w:szCs w:val="18"/>
                  <w:lang w:val="de-DE"/>
                </w:rPr>
                <w:t>, Qualcomm</w:t>
              </w:r>
            </w:ins>
          </w:p>
          <w:p w14:paraId="38ACDF93" w14:textId="77777777" w:rsidR="00D32BFD" w:rsidRPr="0069217F" w:rsidRDefault="00D32BFD" w:rsidP="002D6D17">
            <w:pPr>
              <w:snapToGrid w:val="0"/>
              <w:jc w:val="both"/>
              <w:rPr>
                <w:b/>
                <w:sz w:val="18"/>
                <w:szCs w:val="18"/>
                <w:lang w:val="de-DE"/>
              </w:rPr>
            </w:pPr>
          </w:p>
          <w:p w14:paraId="30CC97F4" w14:textId="69D89D48"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ins w:id="26" w:author="Claes Tidestav" w:date="2022-02-16T11:01:00Z">
              <w:r w:rsidR="00E53611">
                <w:rPr>
                  <w:bCs/>
                  <w:sz w:val="18"/>
                  <w:szCs w:val="18"/>
                  <w:lang w:val="en-GB"/>
                </w:rPr>
                <w:t>, Ericsson</w:t>
              </w:r>
            </w:ins>
            <w:r w:rsidR="00AF0799">
              <w:rPr>
                <w:bCs/>
                <w:sz w:val="18"/>
                <w:szCs w:val="18"/>
                <w:lang w:val="en-GB"/>
              </w:rPr>
              <w:t xml:space="preserve">, </w:t>
            </w:r>
            <w:ins w:id="27" w:author="Yuki Matsumura" w:date="2022-02-17T16:26:00Z">
              <w:r w:rsidR="00AF0799">
                <w:rPr>
                  <w:sz w:val="18"/>
                  <w:szCs w:val="18"/>
                  <w:lang w:val="en-GB"/>
                </w:rPr>
                <w:t>NTT Docomo</w:t>
              </w:r>
            </w:ins>
            <w:r w:rsidR="00AF0799">
              <w:rPr>
                <w:sz w:val="18"/>
                <w:szCs w:val="18"/>
                <w:lang w:val="en-GB"/>
              </w:rPr>
              <w:t xml:space="preserve">, </w:t>
            </w:r>
            <w:r w:rsidR="00AF0799">
              <w:rPr>
                <w:bCs/>
                <w:sz w:val="18"/>
                <w:szCs w:val="18"/>
                <w:lang w:val="en-GB"/>
              </w:rPr>
              <w:t>Fraunhofer IIS/HHI</w:t>
            </w:r>
          </w:p>
          <w:p w14:paraId="39EEFD6A" w14:textId="77777777" w:rsidR="00AF0799" w:rsidRDefault="00AF0799" w:rsidP="002D6D17">
            <w:pPr>
              <w:snapToGrid w:val="0"/>
              <w:jc w:val="both"/>
              <w:rPr>
                <w:ins w:id="28" w:author="Emad" w:date="2022-02-16T08:53:00Z"/>
                <w:bCs/>
                <w:sz w:val="18"/>
                <w:szCs w:val="18"/>
                <w:lang w:val="en-GB"/>
              </w:rPr>
            </w:pPr>
          </w:p>
          <w:p w14:paraId="2AB439FE" w14:textId="687E3F91" w:rsidR="00BB134C" w:rsidRPr="00227CD5" w:rsidRDefault="00BB134C" w:rsidP="00AF0799">
            <w:pPr>
              <w:snapToGrid w:val="0"/>
              <w:jc w:val="both"/>
              <w:rPr>
                <w:b/>
                <w:sz w:val="18"/>
                <w:szCs w:val="18"/>
                <w:lang w:eastAsia="zh-CN"/>
              </w:rPr>
            </w:pPr>
            <w:ins w:id="29" w:author="Emad" w:date="2022-02-16T08:53:00Z">
              <w:r>
                <w:rPr>
                  <w:bCs/>
                  <w:sz w:val="18"/>
                  <w:szCs w:val="18"/>
                  <w:lang w:val="en-GB"/>
                </w:rPr>
                <w:t xml:space="preserve">Other: </w:t>
              </w:r>
              <w:r>
                <w:rPr>
                  <w:sz w:val="18"/>
                  <w:szCs w:val="18"/>
                  <w:lang w:val="en-GB"/>
                </w:rPr>
                <w:t>Samsung (</w:t>
              </w:r>
              <w:r w:rsidRPr="008F1C4F">
                <w:rPr>
                  <w:sz w:val="18"/>
                  <w:szCs w:val="18"/>
                  <w:lang w:val="en-GB"/>
                </w:rPr>
                <w:t>Whether to apply the indicated Rel-17 TCI state is configured by RRC – if not applied, use the legacy MAC-CE signalling mechanism</w:t>
              </w:r>
              <w:r>
                <w:rPr>
                  <w:sz w:val="18"/>
                  <w:szCs w:val="18"/>
                  <w:lang w:val="en-GB"/>
                </w:rPr>
                <w:t>)</w:t>
              </w:r>
            </w:ins>
            <w:ins w:id="30" w:author="Yuki Matsumura" w:date="2022-02-17T16:26:00Z">
              <w:r w:rsidR="00EA209B">
                <w:rPr>
                  <w:sz w:val="18"/>
                  <w:szCs w:val="18"/>
                  <w:lang w:val="en-GB"/>
                </w:rPr>
                <w:t xml:space="preserve"> </w:t>
              </w:r>
            </w:ins>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385DEEB1" w14:textId="6F353D96" w:rsidR="00606740" w:rsidRPr="00227CD5" w:rsidRDefault="00606740" w:rsidP="0059138A">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0E35CECD"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p>
          <w:p w14:paraId="4E7E0EC3" w14:textId="77777777" w:rsidR="00FE6228" w:rsidRDefault="00FE6228" w:rsidP="002D6D17">
            <w:pPr>
              <w:snapToGrid w:val="0"/>
              <w:jc w:val="both"/>
              <w:rPr>
                <w:b/>
                <w:sz w:val="18"/>
                <w:szCs w:val="18"/>
                <w:lang w:val="en-GB"/>
              </w:rPr>
            </w:pPr>
          </w:p>
          <w:p w14:paraId="069ADE63" w14:textId="4A41C851" w:rsidR="00FE6228" w:rsidRDefault="00FE6228" w:rsidP="002D6D17">
            <w:pPr>
              <w:snapToGrid w:val="0"/>
              <w:jc w:val="both"/>
              <w:rPr>
                <w:b/>
                <w:sz w:val="18"/>
                <w:szCs w:val="18"/>
                <w:lang w:val="en-GB"/>
              </w:rPr>
            </w:pPr>
            <w:r>
              <w:rPr>
                <w:b/>
                <w:sz w:val="18"/>
                <w:szCs w:val="18"/>
                <w:lang w:val="en-GB"/>
              </w:rPr>
              <w:t xml:space="preserve">Concern: </w:t>
            </w:r>
            <w:r w:rsidR="00D32BFD" w:rsidRPr="00D32BFD">
              <w:rPr>
                <w:bCs/>
                <w:sz w:val="18"/>
                <w:szCs w:val="18"/>
                <w:lang w:val="en-GB"/>
              </w:rPr>
              <w:t>Apple</w:t>
            </w:r>
            <w:ins w:id="31" w:author="Claes Tidestav" w:date="2022-02-16T11:01:00Z">
              <w:r w:rsidR="00E53611">
                <w:rPr>
                  <w:bCs/>
                  <w:sz w:val="18"/>
                  <w:szCs w:val="18"/>
                  <w:lang w:val="en-GB"/>
                </w:rPr>
                <w:t>, Ericsson</w:t>
              </w:r>
            </w:ins>
            <w:ins w:id="32" w:author="Emad" w:date="2022-02-16T09:03:00Z">
              <w:r w:rsidR="009961EC">
                <w:rPr>
                  <w:bCs/>
                  <w:sz w:val="18"/>
                  <w:szCs w:val="18"/>
                  <w:lang w:val="en-GB"/>
                </w:rPr>
                <w:t xml:space="preserve">, </w:t>
              </w:r>
              <w:r w:rsidR="009961EC" w:rsidRPr="000C3A26">
                <w:rPr>
                  <w:sz w:val="18"/>
                  <w:szCs w:val="18"/>
                  <w:lang w:val="en-GB"/>
                </w:rPr>
                <w:t>Samsung (issue 1.9 is sufficient)</w:t>
              </w:r>
            </w:ins>
            <w:ins w:id="33" w:author="Yan Zhou" w:date="2022-02-16T15:48:00Z">
              <w:r w:rsidR="00DB6F7D">
                <w:rPr>
                  <w:sz w:val="18"/>
                  <w:szCs w:val="18"/>
                  <w:lang w:val="en-GB"/>
                </w:rPr>
                <w:t>, Qualcomm</w:t>
              </w:r>
            </w:ins>
            <w:ins w:id="34" w:author="Yuki Matsumura" w:date="2022-02-17T16:26:00Z">
              <w:r w:rsidR="00EA209B">
                <w:rPr>
                  <w:sz w:val="18"/>
                  <w:szCs w:val="18"/>
                  <w:lang w:val="en-GB"/>
                </w:rPr>
                <w:t>, NTT Docomo</w:t>
              </w:r>
            </w:ins>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AA07F" w14:textId="69EC790B" w:rsidR="00FE6228" w:rsidRPr="00227CD5" w:rsidRDefault="00FE6228" w:rsidP="00FE6228">
            <w:pPr>
              <w:snapToGrid w:val="0"/>
              <w:jc w:val="both"/>
              <w:rPr>
                <w:rFonts w:eastAsia="Batang"/>
                <w:sz w:val="18"/>
                <w:szCs w:val="18"/>
                <w:lang w:val="en-GB" w:eastAsia="en-US"/>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Pr="004E1471">
              <w:rPr>
                <w:rFonts w:eastAsia="SimSun"/>
                <w:bCs/>
                <w:color w:val="000000" w:themeColor="text1"/>
                <w:sz w:val="18"/>
                <w:lang w:eastAsia="x-none"/>
              </w:rPr>
              <w:t>indicated after  RA procedure.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4559F527"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ins w:id="35" w:author="Claes Tidestav" w:date="2022-02-16T11:01:00Z">
              <w:r w:rsidR="00E53611">
                <w:rPr>
                  <w:sz w:val="18"/>
                  <w:szCs w:val="18"/>
                  <w:lang w:val="en-GB"/>
                </w:rPr>
                <w:t>, Ericsson (cou</w:t>
              </w:r>
            </w:ins>
            <w:ins w:id="36" w:author="Claes Tidestav" w:date="2022-02-16T11:02:00Z">
              <w:r w:rsidR="00E53611">
                <w:rPr>
                  <w:sz w:val="18"/>
                  <w:szCs w:val="18"/>
                  <w:lang w:val="en-GB"/>
                </w:rPr>
                <w:t>ld be left to UE implementation</w:t>
              </w:r>
            </w:ins>
            <w:ins w:id="37" w:author="Claes Tidestav" w:date="2022-02-16T11:01:00Z">
              <w:r w:rsidR="00E53611">
                <w:rPr>
                  <w:sz w:val="18"/>
                  <w:szCs w:val="18"/>
                  <w:lang w:val="en-GB"/>
                </w:rPr>
                <w:t>)</w:t>
              </w:r>
            </w:ins>
            <w:ins w:id="38" w:author="Yuki Matsumura" w:date="2022-02-17T16:27:00Z">
              <w:r w:rsidR="00EA209B">
                <w:rPr>
                  <w:sz w:val="18"/>
                  <w:szCs w:val="18"/>
                  <w:lang w:val="en-GB"/>
                </w:rPr>
                <w:t xml:space="preserve"> , NTT Docomo</w:t>
              </w:r>
            </w:ins>
          </w:p>
          <w:p w14:paraId="25D5598F" w14:textId="77777777" w:rsidR="00FE6228" w:rsidRDefault="00FE6228" w:rsidP="00FE6228">
            <w:pPr>
              <w:snapToGrid w:val="0"/>
              <w:jc w:val="both"/>
              <w:rPr>
                <w:b/>
                <w:sz w:val="18"/>
                <w:szCs w:val="18"/>
                <w:lang w:val="en-GB"/>
              </w:rPr>
            </w:pPr>
          </w:p>
          <w:p w14:paraId="30DC1875" w14:textId="2FE0DEF1" w:rsidR="00FE6228" w:rsidRDefault="00FE6228" w:rsidP="00FE6228">
            <w:pPr>
              <w:snapToGrid w:val="0"/>
              <w:jc w:val="both"/>
              <w:rPr>
                <w:b/>
                <w:sz w:val="18"/>
                <w:szCs w:val="18"/>
                <w:lang w:val="en-GB"/>
              </w:rPr>
            </w:pPr>
            <w:r>
              <w:rPr>
                <w:b/>
                <w:sz w:val="18"/>
                <w:szCs w:val="18"/>
                <w:lang w:val="en-GB"/>
              </w:rPr>
              <w:t>Concern:</w:t>
            </w:r>
            <w:r w:rsidR="00D32BFD">
              <w:rPr>
                <w:b/>
                <w:sz w:val="18"/>
                <w:szCs w:val="18"/>
                <w:lang w:val="en-GB"/>
              </w:rPr>
              <w:t xml:space="preserve"> </w:t>
            </w:r>
            <w:r w:rsidR="00D32BFD" w:rsidRPr="00D32BFD">
              <w:rPr>
                <w:bCs/>
                <w:sz w:val="18"/>
                <w:szCs w:val="18"/>
                <w:lang w:val="en-GB"/>
              </w:rPr>
              <w:t>Apple</w:t>
            </w:r>
            <w:ins w:id="39" w:author="Yan Zhou" w:date="2022-02-16T15:49:00Z">
              <w:r w:rsidR="00C83FE0">
                <w:rPr>
                  <w:bCs/>
                  <w:sz w:val="18"/>
                  <w:szCs w:val="18"/>
                  <w:lang w:val="en-GB"/>
                </w:rPr>
                <w:t>, Qualcomm</w:t>
              </w:r>
              <w:r w:rsidR="00791CE9">
                <w:rPr>
                  <w:bCs/>
                  <w:sz w:val="18"/>
                  <w:szCs w:val="18"/>
                  <w:lang w:val="en-GB"/>
                </w:rPr>
                <w:t xml:space="preserve"> (use legacy rule)</w:t>
              </w:r>
            </w:ins>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enabsatz"/>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40400FB4" w:rsidR="00E6644C" w:rsidRPr="00227CD5" w:rsidRDefault="00606740" w:rsidP="00227CD5">
            <w:pPr>
              <w:tabs>
                <w:tab w:val="left" w:pos="1440"/>
              </w:tabs>
              <w:snapToGrid w:val="0"/>
              <w:rPr>
                <w:rFonts w:eastAsia="Times New Roman"/>
                <w:sz w:val="18"/>
                <w:szCs w:val="18"/>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ins w:id="40" w:author="Claes Tidestav" w:date="2022-02-16T11:02:00Z">
              <w:r w:rsidR="00E53611">
                <w:rPr>
                  <w:rFonts w:eastAsia="Times New Roman"/>
                  <w:sz w:val="18"/>
                  <w:szCs w:val="18"/>
                </w:rPr>
                <w:t>, Ericsson</w:t>
              </w:r>
            </w:ins>
            <w:ins w:id="41" w:author="Yan Zhou" w:date="2022-02-16T15:49:00Z">
              <w:r w:rsidR="00A73E16">
                <w:rPr>
                  <w:rFonts w:eastAsia="Times New Roman"/>
                  <w:sz w:val="18"/>
                  <w:szCs w:val="18"/>
                </w:rPr>
                <w:t>, Qualcomm</w:t>
              </w:r>
            </w:ins>
            <w:ins w:id="42" w:author="Yuki Matsumura" w:date="2022-02-17T16:27:00Z">
              <w:r w:rsidR="00EA209B">
                <w:rPr>
                  <w:sz w:val="18"/>
                  <w:szCs w:val="18"/>
                  <w:lang w:val="en-GB"/>
                </w:rPr>
                <w:t>, NTT Docomo</w:t>
              </w:r>
            </w:ins>
            <w:r w:rsidR="00AF0799">
              <w:rPr>
                <w:sz w:val="18"/>
                <w:szCs w:val="18"/>
                <w:lang w:val="en-GB"/>
              </w:rPr>
              <w:t>, Fraunhofer IIS/HHI</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47DA24DF"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E4E8C" w14:textId="46930AB1" w:rsidR="004745D9" w:rsidRPr="00227CD5" w:rsidRDefault="004745D9" w:rsidP="004745D9">
            <w:pPr>
              <w:snapToGrid w:val="0"/>
              <w:jc w:val="both"/>
              <w:rPr>
                <w:sz w:val="18"/>
                <w:szCs w:val="18"/>
              </w:rPr>
            </w:pPr>
            <w:r>
              <w:rPr>
                <w:sz w:val="18"/>
                <w:szCs w:val="18"/>
              </w:rPr>
              <w:t xml:space="preserve">For cross-carrier scheduling, support cross-carrier DCI-based TCI state indication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29D806BD" w:rsidR="004745D9" w:rsidRPr="00FE6228" w:rsidRDefault="004745D9" w:rsidP="004745D9">
            <w:pPr>
              <w:snapToGrid w:val="0"/>
              <w:jc w:val="both"/>
              <w:rPr>
                <w:sz w:val="18"/>
                <w:szCs w:val="18"/>
                <w:lang w:val="en-GB"/>
              </w:rPr>
            </w:pPr>
            <w:r>
              <w:rPr>
                <w:b/>
                <w:sz w:val="18"/>
                <w:szCs w:val="18"/>
                <w:lang w:val="en-GB"/>
              </w:rPr>
              <w:t xml:space="preserve">Support/fine: </w:t>
            </w:r>
            <w:r w:rsidRPr="004745D9">
              <w:rPr>
                <w:sz w:val="18"/>
                <w:szCs w:val="18"/>
                <w:lang w:val="en-GB"/>
              </w:rPr>
              <w:t>Qualcomm,</w:t>
            </w:r>
            <w:r>
              <w:rPr>
                <w:b/>
                <w:sz w:val="18"/>
                <w:szCs w:val="18"/>
                <w:lang w:val="en-GB"/>
              </w:rPr>
              <w:t xml:space="preserve"> </w:t>
            </w:r>
            <w:r>
              <w:rPr>
                <w:sz w:val="18"/>
                <w:szCs w:val="18"/>
                <w:lang w:val="en-GB"/>
              </w:rPr>
              <w:t>Samsung</w:t>
            </w:r>
            <w:r w:rsidR="000540A2">
              <w:rPr>
                <w:sz w:val="18"/>
                <w:szCs w:val="18"/>
                <w:lang w:val="en-GB"/>
              </w:rPr>
              <w:t xml:space="preserve">, </w:t>
            </w:r>
            <w:r w:rsidR="000540A2" w:rsidRPr="000540A2">
              <w:rPr>
                <w:sz w:val="18"/>
                <w:szCs w:val="18"/>
                <w:lang w:val="en-GB"/>
              </w:rPr>
              <w:t>MTK (support by default)</w:t>
            </w:r>
            <w:ins w:id="43" w:author="Yuki Matsumura" w:date="2022-02-17T16:27:00Z">
              <w:r w:rsidR="00EA209B">
                <w:rPr>
                  <w:sz w:val="18"/>
                  <w:szCs w:val="18"/>
                  <w:lang w:val="en-GB"/>
                </w:rPr>
                <w:t>, NTT Docomo (supported by default)</w:t>
              </w:r>
            </w:ins>
            <w:r w:rsidR="00AF0799">
              <w:rPr>
                <w:sz w:val="18"/>
                <w:szCs w:val="18"/>
                <w:lang w:val="en-GB"/>
              </w:rPr>
              <w:t>, Fraunhofer IIS/HHI (supported by default)</w:t>
            </w:r>
          </w:p>
          <w:p w14:paraId="539551DC" w14:textId="77777777" w:rsidR="004745D9" w:rsidRDefault="004745D9" w:rsidP="004745D9">
            <w:pPr>
              <w:snapToGrid w:val="0"/>
              <w:jc w:val="both"/>
              <w:rPr>
                <w:b/>
                <w:sz w:val="18"/>
                <w:szCs w:val="18"/>
                <w:lang w:val="en-GB"/>
              </w:rPr>
            </w:pPr>
          </w:p>
          <w:p w14:paraId="14C813B3" w14:textId="478C279D" w:rsidR="004745D9" w:rsidRPr="00E53611" w:rsidRDefault="004745D9" w:rsidP="004745D9">
            <w:pPr>
              <w:tabs>
                <w:tab w:val="left" w:pos="1440"/>
              </w:tabs>
              <w:snapToGrid w:val="0"/>
              <w:rPr>
                <w:rFonts w:eastAsia="Times New Roman"/>
                <w:bCs/>
                <w:sz w:val="18"/>
                <w:szCs w:val="18"/>
              </w:rPr>
            </w:pPr>
            <w:r>
              <w:rPr>
                <w:b/>
                <w:sz w:val="18"/>
                <w:szCs w:val="18"/>
                <w:lang w:val="en-GB"/>
              </w:rPr>
              <w:lastRenderedPageBreak/>
              <w:t>Concern:</w:t>
            </w:r>
            <w:ins w:id="44" w:author="Claes Tidestav" w:date="2022-02-16T11:02:00Z">
              <w:r w:rsidR="00E53611">
                <w:rPr>
                  <w:b/>
                  <w:sz w:val="18"/>
                  <w:szCs w:val="18"/>
                  <w:lang w:val="en-GB"/>
                </w:rPr>
                <w:t xml:space="preserve"> </w:t>
              </w:r>
              <w:r w:rsidR="00E53611">
                <w:rPr>
                  <w:bCs/>
                  <w:sz w:val="18"/>
                  <w:szCs w:val="18"/>
                  <w:lang w:val="en-GB"/>
                </w:rPr>
                <w:t>Ericssion (no spec impact)</w:t>
              </w:r>
            </w:ins>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lastRenderedPageBreak/>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enabsatz"/>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enabsatz"/>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enabsatz"/>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0015C683"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7C640FE" w:rsidR="00E6644C" w:rsidRPr="00227CD5" w:rsidRDefault="00E6644C" w:rsidP="00227CD5">
            <w:pPr>
              <w:snapToGrid w:val="0"/>
              <w:rPr>
                <w:sz w:val="18"/>
                <w:szCs w:val="18"/>
              </w:rPr>
            </w:pPr>
            <w:r w:rsidRPr="00227CD5">
              <w:rPr>
                <w:b/>
                <w:sz w:val="18"/>
                <w:szCs w:val="18"/>
              </w:rPr>
              <w:t xml:space="preserve">Support/fine: </w:t>
            </w:r>
            <w:r w:rsidR="000540A2" w:rsidRPr="006E7BEF">
              <w:rPr>
                <w:bCs/>
                <w:sz w:val="18"/>
                <w:szCs w:val="18"/>
              </w:rPr>
              <w:t>MTK</w:t>
            </w:r>
            <w:ins w:id="45" w:author="Emad" w:date="2022-02-16T09:04:00Z">
              <w:r w:rsidR="009961EC">
                <w:rPr>
                  <w:bCs/>
                  <w:sz w:val="18"/>
                  <w:szCs w:val="18"/>
                </w:rPr>
                <w:t>, Samsung</w:t>
              </w:r>
            </w:ins>
            <w:ins w:id="46" w:author="Yan Zhou" w:date="2022-02-16T15:49:00Z">
              <w:r w:rsidR="00A73E16">
                <w:rPr>
                  <w:bCs/>
                  <w:sz w:val="18"/>
                  <w:szCs w:val="18"/>
                </w:rPr>
                <w:t>, Qualcomm</w:t>
              </w:r>
            </w:ins>
            <w:ins w:id="47" w:author="Yuki Matsumura" w:date="2022-02-17T16:27:00Z">
              <w:r w:rsidR="00EA209B">
                <w:rPr>
                  <w:sz w:val="18"/>
                  <w:szCs w:val="18"/>
                  <w:lang w:val="en-GB"/>
                </w:rPr>
                <w:t>, NTT Docomo</w:t>
              </w:r>
            </w:ins>
          </w:p>
          <w:p w14:paraId="684AAA43" w14:textId="77777777" w:rsidR="00E6644C" w:rsidRPr="00227CD5" w:rsidRDefault="00E6644C" w:rsidP="00227CD5">
            <w:pPr>
              <w:snapToGrid w:val="0"/>
              <w:rPr>
                <w:b/>
                <w:sz w:val="18"/>
                <w:szCs w:val="18"/>
              </w:rPr>
            </w:pPr>
          </w:p>
          <w:p w14:paraId="336AF2CD" w14:textId="0987E039" w:rsidR="00E6644C" w:rsidRPr="00E53611" w:rsidRDefault="00E6644C" w:rsidP="002D6D17">
            <w:pPr>
              <w:snapToGrid w:val="0"/>
              <w:rPr>
                <w:bCs/>
                <w:sz w:val="18"/>
                <w:szCs w:val="18"/>
              </w:rPr>
            </w:pPr>
            <w:r w:rsidRPr="00227CD5">
              <w:rPr>
                <w:b/>
                <w:sz w:val="18"/>
                <w:szCs w:val="18"/>
              </w:rPr>
              <w:t xml:space="preserve">Concern: </w:t>
            </w:r>
            <w:ins w:id="48" w:author="Claes Tidestav" w:date="2022-02-16T11:03:00Z">
              <w:r w:rsidR="00E53611">
                <w:rPr>
                  <w:bCs/>
                  <w:sz w:val="18"/>
                  <w:szCs w:val="18"/>
                </w:rPr>
                <w:t>Ericsson (leave to RAN4)</w:t>
              </w:r>
            </w:ins>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601DA53" w:rsidR="0087219B" w:rsidRPr="00227CD5" w:rsidRDefault="0087219B" w:rsidP="00227CD5">
            <w:pPr>
              <w:snapToGrid w:val="0"/>
              <w:rPr>
                <w:sz w:val="18"/>
                <w:szCs w:val="18"/>
              </w:rPr>
            </w:pP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3D56CCF6" w:rsidR="00BF63A0" w:rsidRPr="00593975" w:rsidRDefault="00BF63A0" w:rsidP="002764CB">
            <w:pPr>
              <w:snapToGrid w:val="0"/>
              <w:jc w:val="both"/>
              <w:rPr>
                <w:rFonts w:eastAsia="SimSun"/>
                <w:bCs/>
                <w:i/>
                <w:color w:val="3333FF"/>
                <w:sz w:val="18"/>
                <w:lang w:eastAsia="x-non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43C1B" w14:textId="68526E1A" w:rsidR="00237223" w:rsidRPr="008D2F74" w:rsidRDefault="00237223"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Beschriftung"/>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enabsatz"/>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enabsatz"/>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ins w:id="49" w:author="Darcy Tsai" w:date="2022-02-16T10:59:00Z">
              <w:r w:rsidRPr="00BA14E2">
                <w:rPr>
                  <w:color w:val="000000" w:themeColor="text1"/>
                  <w:sz w:val="18"/>
                  <w:szCs w:val="18"/>
                  <w:lang w:eastAsia="zh-CN"/>
                </w:rPr>
                <w:t>semi-persistent</w:t>
              </w:r>
              <w:r w:rsidRPr="00BA14E2">
                <w:rPr>
                  <w:color w:val="000000" w:themeColor="text1"/>
                  <w:sz w:val="18"/>
                  <w:szCs w:val="18"/>
                </w:rPr>
                <w:t xml:space="preserve"> </w:t>
              </w:r>
            </w:ins>
            <w:r w:rsidRPr="00BA14E2">
              <w:rPr>
                <w:color w:val="000000" w:themeColor="text1"/>
                <w:sz w:val="18"/>
                <w:szCs w:val="18"/>
              </w:rPr>
              <w:t>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 xml:space="preserve">Note: The CSI-RS associated with the Rel-17 TCI state applied to CORESET 0 should be QCLed with an SSB </w:t>
            </w:r>
            <w:ins w:id="50" w:author="Darcy Tsai" w:date="2022-02-16T11:58:00Z">
              <w:r w:rsidRPr="00BA14E2">
                <w:rPr>
                  <w:color w:val="000000" w:themeColor="text1"/>
                  <w:sz w:val="18"/>
                  <w:szCs w:val="18"/>
                  <w:lang w:val="en-GB"/>
                </w:rPr>
                <w:t xml:space="preserve">associated with serving cell PCI </w:t>
              </w:r>
            </w:ins>
            <w:r w:rsidRPr="00BA14E2">
              <w:rPr>
                <w:color w:val="000000" w:themeColor="text1"/>
                <w:sz w:val="18"/>
                <w:szCs w:val="18"/>
                <w:lang w:val="en-GB"/>
              </w:rPr>
              <w:t>(same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enabsatz"/>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ins w:id="51" w:author="Darcy Tsai" w:date="2022-02-16T11:58:00Z">
              <w:r>
                <w:rPr>
                  <w:sz w:val="18"/>
                  <w:szCs w:val="18"/>
                  <w:lang w:val="en-GB"/>
                </w:rPr>
                <w:t>RRC/</w:t>
              </w:r>
            </w:ins>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lastRenderedPageBreak/>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Standard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Standard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Standard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Standard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enabsatz"/>
              <w:numPr>
                <w:ilvl w:val="0"/>
                <w:numId w:val="18"/>
              </w:numPr>
              <w:snapToGrid w:val="0"/>
              <w:spacing w:after="0" w:line="240" w:lineRule="auto"/>
              <w:jc w:val="both"/>
              <w:rPr>
                <w:bCs/>
                <w:sz w:val="18"/>
                <w:szCs w:val="18"/>
              </w:rPr>
            </w:pPr>
            <w:r>
              <w:rPr>
                <w:sz w:val="18"/>
                <w:szCs w:val="18"/>
              </w:rPr>
              <w:lastRenderedPageBreak/>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rPr>
                <w:ins w:id="52" w:author="RAN2116bis" w:date="2022-01-26T11:03:00Z"/>
              </w:rPr>
            </w:pPr>
            <w:ins w:id="53" w:author="RAN2116bis" w:date="2022-01-26T11:03:00Z">
              <w:r>
                <w:t>DLorJoint-TCIState-r17 ::=                SEQUENCE {</w:t>
              </w:r>
            </w:ins>
          </w:p>
          <w:p w14:paraId="280F247F" w14:textId="77777777" w:rsidR="00E53611" w:rsidRDefault="00E53611" w:rsidP="00E53611">
            <w:pPr>
              <w:pStyle w:val="PL"/>
              <w:rPr>
                <w:ins w:id="54" w:author="RAN2116bis" w:date="2022-01-26T11:03:00Z"/>
              </w:rPr>
            </w:pPr>
            <w:ins w:id="55" w:author="RAN2116bis" w:date="2022-01-26T11:03:00Z">
              <w:r>
                <w:t xml:space="preserve">     tci-StateUnifiedId-r17                   DLorJoint-TCIState-Id-r17,</w:t>
              </w:r>
            </w:ins>
          </w:p>
          <w:p w14:paraId="67F7F094" w14:textId="77777777" w:rsidR="00E53611" w:rsidRDefault="00E53611" w:rsidP="00E53611">
            <w:pPr>
              <w:pStyle w:val="PL"/>
              <w:rPr>
                <w:ins w:id="56" w:author="RAN2116bis" w:date="2022-01-26T11:03:00Z"/>
              </w:rPr>
            </w:pPr>
            <w:ins w:id="57" w:author="RAN2116bis" w:date="2022-01-26T11:03:00Z">
              <w:r>
                <w:t xml:space="preserve">     tci-StateType-r17                        ENUMERATED {DLOnly, JointULDL},</w:t>
              </w:r>
            </w:ins>
          </w:p>
          <w:p w14:paraId="2DD552CE" w14:textId="77777777" w:rsidR="00E53611" w:rsidRPr="009C7017" w:rsidRDefault="00E53611" w:rsidP="00E53611">
            <w:pPr>
              <w:pStyle w:val="PL"/>
              <w:rPr>
                <w:ins w:id="58" w:author="RAN2116bis" w:date="2022-01-26T11:03:00Z"/>
              </w:rPr>
            </w:pPr>
            <w:ins w:id="59" w:author="RAN2116bis" w:date="2022-01-26T11:03:00Z">
              <w:r w:rsidRPr="009C7017">
                <w:t xml:space="preserve">    </w:t>
              </w:r>
              <w:r>
                <w:t xml:space="preserve"> </w:t>
              </w:r>
              <w:r w:rsidRPr="009C7017">
                <w:t>qcl-Type1</w:t>
              </w:r>
              <w:r>
                <w:t>-r17</w:t>
              </w:r>
              <w:r w:rsidRPr="009C7017">
                <w:t xml:space="preserve">                           </w:t>
              </w:r>
              <w:r>
                <w:t xml:space="preserve"> </w:t>
              </w:r>
              <w:r w:rsidRPr="009C7017">
                <w:t>QCL-Info,</w:t>
              </w:r>
            </w:ins>
          </w:p>
          <w:p w14:paraId="6BD67808" w14:textId="77777777" w:rsidR="00E53611" w:rsidRPr="00843F3F" w:rsidRDefault="00E53611" w:rsidP="00E53611">
            <w:pPr>
              <w:pStyle w:val="PL"/>
              <w:rPr>
                <w:ins w:id="60" w:author="RAN2116bis" w:date="2022-01-26T11:03:00Z"/>
                <w:color w:val="808080"/>
              </w:rPr>
            </w:pPr>
            <w:ins w:id="61" w:author="RAN2116bis" w:date="2022-01-26T11:03:00Z">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ins>
          </w:p>
          <w:p w14:paraId="1DC7CAE3" w14:textId="77777777" w:rsidR="00E53611" w:rsidRPr="009C7017" w:rsidRDefault="00E53611" w:rsidP="00E53611">
            <w:pPr>
              <w:pStyle w:val="PL"/>
              <w:rPr>
                <w:ins w:id="62" w:author="RAN2116bis" w:date="2022-01-26T11:03:00Z"/>
              </w:rPr>
            </w:pPr>
            <w:ins w:id="63" w:author="RAN2116bis" w:date="2022-01-26T11:03:00Z">
              <w:r>
                <w:t>}</w:t>
              </w:r>
            </w:ins>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64" w:author="Claes Tidestav" w:date="2022-02-16T08:33: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5" w:author="Claes Tidestav" w:date="2022-02-16T08:33:00Z">
              <w:r w:rsidRPr="00A751DB" w:rsidDel="000E7D9B">
                <w:rPr>
                  <w:rFonts w:eastAsia="PMingLiU"/>
                  <w:sz w:val="18"/>
                  <w:szCs w:val="16"/>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DLorJoint-TCIState-Id-r17]</w:delText>
              </w:r>
              <w:r w:rsidRPr="00A751DB" w:rsidDel="000E7D9B">
                <w:rPr>
                  <w:rFonts w:eastAsia="PMingLiU"/>
                  <w:i/>
                  <w:iCs/>
                  <w:sz w:val="18"/>
                  <w:szCs w:val="16"/>
                  <w:lang w:eastAsia="zh-TW"/>
                </w:rPr>
                <w:delText xml:space="preserve"> </w:delText>
              </w:r>
            </w:del>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enabsatz"/>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7777777"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ins w:id="66"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67" w:author="Claes Tidestav" w:date="2022-02-16T08:34:00Z">
              <w:r w:rsidRPr="00A751DB" w:rsidDel="000E7D9B">
                <w:rPr>
                  <w:rFonts w:eastAsia="PMingLiU"/>
                  <w:color w:val="FF0000"/>
                  <w:sz w:val="18"/>
                  <w:szCs w:val="16"/>
                  <w:u w:val="single"/>
                  <w:lang w:eastAsia="zh-TW"/>
                </w:rPr>
                <w:delText xml:space="preserve">TCI states </w:delText>
              </w:r>
              <w:r w:rsidRPr="00A751DB" w:rsidDel="000E7D9B">
                <w:rPr>
                  <w:color w:val="FF0000"/>
                  <w:sz w:val="18"/>
                  <w:szCs w:val="18"/>
                  <w:u w:val="single"/>
                  <w:lang w:val="en-GB" w:eastAsia="zh-CN"/>
                </w:rPr>
                <w:delText>with</w:delText>
              </w:r>
              <w:r w:rsidRPr="00A751DB" w:rsidDel="000E7D9B">
                <w:rPr>
                  <w:i/>
                  <w:iCs/>
                  <w:color w:val="FF0000"/>
                  <w:sz w:val="18"/>
                  <w:szCs w:val="18"/>
                  <w:u w:val="single"/>
                  <w:lang w:val="en-GB" w:eastAsia="zh-CN"/>
                </w:rPr>
                <w:delText xml:space="preserve"> </w:delText>
              </w:r>
              <w:r w:rsidRPr="00A751DB" w:rsidDel="000E7D9B">
                <w:rPr>
                  <w:color w:val="FF0000"/>
                  <w:sz w:val="18"/>
                  <w:szCs w:val="18"/>
                  <w:u w:val="single"/>
                  <w:lang w:val="en-GB" w:eastAsia="zh-CN"/>
                </w:rPr>
                <w:delText>[</w:delText>
              </w:r>
              <w:r w:rsidRPr="00A751DB" w:rsidDel="000E7D9B">
                <w:rPr>
                  <w:i/>
                  <w:iCs/>
                  <w:color w:val="FF0000"/>
                  <w:sz w:val="18"/>
                  <w:szCs w:val="18"/>
                  <w:u w:val="single"/>
                  <w:lang w:val="en-GB" w:eastAsia="zh-CN"/>
                </w:rPr>
                <w:delText xml:space="preserve">DLorJoint-TCIState-Id-r17] </w:delText>
              </w:r>
            </w:del>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ins w:id="68" w:author="Claes Tidestav" w:date="2022-02-16T08:34:00Z">
              <w:r>
                <w:rPr>
                  <w:i/>
                  <w:iCs/>
                  <w:color w:val="FF0000"/>
                  <w:sz w:val="18"/>
                  <w:szCs w:val="18"/>
                  <w:u w:val="single"/>
                  <w:lang w:val="en-GB" w:eastAsia="zh-CN"/>
                </w:rPr>
                <w:t>r17</w:t>
              </w:r>
            </w:ins>
            <w:del w:id="69" w:author="Claes Tidestav" w:date="2022-02-16T08:34:00Z">
              <w:r w:rsidRPr="00A751DB" w:rsidDel="000E7D9B">
                <w:rPr>
                  <w:i/>
                  <w:iCs/>
                  <w:color w:val="FF0000"/>
                  <w:sz w:val="18"/>
                  <w:szCs w:val="18"/>
                  <w:u w:val="single"/>
                  <w:lang w:val="en-GB" w:eastAsia="zh-CN"/>
                </w:rPr>
                <w:delText>Id</w:delText>
              </w:r>
            </w:del>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enabsatz"/>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77777777"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ins w:id="70"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1" w:author="Claes Tidestav" w:date="2022-02-16T08:34:00Z">
              <w:r w:rsidRPr="00A751DB" w:rsidDel="000E7D9B">
                <w:rPr>
                  <w:rFonts w:eastAsia="PMingLiU"/>
                  <w:sz w:val="18"/>
                  <w:szCs w:val="16"/>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DLorJoint-TCIState-Id-r17]</w:delText>
              </w:r>
              <w:r w:rsidRPr="000B2296" w:rsidDel="000E7D9B">
                <w:rPr>
                  <w:rFonts w:eastAsia="PMingLiU" w:hint="eastAsia"/>
                  <w:color w:val="FF0000"/>
                  <w:sz w:val="18"/>
                  <w:szCs w:val="16"/>
                  <w:lang w:eastAsia="zh-TW"/>
                </w:rPr>
                <w:delText xml:space="preserve"> </w:delText>
              </w:r>
            </w:del>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enabsatz"/>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77777777"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ins w:id="72" w:author="Claes Tidestav" w:date="2022-02-16T08:34:00Z">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ins>
            <w:del w:id="73" w:author="Claes Tidestav" w:date="2022-02-16T08:34:00Z">
              <w:r w:rsidRPr="000B2296" w:rsidDel="000E7D9B">
                <w:rPr>
                  <w:rFonts w:eastAsia="PMingLiU"/>
                  <w:color w:val="FF0000"/>
                  <w:sz w:val="18"/>
                  <w:szCs w:val="16"/>
                  <w:u w:val="single"/>
                  <w:lang w:eastAsia="zh-TW"/>
                </w:rPr>
                <w:delText xml:space="preserve">TCI states </w:delText>
              </w:r>
              <w:r w:rsidRPr="000B2296" w:rsidDel="000E7D9B">
                <w:rPr>
                  <w:color w:val="FF0000"/>
                  <w:sz w:val="18"/>
                  <w:szCs w:val="18"/>
                  <w:u w:val="single"/>
                  <w:lang w:val="en-GB" w:eastAsia="zh-CN"/>
                </w:rPr>
                <w:delText>with</w:delText>
              </w:r>
              <w:r w:rsidRPr="000B2296" w:rsidDel="000E7D9B">
                <w:rPr>
                  <w:i/>
                  <w:iCs/>
                  <w:color w:val="FF0000"/>
                  <w:sz w:val="18"/>
                  <w:szCs w:val="18"/>
                  <w:u w:val="single"/>
                  <w:lang w:val="en-GB" w:eastAsia="zh-CN"/>
                </w:rPr>
                <w:delText xml:space="preserve"> </w:delText>
              </w:r>
              <w:r w:rsidRPr="000B2296" w:rsidDel="000E7D9B">
                <w:rPr>
                  <w:color w:val="FF0000"/>
                  <w:sz w:val="18"/>
                  <w:szCs w:val="18"/>
                  <w:u w:val="single"/>
                  <w:lang w:val="en-GB" w:eastAsia="zh-CN"/>
                </w:rPr>
                <w:delText>[</w:delText>
              </w:r>
              <w:r w:rsidRPr="000B2296" w:rsidDel="000E7D9B">
                <w:rPr>
                  <w:i/>
                  <w:iCs/>
                  <w:color w:val="FF0000"/>
                  <w:sz w:val="18"/>
                  <w:szCs w:val="18"/>
                  <w:u w:val="single"/>
                  <w:lang w:val="en-GB" w:eastAsia="zh-CN"/>
                </w:rPr>
                <w:delText xml:space="preserve">DLorJoint-TCIState-Id-r17] </w:delText>
              </w:r>
            </w:del>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ins w:id="74" w:author="Claes Tidestav" w:date="2022-02-16T08:34:00Z">
              <w:r>
                <w:rPr>
                  <w:i/>
                  <w:iCs/>
                  <w:color w:val="FF0000"/>
                  <w:sz w:val="18"/>
                  <w:szCs w:val="18"/>
                  <w:u w:val="single"/>
                  <w:lang w:val="en-GB" w:eastAsia="zh-CN"/>
                </w:rPr>
                <w:t>r17</w:t>
              </w:r>
            </w:ins>
            <w:del w:id="75" w:author="Claes Tidestav" w:date="2022-02-16T08:34:00Z">
              <w:r w:rsidRPr="000B2296" w:rsidDel="000E7D9B">
                <w:rPr>
                  <w:i/>
                  <w:iCs/>
                  <w:color w:val="FF0000"/>
                  <w:sz w:val="18"/>
                  <w:szCs w:val="18"/>
                  <w:u w:val="single"/>
                  <w:lang w:val="en-GB" w:eastAsia="zh-CN"/>
                </w:rPr>
                <w:delText>Id</w:delText>
              </w:r>
            </w:del>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enabsatz"/>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ins w:id="76" w:author="Claes Tidestav" w:date="2022-02-16T08:34:00Z"/>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 xml:space="preserve">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w:t>
            </w:r>
            <w:r>
              <w:rPr>
                <w:sz w:val="18"/>
                <w:szCs w:val="18"/>
                <w:lang w:eastAsia="zh-CN"/>
              </w:rPr>
              <w:lastRenderedPageBreak/>
              <w:t>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enabsatz"/>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enabsatz"/>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enabsatz"/>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w:t>
            </w:r>
            <w:r w:rsidR="0092692C">
              <w:rPr>
                <w:sz w:val="18"/>
                <w:szCs w:val="18"/>
                <w:lang w:eastAsia="zh-CN"/>
              </w:rPr>
              <w:lastRenderedPageBreak/>
              <w:t>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enabsatz"/>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enabsatz"/>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enabsatz"/>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3C825D12" w14:textId="79FAE380" w:rsidR="00505FBB" w:rsidRDefault="00505FBB" w:rsidP="00505FBB">
            <w:pPr>
              <w:pStyle w:val="Listenabsatz"/>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enabsatz"/>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w:t>
            </w:r>
            <w:r>
              <w:rPr>
                <w:rFonts w:eastAsia="MS Mincho"/>
                <w:bCs/>
                <w:sz w:val="18"/>
                <w:szCs w:val="18"/>
                <w:lang w:eastAsia="ja-JP"/>
              </w:rPr>
              <w:lastRenderedPageBreak/>
              <w:t xml:space="preserve">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7C952085"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EA209B" w:rsidRPr="00297886" w:rsidRDefault="00EA209B" w:rsidP="00EA209B">
            <w:pPr>
              <w:snapToGrid w:val="0"/>
              <w:rPr>
                <w:b/>
                <w:bCs/>
                <w:sz w:val="18"/>
                <w:szCs w:val="18"/>
                <w:lang w:eastAsia="zh-CN"/>
              </w:rPr>
            </w:pPr>
          </w:p>
        </w:tc>
      </w:tr>
      <w:tr w:rsidR="00EA209B"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2526BEC9" w:rsidR="00EA209B" w:rsidRPr="00A961B5"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9D6F" w14:textId="000D9C03" w:rsidR="00EA209B" w:rsidRPr="00A961B5" w:rsidRDefault="00EA209B" w:rsidP="00EA209B">
            <w:pPr>
              <w:snapToGrid w:val="0"/>
              <w:rPr>
                <w:bCs/>
                <w:sz w:val="18"/>
                <w:szCs w:val="18"/>
                <w:lang w:eastAsia="zh-CN"/>
              </w:rPr>
            </w:pP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08889CEF"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D7B6" w14:textId="77777777" w:rsidR="00EA209B" w:rsidRDefault="00EA209B" w:rsidP="00EA209B">
            <w:pPr>
              <w:snapToGrid w:val="0"/>
              <w:rPr>
                <w:color w:val="000000" w:themeColor="text1"/>
                <w:sz w:val="18"/>
                <w:szCs w:val="18"/>
                <w:lang w:eastAsia="zh-CN"/>
              </w:rPr>
            </w:pPr>
          </w:p>
        </w:tc>
      </w:tr>
      <w:tr w:rsidR="00EA209B"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23205BBD" w:rsidR="00EA209B" w:rsidRDefault="00EA209B" w:rsidP="00EA209B">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61E3" w14:textId="7BF93983" w:rsidR="00EA209B" w:rsidRPr="0076560F" w:rsidRDefault="00EA209B" w:rsidP="00EA209B">
            <w:pPr>
              <w:snapToGrid w:val="0"/>
              <w:rPr>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berschrift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Beschriftung"/>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1DDB8648" w:rsidR="00B417A4" w:rsidRPr="005C20DA" w:rsidRDefault="00B417A4" w:rsidP="00B417A4">
            <w:pPr>
              <w:snapToGrid w:val="0"/>
              <w:rPr>
                <w:b/>
                <w:color w:val="3333FF"/>
                <w:sz w:val="18"/>
                <w:szCs w:val="18"/>
              </w:rPr>
            </w:pPr>
            <w:r w:rsidRPr="00D00025">
              <w:rPr>
                <w:color w:val="000000" w:themeColor="text1"/>
                <w:sz w:val="18"/>
                <w:szCs w:val="18"/>
              </w:rPr>
              <w:t>Report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425F1069"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MTK</w:t>
            </w:r>
          </w:p>
          <w:p w14:paraId="667AC49F" w14:textId="77777777" w:rsidR="00B417A4" w:rsidRDefault="00B417A4" w:rsidP="00B417A4">
            <w:pPr>
              <w:snapToGrid w:val="0"/>
              <w:rPr>
                <w:sz w:val="18"/>
                <w:szCs w:val="18"/>
              </w:rPr>
            </w:pPr>
          </w:p>
          <w:p w14:paraId="34706DAB" w14:textId="5D0A607A" w:rsidR="00B417A4" w:rsidRPr="00845CC9" w:rsidRDefault="00B417A4" w:rsidP="00B417A4">
            <w:pPr>
              <w:snapToGrid w:val="0"/>
              <w:rPr>
                <w:sz w:val="18"/>
                <w:szCs w:val="18"/>
              </w:rPr>
            </w:pPr>
            <w:r w:rsidRPr="00B417A4">
              <w:rPr>
                <w:b/>
                <w:sz w:val="18"/>
                <w:szCs w:val="18"/>
              </w:rPr>
              <w:t>Concern</w:t>
            </w:r>
            <w:r>
              <w:rPr>
                <w:sz w:val="18"/>
                <w:szCs w:val="18"/>
              </w:rPr>
              <w:t>:</w:t>
            </w:r>
            <w:ins w:id="77" w:author="Yan Zhou" w:date="2022-02-16T15:50:00Z">
              <w:r w:rsidR="00C85DEF">
                <w:rPr>
                  <w:sz w:val="18"/>
                  <w:szCs w:val="18"/>
                </w:rPr>
                <w:t xml:space="preserve"> Qualcomm</w:t>
              </w:r>
            </w:ins>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CB2F" w14:textId="09BB365A" w:rsidR="00B417A4" w:rsidRPr="005C20DA" w:rsidRDefault="00B417A4" w:rsidP="00B417A4">
            <w:pPr>
              <w:snapToGrid w:val="0"/>
              <w:rPr>
                <w:b/>
                <w:color w:val="3333FF"/>
                <w:sz w:val="18"/>
                <w:szCs w:val="18"/>
              </w:rPr>
            </w:pPr>
            <w:r>
              <w:rPr>
                <w:color w:val="000000" w:themeColor="text1"/>
                <w:sz w:val="18"/>
                <w:szCs w:val="18"/>
              </w:rPr>
              <w:t>Resource configuration for supporting mixed SC and NSC beam reports in a single reporting instance</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6E7DDD32"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p>
          <w:p w14:paraId="6D9BAB1E" w14:textId="77777777" w:rsidR="00B417A4" w:rsidRDefault="00B417A4" w:rsidP="00B417A4">
            <w:pPr>
              <w:snapToGrid w:val="0"/>
              <w:rPr>
                <w:sz w:val="18"/>
                <w:szCs w:val="18"/>
              </w:rPr>
            </w:pPr>
          </w:p>
          <w:p w14:paraId="77C186AB" w14:textId="43665337" w:rsidR="00B417A4" w:rsidRDefault="00B417A4" w:rsidP="00B417A4">
            <w:pPr>
              <w:snapToGrid w:val="0"/>
              <w:rPr>
                <w:sz w:val="18"/>
                <w:szCs w:val="18"/>
              </w:rPr>
            </w:pPr>
            <w:r w:rsidRPr="00051246">
              <w:rPr>
                <w:b/>
                <w:sz w:val="18"/>
                <w:szCs w:val="18"/>
              </w:rPr>
              <w:t>PCIs associated with SSBs in a set</w:t>
            </w:r>
            <w:r>
              <w:rPr>
                <w:sz w:val="18"/>
                <w:szCs w:val="18"/>
              </w:rPr>
              <w:t>: Huawei/HiSi</w:t>
            </w:r>
            <w:r w:rsidR="000540A2">
              <w:rPr>
                <w:sz w:val="18"/>
                <w:szCs w:val="18"/>
              </w:rPr>
              <w:t xml:space="preserve">, </w:t>
            </w:r>
            <w:ins w:id="78" w:author="Darcy Tsai" w:date="2022-02-16T11:54:00Z">
              <w:r w:rsidR="000540A2">
                <w:rPr>
                  <w:sz w:val="18"/>
                  <w:szCs w:val="18"/>
                </w:rPr>
                <w:t>MTK</w:t>
              </w:r>
            </w:ins>
            <w:r w:rsidR="006E7BEF">
              <w:rPr>
                <w:sz w:val="18"/>
                <w:szCs w:val="18"/>
              </w:rPr>
              <w:t xml:space="preserve"> </w:t>
            </w:r>
            <w:ins w:id="79" w:author="Darcy Tsai" w:date="2022-02-16T11:54:00Z">
              <w:r w:rsidR="000540A2">
                <w:rPr>
                  <w:sz w:val="18"/>
                  <w:szCs w:val="18"/>
                </w:rPr>
                <w:t>(already agreed)</w:t>
              </w:r>
            </w:ins>
            <w:ins w:id="80" w:author="Yuki Matsumura" w:date="2022-02-17T16:28:00Z">
              <w:r w:rsidR="00EA209B">
                <w:rPr>
                  <w:sz w:val="18"/>
                  <w:szCs w:val="18"/>
                </w:rPr>
                <w:t>, NTT Docomo (already agreed)</w:t>
              </w:r>
            </w:ins>
          </w:p>
          <w:p w14:paraId="119CBC1D" w14:textId="77777777" w:rsidR="00E53611" w:rsidRDefault="00E53611" w:rsidP="00B417A4">
            <w:pPr>
              <w:snapToGrid w:val="0"/>
              <w:rPr>
                <w:sz w:val="18"/>
                <w:szCs w:val="18"/>
              </w:rPr>
            </w:pPr>
          </w:p>
          <w:p w14:paraId="0736A5B7" w14:textId="162B2B32" w:rsidR="00E53611" w:rsidRPr="00845CC9" w:rsidRDefault="00E53611" w:rsidP="00B417A4">
            <w:pPr>
              <w:snapToGrid w:val="0"/>
              <w:rPr>
                <w:sz w:val="18"/>
                <w:szCs w:val="18"/>
              </w:rPr>
            </w:pPr>
            <w:r w:rsidRPr="00E53611">
              <w:rPr>
                <w:b/>
                <w:bCs/>
                <w:sz w:val="18"/>
                <w:szCs w:val="18"/>
              </w:rPr>
              <w:t>Not needed:</w:t>
            </w:r>
            <w:r>
              <w:rPr>
                <w:sz w:val="18"/>
                <w:szCs w:val="18"/>
              </w:rPr>
              <w:t xml:space="preserve"> Ericsson</w:t>
            </w:r>
            <w:ins w:id="81" w:author="Yan Zhou" w:date="2022-02-16T15:50:00Z">
              <w:r w:rsidR="00C85DEF">
                <w:rPr>
                  <w:sz w:val="18"/>
                  <w:szCs w:val="18"/>
                </w:rPr>
                <w:t>, Qualcomm</w:t>
              </w:r>
            </w:ins>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CA6DC" w14:textId="77777777" w:rsidR="00B417A4" w:rsidRDefault="00B417A4" w:rsidP="00B417A4">
            <w:pPr>
              <w:snapToGrid w:val="0"/>
              <w:rPr>
                <w:color w:val="000000" w:themeColor="text1"/>
                <w:sz w:val="18"/>
                <w:szCs w:val="18"/>
              </w:rPr>
            </w:pPr>
            <w:r>
              <w:rPr>
                <w:color w:val="000000" w:themeColor="text1"/>
                <w:sz w:val="18"/>
                <w:szCs w:val="18"/>
              </w:rPr>
              <w:t>Measuring overlapped SSBs from different PCIs</w:t>
            </w:r>
          </w:p>
          <w:p w14:paraId="61C418E0" w14:textId="77777777" w:rsidR="00B417A4" w:rsidRDefault="00B417A4" w:rsidP="00B417A4">
            <w:pPr>
              <w:snapToGrid w:val="0"/>
              <w:rPr>
                <w:color w:val="000000" w:themeColor="text1"/>
                <w:sz w:val="18"/>
                <w:szCs w:val="18"/>
              </w:rPr>
            </w:pPr>
          </w:p>
          <w:p w14:paraId="6FDB2DCD" w14:textId="40D10E61"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This issue needs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75F5" w14:textId="630268DD" w:rsidR="00B417A4" w:rsidRDefault="00B417A4" w:rsidP="00B417A4">
            <w:pPr>
              <w:snapToGrid w:val="0"/>
              <w:rPr>
                <w:sz w:val="18"/>
                <w:szCs w:val="18"/>
              </w:rPr>
            </w:pPr>
            <w:r>
              <w:rPr>
                <w:b/>
                <w:sz w:val="18"/>
                <w:szCs w:val="18"/>
              </w:rPr>
              <w:t xml:space="preserve">Not supported: </w:t>
            </w:r>
            <w:r>
              <w:rPr>
                <w:sz w:val="18"/>
                <w:szCs w:val="18"/>
              </w:rPr>
              <w:t>OPPO</w:t>
            </w:r>
          </w:p>
          <w:p w14:paraId="3F55445F" w14:textId="77777777" w:rsidR="00B417A4" w:rsidRDefault="00B417A4" w:rsidP="00B417A4">
            <w:pPr>
              <w:snapToGrid w:val="0"/>
              <w:rPr>
                <w:sz w:val="18"/>
                <w:szCs w:val="18"/>
              </w:rPr>
            </w:pPr>
          </w:p>
          <w:p w14:paraId="46791738" w14:textId="15C77A40" w:rsidR="00B417A4" w:rsidRPr="00845CC9"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ins w:id="82" w:author="Emad" w:date="2022-02-16T09:05:00Z">
              <w:r w:rsidR="009961EC">
                <w:rPr>
                  <w:sz w:val="18"/>
                  <w:szCs w:val="18"/>
                </w:rPr>
                <w:t>, Samsung</w:t>
              </w:r>
            </w:ins>
            <w:ins w:id="83" w:author="Yuki Matsumura" w:date="2022-02-17T16:29:00Z">
              <w:r w:rsidR="00EA209B">
                <w:rPr>
                  <w:sz w:val="18"/>
                  <w:szCs w:val="18"/>
                </w:rPr>
                <w:t>, NTT Docomo</w:t>
              </w:r>
            </w:ins>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8A5E" w14:textId="44867C6E" w:rsidR="00B417A4" w:rsidRPr="005C20DA" w:rsidRDefault="00B417A4" w:rsidP="00B417A4">
            <w:pPr>
              <w:snapToGrid w:val="0"/>
              <w:rPr>
                <w:b/>
                <w:color w:val="3333FF"/>
                <w:sz w:val="18"/>
                <w:szCs w:val="18"/>
              </w:rPr>
            </w:pPr>
            <w:r>
              <w:rPr>
                <w:color w:val="000000" w:themeColor="text1"/>
                <w:sz w:val="18"/>
                <w:szCs w:val="18"/>
              </w:rPr>
              <w:t>MAC CE activates non-serving cell SSBs for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366CCC73" w:rsidR="00B417A4" w:rsidRDefault="00B417A4" w:rsidP="00B417A4">
            <w:pPr>
              <w:snapToGrid w:val="0"/>
              <w:rPr>
                <w:sz w:val="18"/>
                <w:szCs w:val="18"/>
              </w:rPr>
            </w:pPr>
            <w:r>
              <w:rPr>
                <w:b/>
                <w:sz w:val="18"/>
                <w:szCs w:val="18"/>
              </w:rPr>
              <w:t xml:space="preserve">Support/fine: </w:t>
            </w:r>
            <w:r>
              <w:rPr>
                <w:sz w:val="18"/>
                <w:szCs w:val="18"/>
              </w:rPr>
              <w:t>ZTE</w:t>
            </w:r>
            <w:r w:rsidR="004F4E12">
              <w:rPr>
                <w:sz w:val="18"/>
                <w:szCs w:val="18"/>
              </w:rPr>
              <w:t>, Apple</w:t>
            </w:r>
            <w:ins w:id="84" w:author="Yan Zhou" w:date="2022-02-16T15:50:00Z">
              <w:r w:rsidR="00C85DEF">
                <w:rPr>
                  <w:sz w:val="18"/>
                  <w:szCs w:val="18"/>
                </w:rPr>
                <w:t>, Qualcomm</w:t>
              </w:r>
            </w:ins>
            <w:ins w:id="85" w:author="Yuki Matsumura" w:date="2022-02-17T16:29:00Z">
              <w:r w:rsidR="00EA209B">
                <w:rPr>
                  <w:sz w:val="18"/>
                  <w:szCs w:val="18"/>
                </w:rPr>
                <w:t>, NTT Docomo</w:t>
              </w:r>
            </w:ins>
          </w:p>
          <w:p w14:paraId="3D267A11" w14:textId="77777777" w:rsidR="00B417A4" w:rsidRDefault="00B417A4" w:rsidP="00B417A4">
            <w:pPr>
              <w:snapToGrid w:val="0"/>
              <w:rPr>
                <w:sz w:val="18"/>
                <w:szCs w:val="18"/>
              </w:rPr>
            </w:pPr>
          </w:p>
          <w:p w14:paraId="3ABC1044" w14:textId="5A63D97F" w:rsidR="00B417A4" w:rsidRPr="00845CC9" w:rsidRDefault="00B417A4" w:rsidP="00B417A4">
            <w:pPr>
              <w:snapToGrid w:val="0"/>
              <w:rPr>
                <w:sz w:val="18"/>
                <w:szCs w:val="18"/>
              </w:rPr>
            </w:pPr>
            <w:r w:rsidRPr="00B417A4">
              <w:rPr>
                <w:b/>
                <w:sz w:val="18"/>
                <w:szCs w:val="18"/>
              </w:rPr>
              <w:t>Concern</w:t>
            </w:r>
            <w:r>
              <w:rPr>
                <w:sz w:val="18"/>
                <w:szCs w:val="18"/>
              </w:rPr>
              <w:t xml:space="preserve">: </w:t>
            </w:r>
            <w:r w:rsidR="000540A2">
              <w:rPr>
                <w:sz w:val="18"/>
                <w:szCs w:val="18"/>
              </w:rPr>
              <w:t>MTK</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Beschriftung"/>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enabsatz"/>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enabsatz"/>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enabsatz"/>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enabsatz"/>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enabsatz"/>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lastRenderedPageBreak/>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berschrift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Beschriftung"/>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3B56DCD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Single BAT: vivo, Oppo, DCM, CMCC</w:t>
            </w:r>
            <w:ins w:id="86" w:author="Yan Zhou" w:date="2022-02-16T15:50:00Z">
              <w:r w:rsidR="00621A3A">
                <w:rPr>
                  <w:color w:val="3333FF"/>
                  <w:sz w:val="18"/>
                  <w:szCs w:val="18"/>
                  <w:lang w:eastAsia="zh-CN"/>
                </w:rPr>
                <w:t>, Qualcomm</w:t>
              </w:r>
            </w:ins>
          </w:p>
          <w:p w14:paraId="593E2776" w14:textId="558C0DF9" w:rsidR="004F5B24" w:rsidRPr="00B417A4" w:rsidRDefault="00B417A4" w:rsidP="00B417A4">
            <w:pPr>
              <w:suppressAutoHyphens/>
              <w:autoSpaceDN w:val="0"/>
              <w:snapToGrid w:val="0"/>
              <w:textAlignment w:val="baseline"/>
              <w:rPr>
                <w:sz w:val="18"/>
                <w:lang w:eastAsia="zh-CN"/>
              </w:rPr>
            </w:pPr>
            <w:r>
              <w:rPr>
                <w:color w:val="3333FF"/>
                <w:sz w:val="18"/>
                <w:szCs w:val="18"/>
                <w:lang w:eastAsia="zh-CN"/>
              </w:rPr>
              <w:t>Two BATs: HW, CATT, LG, Ericsson</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lastRenderedPageBreak/>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2421350" w:rsidR="004F5B24" w:rsidRPr="004F5B24" w:rsidRDefault="004F5B24" w:rsidP="004F5B24">
            <w:pPr>
              <w:snapToGrid w:val="0"/>
              <w:contextualSpacing/>
              <w:rPr>
                <w:sz w:val="18"/>
                <w:szCs w:val="18"/>
              </w:rPr>
            </w:pPr>
            <w:r w:rsidRPr="004F5B24">
              <w:rPr>
                <w:b/>
                <w:sz w:val="18"/>
                <w:szCs w:val="18"/>
              </w:rPr>
              <w:lastRenderedPageBreak/>
              <w:t>Alt1</w:t>
            </w:r>
            <w:r w:rsidRPr="004F5B24">
              <w:rPr>
                <w:sz w:val="18"/>
                <w:szCs w:val="18"/>
              </w:rPr>
              <w:t xml:space="preserve">: </w:t>
            </w:r>
            <w:r w:rsidR="008F46CE" w:rsidRPr="004F5B24">
              <w:rPr>
                <w:sz w:val="18"/>
                <w:szCs w:val="18"/>
              </w:rPr>
              <w:t>Huawei/HiSi, NTT Docomo, Xiaomi, Ericsson</w:t>
            </w:r>
            <w:ins w:id="87" w:author="Claes Tidestav" w:date="2022-02-16T11:07:00Z">
              <w:r w:rsidR="00E53611">
                <w:rPr>
                  <w:sz w:val="18"/>
                  <w:szCs w:val="18"/>
                </w:rPr>
                <w:t xml:space="preserve"> (no additional restriction)</w:t>
              </w:r>
            </w:ins>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ins w:id="88" w:author="Darcy Tsai" w:date="2022-02-16T11:58:00Z">
              <w:r w:rsidR="000540A2">
                <w:rPr>
                  <w:sz w:val="18"/>
                  <w:szCs w:val="18"/>
                </w:rPr>
                <w:t xml:space="preserve">(also </w:t>
              </w:r>
            </w:ins>
            <w:ins w:id="89" w:author="Darcy Tsai" w:date="2022-02-16T11:59:00Z">
              <w:r w:rsidR="000540A2">
                <w:rPr>
                  <w:sz w:val="18"/>
                  <w:szCs w:val="18"/>
                </w:rPr>
                <w:t>for non-CA case</w:t>
              </w:r>
            </w:ins>
            <w:ins w:id="90" w:author="Darcy Tsai" w:date="2022-02-16T11:58:00Z">
              <w:r w:rsidR="000540A2">
                <w:rPr>
                  <w:sz w:val="18"/>
                  <w:szCs w:val="18"/>
                </w:rPr>
                <w:t>)</w:t>
              </w:r>
            </w:ins>
            <w:r w:rsidR="008F46CE" w:rsidRPr="004F5B24">
              <w:rPr>
                <w:sz w:val="18"/>
                <w:szCs w:val="18"/>
              </w:rPr>
              <w:t>, NEC, CATT</w:t>
            </w:r>
            <w:r w:rsidR="008F46CE">
              <w:rPr>
                <w:sz w:val="18"/>
                <w:szCs w:val="18"/>
              </w:rPr>
              <w:t>, OPPO, LG, CMCC</w:t>
            </w:r>
          </w:p>
          <w:p w14:paraId="5CE6D8D2" w14:textId="77777777" w:rsidR="004F5B24" w:rsidRPr="004F5B24" w:rsidRDefault="004F5B24" w:rsidP="004F5B24">
            <w:pPr>
              <w:snapToGrid w:val="0"/>
              <w:contextualSpacing/>
              <w:rPr>
                <w:sz w:val="18"/>
                <w:szCs w:val="18"/>
              </w:rPr>
            </w:pPr>
          </w:p>
          <w:p w14:paraId="429CA52D" w14:textId="246B3E4E"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Spreadtrum, </w:t>
            </w:r>
          </w:p>
          <w:p w14:paraId="1AEFFE18" w14:textId="77777777" w:rsidR="004F5B24" w:rsidRPr="004F5B24" w:rsidRDefault="004F5B24" w:rsidP="004F5B24">
            <w:pPr>
              <w:snapToGrid w:val="0"/>
              <w:contextualSpacing/>
              <w:rPr>
                <w:sz w:val="18"/>
                <w:szCs w:val="18"/>
              </w:rPr>
            </w:pPr>
          </w:p>
          <w:p w14:paraId="0E799913" w14:textId="564EAF9C" w:rsidR="004F5B24" w:rsidRPr="004F5B24" w:rsidRDefault="004F5B24" w:rsidP="004F5B24">
            <w:pPr>
              <w:snapToGrid w:val="0"/>
              <w:contextualSpacing/>
              <w:rPr>
                <w:sz w:val="18"/>
                <w:szCs w:val="18"/>
              </w:rPr>
            </w:pPr>
            <w:r w:rsidRPr="004F5B24">
              <w:rPr>
                <w:b/>
                <w:sz w:val="18"/>
                <w:szCs w:val="18"/>
              </w:rPr>
              <w:lastRenderedPageBreak/>
              <w:t>Alt3</w:t>
            </w:r>
            <w:r w:rsidRPr="004F5B24">
              <w:rPr>
                <w:sz w:val="18"/>
                <w:szCs w:val="18"/>
              </w:rPr>
              <w:t>: vivo</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77777777"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 introduce new RRC parameter(s) to configure the CC list</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0497E34C"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ins w:id="91" w:author="Claes Tidestav" w:date="2022-02-16T11:07:00Z">
              <w:r w:rsidR="00E53611">
                <w:rPr>
                  <w:sz w:val="18"/>
                  <w:szCs w:val="20"/>
                </w:rPr>
                <w:t>, Ericsson</w:t>
              </w:r>
            </w:ins>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51F78458" w:rsidR="00235FF0" w:rsidRPr="001F574A" w:rsidRDefault="00235FF0" w:rsidP="00465895">
            <w:pPr>
              <w:snapToGrid w:val="0"/>
              <w:rPr>
                <w:sz w:val="18"/>
                <w:szCs w:val="20"/>
              </w:rPr>
            </w:pPr>
            <w:r w:rsidRPr="00235FF0">
              <w:rPr>
                <w:b/>
                <w:sz w:val="18"/>
                <w:szCs w:val="20"/>
              </w:rPr>
              <w:t>Concern</w:t>
            </w:r>
            <w:r>
              <w:rPr>
                <w:sz w:val="18"/>
                <w:szCs w:val="20"/>
              </w:rPr>
              <w:t xml:space="preserve">: </w:t>
            </w:r>
            <w:del w:id="92" w:author="Claes Tidestav" w:date="2022-02-16T11:07:00Z">
              <w:r w:rsidR="000D4D9D" w:rsidDel="00E53611">
                <w:rPr>
                  <w:sz w:val="18"/>
                  <w:szCs w:val="20"/>
                </w:rPr>
                <w:delText>Ericsson (2 CC lists for Rel-17)</w:delText>
              </w:r>
            </w:del>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77777777"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p>
          <w:p w14:paraId="69B98794" w14:textId="77777777" w:rsidR="00413258" w:rsidRDefault="00413258" w:rsidP="008F46CE">
            <w:pPr>
              <w:snapToGrid w:val="0"/>
              <w:rPr>
                <w:sz w:val="18"/>
                <w:szCs w:val="20"/>
                <w:lang w:val="en-GB"/>
              </w:rPr>
            </w:pPr>
          </w:p>
          <w:p w14:paraId="65B27FB2" w14:textId="151608E1" w:rsidR="00413258" w:rsidRDefault="00413258" w:rsidP="008F46CE">
            <w:pPr>
              <w:snapToGrid w:val="0"/>
              <w:rPr>
                <w:sz w:val="18"/>
                <w:szCs w:val="20"/>
                <w:lang w:val="en-GB"/>
              </w:rPr>
            </w:pPr>
            <w:r w:rsidRPr="00413258">
              <w:rPr>
                <w:b/>
                <w:sz w:val="18"/>
                <w:szCs w:val="20"/>
                <w:lang w:val="en-GB"/>
              </w:rPr>
              <w:t>Concern</w:t>
            </w:r>
            <w:r>
              <w:rPr>
                <w:sz w:val="18"/>
                <w:szCs w:val="20"/>
                <w:lang w:val="en-GB"/>
              </w:rPr>
              <w:t xml:space="preserve">: </w:t>
            </w:r>
            <w:r w:rsidR="000540A2">
              <w:rPr>
                <w:sz w:val="18"/>
                <w:szCs w:val="20"/>
                <w:lang w:val="en-GB"/>
              </w:rPr>
              <w:t>MTK</w:t>
            </w:r>
            <w:ins w:id="93" w:author="Claes Tidestav" w:date="2022-02-16T11:07:00Z">
              <w:r w:rsidR="00E53611">
                <w:rPr>
                  <w:sz w:val="18"/>
                  <w:szCs w:val="20"/>
                  <w:lang w:val="en-GB"/>
                </w:rPr>
                <w:t>, Ericsson (the UE rejects the RRC configuration)</w:t>
              </w:r>
            </w:ins>
            <w:ins w:id="94" w:author="Yuki Matsumura" w:date="2022-02-17T16:30:00Z">
              <w:r w:rsidR="00EA209B">
                <w:rPr>
                  <w:sz w:val="18"/>
                  <w:szCs w:val="20"/>
                  <w:lang w:val="en-GB"/>
                </w:rPr>
                <w:t>, NTT Docomo</w:t>
              </w:r>
            </w:ins>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7108360A" w:rsidR="008F46CE" w:rsidRPr="00EC5527" w:rsidRDefault="008F46CE" w:rsidP="008F46CE">
            <w:pPr>
              <w:suppressAutoHyphens/>
              <w:autoSpaceDN w:val="0"/>
              <w:snapToGrid w:val="0"/>
              <w:textAlignment w:val="baseline"/>
              <w:rPr>
                <w:sz w:val="18"/>
                <w:lang w:eastAsia="zh-CN"/>
              </w:rPr>
            </w:pPr>
            <w:r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1C30A66B"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ins w:id="95" w:author="Yan Zhou" w:date="2022-02-16T15:51:00Z">
              <w:r w:rsidR="00A67B4C">
                <w:rPr>
                  <w:sz w:val="18"/>
                  <w:szCs w:val="20"/>
                  <w:lang w:val="en-GB"/>
                </w:rPr>
                <w:t>, Qualcomm</w:t>
              </w:r>
            </w:ins>
            <w:ins w:id="96" w:author="Yuki Matsumura" w:date="2022-02-17T16:31:00Z">
              <w:r w:rsidR="00EA209B">
                <w:rPr>
                  <w:sz w:val="18"/>
                  <w:szCs w:val="20"/>
                  <w:lang w:val="en-GB"/>
                </w:rPr>
                <w:t>, NTT Docomo</w:t>
              </w:r>
            </w:ins>
          </w:p>
          <w:p w14:paraId="2B7D75CE" w14:textId="77777777" w:rsidR="00413258" w:rsidRDefault="00413258" w:rsidP="008F46CE">
            <w:pPr>
              <w:snapToGrid w:val="0"/>
              <w:rPr>
                <w:sz w:val="18"/>
                <w:szCs w:val="20"/>
                <w:lang w:val="en-GB"/>
              </w:rPr>
            </w:pPr>
          </w:p>
          <w:p w14:paraId="0FF83195" w14:textId="5D1D2EAE" w:rsidR="00413258" w:rsidRDefault="00413258" w:rsidP="008F46CE">
            <w:pPr>
              <w:snapToGrid w:val="0"/>
              <w:rPr>
                <w:sz w:val="18"/>
                <w:szCs w:val="20"/>
                <w:lang w:val="en-GB"/>
              </w:rPr>
            </w:pPr>
            <w:r w:rsidRPr="00413258">
              <w:rPr>
                <w:b/>
                <w:sz w:val="18"/>
                <w:szCs w:val="20"/>
                <w:lang w:val="en-GB"/>
              </w:rPr>
              <w:t>Concern</w:t>
            </w:r>
            <w:r>
              <w:rPr>
                <w:sz w:val="18"/>
                <w:szCs w:val="20"/>
                <w:lang w:val="en-GB"/>
              </w:rPr>
              <w:t>:</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enabsatz"/>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6042869A" w14:textId="3CC8665C" w:rsidR="0041325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r w:rsidR="000540A2">
              <w:rPr>
                <w:sz w:val="18"/>
                <w:szCs w:val="20"/>
                <w:lang w:val="en-GB"/>
              </w:rPr>
              <w:t>MTK</w:t>
            </w:r>
            <w:ins w:id="97" w:author="Claes Tidestav" w:date="2022-02-16T11:08:00Z">
              <w:r w:rsidR="00E53611">
                <w:rPr>
                  <w:sz w:val="18"/>
                  <w:szCs w:val="20"/>
                  <w:lang w:val="en-GB"/>
                </w:rPr>
                <w:t>, Ericsson</w:t>
              </w:r>
            </w:ins>
            <w:r w:rsidR="000540A2">
              <w:rPr>
                <w:sz w:val="18"/>
                <w:szCs w:val="20"/>
                <w:lang w:val="en-GB"/>
              </w:rPr>
              <w:t xml:space="preserve"> (</w:t>
            </w:r>
            <w:r w:rsidR="000540A2" w:rsidRPr="000540A2">
              <w:rPr>
                <w:sz w:val="18"/>
                <w:szCs w:val="20"/>
              </w:rPr>
              <w:t>{7, 14, 28, 42, 56, 70, 84, 98}</w:t>
            </w:r>
            <w:r w:rsidR="000540A2">
              <w:rPr>
                <w:sz w:val="18"/>
                <w:szCs w:val="20"/>
                <w:lang w:val="en-GB"/>
              </w:rPr>
              <w:t>)</w:t>
            </w:r>
            <w:r w:rsidR="00D32BFD">
              <w:rPr>
                <w:sz w:val="18"/>
                <w:szCs w:val="20"/>
                <w:lang w:val="en-GB"/>
              </w:rPr>
              <w:t>, Apple ({24, 28, 42})</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D8BD" w14:textId="1AB0B180" w:rsidR="008F46CE" w:rsidRPr="00EC5527" w:rsidRDefault="008F46CE" w:rsidP="008F46CE">
            <w:pPr>
              <w:suppressAutoHyphens/>
              <w:autoSpaceDN w:val="0"/>
              <w:snapToGrid w:val="0"/>
              <w:textAlignment w:val="baseline"/>
              <w:rPr>
                <w:sz w:val="18"/>
                <w:lang w:eastAsia="zh-CN"/>
              </w:rPr>
            </w:pPr>
            <w:r w:rsidRPr="00953AE3">
              <w:rPr>
                <w:sz w:val="18"/>
                <w:lang w:eastAsia="zh-CN"/>
              </w:rPr>
              <w:t>If the UE is configured with Rel-17 TCI, TCI field is always present in DCI format 1_1/1_2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63BCCADF"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ins w:id="98" w:author="Yan Zhou" w:date="2022-02-16T15:51:00Z">
              <w:r w:rsidR="00A67B4C">
                <w:rPr>
                  <w:sz w:val="18"/>
                  <w:szCs w:val="20"/>
                  <w:lang w:val="en-GB"/>
                </w:rPr>
                <w:t>, Qualcomm</w:t>
              </w:r>
            </w:ins>
          </w:p>
          <w:p w14:paraId="455912DB" w14:textId="77777777" w:rsidR="00413258" w:rsidRDefault="00413258" w:rsidP="00413258">
            <w:pPr>
              <w:snapToGrid w:val="0"/>
              <w:rPr>
                <w:sz w:val="18"/>
                <w:szCs w:val="20"/>
                <w:lang w:val="en-GB"/>
              </w:rPr>
            </w:pPr>
          </w:p>
          <w:p w14:paraId="318CA7DF" w14:textId="215B43DB"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r w:rsidR="00D32BFD">
              <w:rPr>
                <w:sz w:val="18"/>
                <w:szCs w:val="20"/>
                <w:lang w:val="en-GB"/>
              </w:rPr>
              <w:t>Apple</w:t>
            </w:r>
            <w:ins w:id="99" w:author="Claes Tidestav" w:date="2022-02-16T11:08:00Z">
              <w:r w:rsidR="00E53611">
                <w:rPr>
                  <w:sz w:val="18"/>
                  <w:szCs w:val="20"/>
                  <w:lang w:val="en-GB"/>
                </w:rPr>
                <w:t>, Ericsson</w:t>
              </w:r>
            </w:ins>
            <w:ins w:id="100" w:author="Yuki Matsumura" w:date="2022-02-17T16:31:00Z">
              <w:r w:rsidR="00EA209B">
                <w:rPr>
                  <w:sz w:val="18"/>
                  <w:szCs w:val="20"/>
                  <w:lang w:val="en-GB"/>
                </w:rPr>
                <w:t>, NTT Docomo</w:t>
              </w:r>
            </w:ins>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58019" w14:textId="2B0496EC" w:rsidR="008F46CE" w:rsidRPr="00EC5527"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6985A0C3"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ins w:id="101" w:author="Emad" w:date="2022-02-16T09:10:00Z">
              <w:r w:rsidR="005F221A">
                <w:rPr>
                  <w:sz w:val="18"/>
                  <w:szCs w:val="20"/>
                  <w:lang w:val="en-GB"/>
                </w:rPr>
                <w:t>, Samsung</w:t>
              </w:r>
            </w:ins>
          </w:p>
          <w:p w14:paraId="7C44FD63" w14:textId="77777777" w:rsidR="00413258" w:rsidRDefault="00413258" w:rsidP="00413258">
            <w:pPr>
              <w:snapToGrid w:val="0"/>
              <w:rPr>
                <w:sz w:val="18"/>
                <w:szCs w:val="20"/>
                <w:lang w:val="en-GB"/>
              </w:rPr>
            </w:pPr>
          </w:p>
          <w:p w14:paraId="5040402F" w14:textId="57711B12" w:rsidR="00413258" w:rsidRDefault="00413258" w:rsidP="00413258">
            <w:pPr>
              <w:snapToGrid w:val="0"/>
              <w:rPr>
                <w:sz w:val="18"/>
                <w:szCs w:val="20"/>
                <w:lang w:val="en-GB"/>
              </w:rPr>
            </w:pPr>
            <w:r w:rsidRPr="00413258">
              <w:rPr>
                <w:b/>
                <w:sz w:val="18"/>
                <w:szCs w:val="20"/>
                <w:lang w:val="en-GB"/>
              </w:rPr>
              <w:t>Concern</w:t>
            </w:r>
            <w:r>
              <w:rPr>
                <w:sz w:val="18"/>
                <w:szCs w:val="20"/>
                <w:lang w:val="en-GB"/>
              </w:rPr>
              <w:t xml:space="preserve">: </w:t>
            </w:r>
            <w:ins w:id="102" w:author="Claes Tidestav" w:date="2022-02-16T11:08:00Z">
              <w:r w:rsidR="00E53611">
                <w:rPr>
                  <w:sz w:val="18"/>
                  <w:szCs w:val="20"/>
                  <w:lang w:val="en-GB"/>
                </w:rPr>
                <w:t>Ericsson</w:t>
              </w:r>
            </w:ins>
            <w:ins w:id="103" w:author="Yuki Matsumura" w:date="2022-02-17T16:31:00Z">
              <w:r w:rsidR="00EA209B">
                <w:rPr>
                  <w:sz w:val="18"/>
                  <w:szCs w:val="20"/>
                  <w:lang w:val="en-GB"/>
                </w:rPr>
                <w:t>, NTT Docomo</w:t>
              </w:r>
            </w:ins>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77777777" w:rsidR="008F46CE" w:rsidRDefault="008F46CE" w:rsidP="008F46CE">
            <w:pPr>
              <w:snapToGrid w:val="0"/>
              <w:rPr>
                <w:sz w:val="18"/>
                <w:szCs w:val="20"/>
              </w:rPr>
            </w:pPr>
            <w:r w:rsidRPr="00235FF0">
              <w:rPr>
                <w:b/>
                <w:sz w:val="18"/>
                <w:szCs w:val="20"/>
              </w:rPr>
              <w:t>Support/fine</w:t>
            </w:r>
            <w:r>
              <w:rPr>
                <w:sz w:val="18"/>
                <w:szCs w:val="20"/>
              </w:rPr>
              <w:t>: ZTE</w:t>
            </w:r>
          </w:p>
          <w:p w14:paraId="296BB482" w14:textId="77777777" w:rsidR="008F46CE" w:rsidRDefault="008F46CE" w:rsidP="008F46CE">
            <w:pPr>
              <w:snapToGrid w:val="0"/>
              <w:rPr>
                <w:sz w:val="18"/>
                <w:szCs w:val="20"/>
              </w:rPr>
            </w:pPr>
          </w:p>
          <w:p w14:paraId="53862992" w14:textId="36837323" w:rsidR="008F46CE" w:rsidRDefault="008F46CE" w:rsidP="008F46CE">
            <w:pPr>
              <w:snapToGrid w:val="0"/>
              <w:rPr>
                <w:sz w:val="18"/>
                <w:szCs w:val="20"/>
                <w:lang w:val="en-GB"/>
              </w:rPr>
            </w:pPr>
            <w:r w:rsidRPr="00235FF0">
              <w:rPr>
                <w:b/>
                <w:sz w:val="18"/>
                <w:szCs w:val="20"/>
              </w:rPr>
              <w:t>Concern</w:t>
            </w:r>
            <w:r>
              <w:rPr>
                <w:sz w:val="18"/>
                <w:szCs w:val="20"/>
              </w:rPr>
              <w:t xml:space="preserve">: </w:t>
            </w:r>
            <w:ins w:id="104" w:author="Yan Zhou" w:date="2022-02-16T15:51:00Z">
              <w:r w:rsidR="00E778C9">
                <w:rPr>
                  <w:sz w:val="18"/>
                  <w:szCs w:val="20"/>
                </w:rPr>
                <w:t>Qualcomm</w:t>
              </w:r>
            </w:ins>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748E986E" w:rsidR="008F46CE" w:rsidRDefault="00E853C6" w:rsidP="00E853C6">
            <w:pPr>
              <w:snapToGrid w:val="0"/>
              <w:rPr>
                <w:sz w:val="18"/>
                <w:szCs w:val="20"/>
                <w:lang w:val="en-GB"/>
              </w:rPr>
            </w:pPr>
            <w:r w:rsidRPr="00235FF0">
              <w:rPr>
                <w:b/>
                <w:sz w:val="18"/>
                <w:szCs w:val="20"/>
              </w:rPr>
              <w:t>Concern</w:t>
            </w:r>
            <w:r>
              <w:rPr>
                <w:sz w:val="18"/>
                <w:szCs w:val="20"/>
              </w:rPr>
              <w:t>:</w:t>
            </w:r>
            <w:r w:rsidR="00D32BFD">
              <w:rPr>
                <w:sz w:val="18"/>
                <w:szCs w:val="20"/>
              </w:rPr>
              <w:t xml:space="preserve"> </w:t>
            </w:r>
            <w:ins w:id="105" w:author="Claes Tidestav" w:date="2022-02-16T11:08:00Z">
              <w:r w:rsidR="00E53611">
                <w:rPr>
                  <w:sz w:val="18"/>
                  <w:szCs w:val="20"/>
                </w:rPr>
                <w:t>Ericssson (not essential)</w:t>
              </w:r>
            </w:ins>
            <w:ins w:id="106" w:author="Yan Zhou" w:date="2022-02-16T15:52:00Z">
              <w:r w:rsidR="00CD63BF">
                <w:rPr>
                  <w:sz w:val="18"/>
                  <w:szCs w:val="20"/>
                </w:rPr>
                <w:t>, Qualcomm (no need)</w:t>
              </w:r>
            </w:ins>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9AAD" w14:textId="77777777" w:rsidR="008F46CE" w:rsidRDefault="008F46CE" w:rsidP="008F46CE">
            <w:pPr>
              <w:snapToGrid w:val="0"/>
              <w:rPr>
                <w:sz w:val="18"/>
                <w:szCs w:val="20"/>
                <w:lang w:val="en-GB"/>
              </w:rPr>
            </w:pP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Beschriftung"/>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enabsatz"/>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enabsatz"/>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ins w:id="107" w:author="Darcy Tsai" w:date="2022-02-16T12:03:00Z">
              <w:r w:rsidRPr="004F5B24">
                <w:rPr>
                  <w:b/>
                  <w:sz w:val="18"/>
                  <w:u w:val="single"/>
                  <w:lang w:val="en-GB" w:eastAsia="zh-CN"/>
                </w:rPr>
                <w:t>Proposal 3.B</w:t>
              </w:r>
              <w:r>
                <w:rPr>
                  <w:b/>
                  <w:sz w:val="18"/>
                  <w:u w:val="single"/>
                  <w:lang w:val="en-GB" w:eastAsia="zh-CN"/>
                </w:rPr>
                <w:t>.1</w:t>
              </w:r>
              <w:r>
                <w:rPr>
                  <w:sz w:val="18"/>
                  <w:lang w:val="en-GB" w:eastAsia="zh-CN"/>
                </w:rPr>
                <w:t>:</w:t>
              </w:r>
            </w:ins>
            <w:ins w:id="108" w:author="Darcy Tsai" w:date="2022-02-16T12:04:00Z">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ins>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0EE4B6D7" w14:textId="77777777" w:rsidR="000540A2" w:rsidDel="006B5ABB" w:rsidRDefault="000540A2" w:rsidP="000540A2">
            <w:pPr>
              <w:suppressAutoHyphens/>
              <w:autoSpaceDN w:val="0"/>
              <w:snapToGrid w:val="0"/>
              <w:textAlignment w:val="baseline"/>
              <w:rPr>
                <w:del w:id="109" w:author="Darcy Tsai" w:date="2022-02-16T12:11:00Z"/>
                <w:sz w:val="18"/>
                <w:lang w:eastAsia="zh-CN"/>
              </w:rPr>
            </w:pPr>
            <w:r w:rsidRPr="004F5B24">
              <w:rPr>
                <w:b/>
                <w:sz w:val="18"/>
                <w:u w:val="single"/>
                <w:lang w:eastAsia="zh-CN"/>
              </w:rPr>
              <w:lastRenderedPageBreak/>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ins w:id="110" w:author="Darcy Tsai" w:date="2022-02-16T12:11:00Z">
              <w:r>
                <w:rPr>
                  <w:sz w:val="18"/>
                  <w:lang w:eastAsia="zh-CN"/>
                </w:rPr>
                <w:t>(s)</w:t>
              </w:r>
            </w:ins>
            <w:r w:rsidRPr="004F5B24">
              <w:rPr>
                <w:sz w:val="18"/>
                <w:lang w:eastAsia="zh-CN"/>
              </w:rPr>
              <w:t xml:space="preserve"> for common TCI state ID update</w:t>
            </w:r>
            <w:ins w:id="111" w:author="Darcy Tsai" w:date="2022-02-16T10:55:00Z">
              <w:r>
                <w:rPr>
                  <w:sz w:val="18"/>
                  <w:lang w:eastAsia="zh-CN"/>
                </w:rPr>
                <w:t xml:space="preserve"> and activation</w:t>
              </w:r>
            </w:ins>
            <w:r w:rsidRPr="004F5B24">
              <w:rPr>
                <w:sz w:val="18"/>
                <w:lang w:eastAsia="zh-CN"/>
              </w:rPr>
              <w:t>, introduce new RRC parameter(s) to configure the CC list</w:t>
            </w:r>
            <w:ins w:id="112" w:author="Darcy Tsai" w:date="2022-02-16T12:12:00Z">
              <w:r>
                <w:rPr>
                  <w:sz w:val="18"/>
                  <w:lang w:eastAsia="zh-CN"/>
                </w:rPr>
                <w:t>(s)</w:t>
              </w:r>
            </w:ins>
          </w:p>
          <w:p w14:paraId="77470EC0" w14:textId="77777777" w:rsidR="000540A2" w:rsidRPr="006B5ABB" w:rsidRDefault="000540A2" w:rsidP="000540A2">
            <w:pPr>
              <w:pStyle w:val="Listenabsatz"/>
              <w:numPr>
                <w:ilvl w:val="0"/>
                <w:numId w:val="26"/>
              </w:numPr>
              <w:suppressAutoHyphens/>
              <w:autoSpaceDN w:val="0"/>
              <w:snapToGrid w:val="0"/>
              <w:textAlignment w:val="baseline"/>
              <w:rPr>
                <w:ins w:id="113" w:author="Darcy Tsai" w:date="2022-02-16T12:12:00Z"/>
                <w:sz w:val="18"/>
                <w:szCs w:val="18"/>
              </w:rPr>
            </w:pPr>
            <w:ins w:id="114" w:author="Darcy Tsai" w:date="2022-02-16T12:12:00Z">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 xml:space="preserve">he </w:t>
              </w:r>
            </w:ins>
            <w:ins w:id="115" w:author="Darcy Tsai" w:date="2022-02-16T12:13:00Z">
              <w:r>
                <w:rPr>
                  <w:rFonts w:eastAsia="PMingLiU"/>
                  <w:sz w:val="18"/>
                  <w:szCs w:val="18"/>
                  <w:lang w:eastAsia="zh-TW"/>
                </w:rPr>
                <w:t>maximum number of CC lists can be configured</w:t>
              </w:r>
            </w:ins>
          </w:p>
          <w:p w14:paraId="7C0DC1E0" w14:textId="77777777" w:rsidR="000540A2" w:rsidRDefault="000540A2" w:rsidP="000540A2">
            <w:pPr>
              <w:suppressAutoHyphens/>
              <w:autoSpaceDN w:val="0"/>
              <w:snapToGrid w:val="0"/>
              <w:textAlignment w:val="baseline"/>
              <w:rPr>
                <w:ins w:id="116" w:author="Darcy Tsai" w:date="2022-02-16T10:57:00Z"/>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lastRenderedPageBreak/>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enabsatz"/>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enabsatz"/>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enabsatz"/>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enabsatz"/>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enabsatz"/>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3D0E7D02" w:rsidR="004A012A" w:rsidRDefault="004A012A" w:rsidP="004F4E12">
            <w:pPr>
              <w:snapToGrid w:val="0"/>
              <w:rPr>
                <w:color w:val="000000" w:themeColor="text1"/>
                <w:sz w:val="18"/>
                <w:szCs w:val="18"/>
                <w:lang w:eastAsia="zh-CN"/>
              </w:rPr>
            </w:pPr>
            <w:r>
              <w:rPr>
                <w:color w:val="000000" w:themeColor="text1"/>
                <w:sz w:val="18"/>
                <w:szCs w:val="18"/>
                <w:lang w:eastAsia="zh-CN"/>
              </w:rPr>
              <w:t>3.7:  sympathize Ericsson’s concern: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1C168DF2" w:rsidR="00EA209B"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038B8" w14:textId="2AF5359D" w:rsidR="00EA209B" w:rsidRDefault="00EA209B" w:rsidP="00EA209B">
            <w:pPr>
              <w:snapToGrid w:val="0"/>
              <w:rPr>
                <w:bCs/>
                <w:color w:val="000000" w:themeColor="text1"/>
                <w:sz w:val="18"/>
                <w:szCs w:val="18"/>
                <w:lang w:eastAsia="zh-CN"/>
              </w:rPr>
            </w:pPr>
          </w:p>
        </w:tc>
      </w:tr>
      <w:tr w:rsidR="00EA209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8504273" w:rsidR="00EA209B" w:rsidRPr="004861BB" w:rsidRDefault="00EA209B" w:rsidP="00EA209B">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42062" w14:textId="3218D199" w:rsidR="00EA209B" w:rsidRPr="004861BB" w:rsidRDefault="00EA209B" w:rsidP="00EA209B">
            <w:pPr>
              <w:snapToGrid w:val="0"/>
              <w:rPr>
                <w:rFonts w:eastAsia="MS Mincho"/>
                <w:bCs/>
                <w:color w:val="000000" w:themeColor="text1"/>
                <w:sz w:val="18"/>
                <w:szCs w:val="18"/>
                <w:lang w:eastAsia="ja-JP"/>
              </w:rPr>
            </w:pP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0F6A0F0B" w:rsidR="00EA209B" w:rsidRPr="00477899" w:rsidRDefault="00EA209B" w:rsidP="00EA209B">
            <w:pPr>
              <w:snapToGrid w:val="0"/>
              <w:rPr>
                <w:rFonts w:eastAsia="PMingLiU"/>
                <w:color w:val="000000" w:themeColor="text1"/>
                <w:sz w:val="18"/>
                <w:szCs w:val="18"/>
                <w:lang w:eastAsia="zh-TW"/>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2A11FED6" w:rsidR="00EA209B" w:rsidRPr="00477899" w:rsidRDefault="00EA209B" w:rsidP="00EA209B">
            <w:pPr>
              <w:snapToGrid w:val="0"/>
              <w:rPr>
                <w:rFonts w:eastAsia="PMingLiU"/>
                <w:bCs/>
                <w:color w:val="000000" w:themeColor="text1"/>
                <w:sz w:val="18"/>
                <w:szCs w:val="18"/>
                <w:lang w:eastAsia="zh-TW"/>
              </w:rPr>
            </w:pPr>
          </w:p>
        </w:tc>
      </w:tr>
      <w:tr w:rsidR="00EA209B"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292ECC45" w:rsidR="00EA209B" w:rsidRPr="00FD1F10" w:rsidRDefault="00EA209B" w:rsidP="00EA209B">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7EE8" w14:textId="72CFCE6B" w:rsidR="00EA209B" w:rsidRDefault="00EA209B" w:rsidP="00EA209B">
            <w:pPr>
              <w:snapToGrid w:val="0"/>
              <w:rPr>
                <w:rFonts w:eastAsia="PMingLiU"/>
                <w:bCs/>
                <w:color w:val="000000" w:themeColor="text1"/>
                <w:sz w:val="18"/>
                <w:szCs w:val="18"/>
                <w:lang w:eastAsia="zh-TW"/>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berschrift3"/>
        <w:numPr>
          <w:ilvl w:val="1"/>
          <w:numId w:val="9"/>
        </w:numPr>
      </w:pPr>
      <w:r>
        <w:t>Issue 4 (MP-UE)</w:t>
      </w:r>
    </w:p>
    <w:p w14:paraId="0FE87FBE" w14:textId="77777777" w:rsidR="007E0FC5" w:rsidRDefault="007E0FC5">
      <w:pPr>
        <w:ind w:left="360"/>
      </w:pPr>
    </w:p>
    <w:p w14:paraId="65795AE3" w14:textId="20C64BA8" w:rsidR="007E0FC5" w:rsidRDefault="0052379C">
      <w:pPr>
        <w:pStyle w:val="Beschriftung"/>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02DF235A"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393D55">
              <w:rPr>
                <w:bCs/>
                <w:kern w:val="3"/>
                <w:sz w:val="18"/>
                <w:szCs w:val="20"/>
              </w:rPr>
              <w:t>, Fraunhofer IIS/HHI</w:t>
            </w:r>
          </w:p>
          <w:p w14:paraId="048D5A6B" w14:textId="77777777" w:rsidR="006B100C" w:rsidRPr="006B100C" w:rsidRDefault="006B100C" w:rsidP="006B100C">
            <w:pPr>
              <w:rPr>
                <w:bCs/>
                <w:kern w:val="3"/>
                <w:sz w:val="18"/>
                <w:szCs w:val="20"/>
              </w:rPr>
            </w:pPr>
          </w:p>
          <w:p w14:paraId="0F902ABB" w14:textId="614182B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w:t>
            </w:r>
            <w:r w:rsidR="008E2CA9">
              <w:rPr>
                <w:bCs/>
                <w:kern w:val="3"/>
                <w:sz w:val="18"/>
                <w:szCs w:val="20"/>
                <w:lang w:eastAsia="zh-CN"/>
              </w:rPr>
              <w:t xml:space="preserve"> </w:t>
            </w:r>
            <w:ins w:id="117" w:author="Claes Tidestav" w:date="2022-02-16T11:10:00Z">
              <w:r w:rsidR="00E44B53">
                <w:rPr>
                  <w:bCs/>
                  <w:kern w:val="3"/>
                  <w:sz w:val="18"/>
                  <w:szCs w:val="20"/>
                  <w:lang w:eastAsia="zh-CN"/>
                </w:rPr>
                <w:t>Ericsson</w:t>
              </w:r>
            </w:ins>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118"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118"/>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6E5CBD36"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p>
          <w:p w14:paraId="5C6620D2" w14:textId="77777777" w:rsidR="004736E2" w:rsidRPr="006B100C" w:rsidRDefault="004736E2" w:rsidP="004736E2">
            <w:pPr>
              <w:rPr>
                <w:bCs/>
                <w:kern w:val="3"/>
                <w:sz w:val="18"/>
                <w:szCs w:val="20"/>
              </w:rPr>
            </w:pPr>
          </w:p>
          <w:p w14:paraId="5505F679" w14:textId="7E5E3973"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ins w:id="119" w:author="Claes Tidestav" w:date="2022-02-16T11:11:00Z">
              <w:r w:rsidR="00E44B53">
                <w:rPr>
                  <w:bCs/>
                  <w:kern w:val="3"/>
                  <w:sz w:val="18"/>
                  <w:szCs w:val="20"/>
                  <w:lang w:eastAsia="zh-CN"/>
                </w:rPr>
                <w:t>Ericsson (no need to discuss)</w:t>
              </w:r>
            </w:ins>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98AA8A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ins w:id="120" w:author="Claes Tidestav" w:date="2022-02-16T11:11:00Z">
              <w:r w:rsidR="00E44B53">
                <w:rPr>
                  <w:bCs/>
                  <w:kern w:val="3"/>
                  <w:sz w:val="18"/>
                  <w:szCs w:val="20"/>
                </w:rPr>
                <w:t>, Ericsson</w:t>
              </w:r>
            </w:ins>
            <w:ins w:id="121" w:author="Yan Zhou" w:date="2022-02-16T15:53:00Z">
              <w:r w:rsidR="00B33671">
                <w:rPr>
                  <w:bCs/>
                  <w:kern w:val="3"/>
                  <w:sz w:val="18"/>
                  <w:szCs w:val="20"/>
                </w:rPr>
                <w:t>, Qualcomm</w:t>
              </w:r>
            </w:ins>
            <w:r w:rsidR="00393D55">
              <w:rPr>
                <w:bCs/>
                <w:kern w:val="3"/>
                <w:sz w:val="18"/>
                <w:szCs w:val="20"/>
              </w:rPr>
              <w:t>, Fraunhofer IIS/HHI</w:t>
            </w:r>
          </w:p>
          <w:p w14:paraId="42D50371" w14:textId="77777777" w:rsidR="004736E2" w:rsidRPr="006B100C" w:rsidRDefault="004736E2" w:rsidP="004736E2">
            <w:pPr>
              <w:rPr>
                <w:bCs/>
                <w:kern w:val="3"/>
                <w:sz w:val="18"/>
                <w:szCs w:val="20"/>
              </w:rPr>
            </w:pPr>
          </w:p>
          <w:p w14:paraId="00F1EA02" w14:textId="77777777"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color w:val="3333FF"/>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739E0E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ins w:id="122" w:author="Claes Tidestav" w:date="2022-02-16T11:11:00Z">
              <w:r w:rsidR="00E44B53">
                <w:rPr>
                  <w:bCs/>
                  <w:kern w:val="3"/>
                  <w:sz w:val="18"/>
                  <w:szCs w:val="20"/>
                </w:rPr>
                <w:t>, Ericsson</w:t>
              </w:r>
            </w:ins>
            <w:ins w:id="123" w:author="Yan Zhou" w:date="2022-02-16T15:53:00Z">
              <w:r w:rsidR="00B33671">
                <w:rPr>
                  <w:bCs/>
                  <w:kern w:val="3"/>
                  <w:sz w:val="18"/>
                  <w:szCs w:val="20"/>
                </w:rPr>
                <w:t>, Qualcomm</w:t>
              </w:r>
            </w:ins>
          </w:p>
          <w:p w14:paraId="4C468221" w14:textId="77777777" w:rsidR="004736E2" w:rsidRPr="006B100C" w:rsidRDefault="004736E2" w:rsidP="004736E2">
            <w:pPr>
              <w:rPr>
                <w:bCs/>
                <w:kern w:val="3"/>
                <w:sz w:val="18"/>
                <w:szCs w:val="20"/>
              </w:rPr>
            </w:pPr>
          </w:p>
          <w:p w14:paraId="47FB11E4" w14:textId="387DFD7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393D55">
              <w:rPr>
                <w:bCs/>
                <w:kern w:val="3"/>
                <w:sz w:val="18"/>
                <w:szCs w:val="20"/>
              </w:rPr>
              <w:t>, Fraunhofer IIS/HHI</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124"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[FFS: Semi-persistent and/or aperiodic reporting is triggered only when periodic reporting is configured]</w:t>
            </w:r>
          </w:p>
          <w:p w14:paraId="734AFA55" w14:textId="77777777" w:rsidR="004736E2" w:rsidRPr="004736E2" w:rsidRDefault="004736E2" w:rsidP="00F07AF3">
            <w:pPr>
              <w:numPr>
                <w:ilvl w:val="0"/>
                <w:numId w:val="24"/>
              </w:numPr>
              <w:snapToGrid w:val="0"/>
              <w:jc w:val="both"/>
              <w:rPr>
                <w:color w:val="FF0000"/>
                <w:sz w:val="18"/>
                <w:szCs w:val="18"/>
              </w:rPr>
            </w:pPr>
            <w:r w:rsidRPr="004736E2">
              <w:rPr>
                <w:color w:val="FF0000"/>
                <w:sz w:val="18"/>
                <w:szCs w:val="18"/>
              </w:rPr>
              <w:t xml:space="preserve">[In such case, the candidate </w:t>
            </w:r>
            <w:r w:rsidRPr="004736E2">
              <w:rPr>
                <w:rFonts w:hint="eastAsia"/>
                <w:color w:val="FF0000"/>
                <w:sz w:val="18"/>
                <w:szCs w:val="18"/>
              </w:rPr>
              <w:t>periodiciti</w:t>
            </w:r>
            <w:r w:rsidRPr="004736E2">
              <w:rPr>
                <w:color w:val="FF0000"/>
                <w:sz w:val="18"/>
                <w:szCs w:val="18"/>
              </w:rPr>
              <w:t>es for periodic report are subjective to UE capability]</w:t>
            </w:r>
          </w:p>
          <w:bookmarkEnd w:id="124"/>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CFD0861"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ins w:id="125" w:author="Claes Tidestav" w:date="2022-02-16T11:11:00Z">
              <w:r w:rsidR="00E44B53">
                <w:rPr>
                  <w:bCs/>
                  <w:kern w:val="3"/>
                  <w:sz w:val="18"/>
                  <w:szCs w:val="20"/>
                </w:rPr>
                <w:t>, Ericsson</w:t>
              </w:r>
            </w:ins>
            <w:ins w:id="126" w:author="Yan Zhou" w:date="2022-02-16T15:53:00Z">
              <w:r w:rsidR="00B33671">
                <w:rPr>
                  <w:bCs/>
                  <w:kern w:val="3"/>
                  <w:sz w:val="18"/>
                  <w:szCs w:val="20"/>
                </w:rPr>
                <w:t>, Qualcomm</w:t>
              </w:r>
            </w:ins>
            <w:r w:rsidR="00393D55">
              <w:rPr>
                <w:bCs/>
                <w:kern w:val="3"/>
                <w:sz w:val="18"/>
                <w:szCs w:val="20"/>
              </w:rPr>
              <w:t>, Fraunhofer IIS/HHI</w:t>
            </w:r>
          </w:p>
          <w:p w14:paraId="6FA41271" w14:textId="77777777" w:rsidR="004736E2" w:rsidRPr="006B100C" w:rsidRDefault="004736E2" w:rsidP="004736E2">
            <w:pPr>
              <w:rPr>
                <w:bCs/>
                <w:kern w:val="3"/>
                <w:sz w:val="18"/>
                <w:szCs w:val="20"/>
              </w:rPr>
            </w:pPr>
          </w:p>
          <w:p w14:paraId="04647403" w14:textId="5A9B5412"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480F8AD5" w14:textId="77777777" w:rsidR="004736E2" w:rsidRPr="004736E2" w:rsidRDefault="004736E2" w:rsidP="00F07AF3">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2C54370E" w14:textId="77777777" w:rsidR="002D6D17" w:rsidRDefault="002D6D17" w:rsidP="004736E2">
            <w:pPr>
              <w:snapToGrid w:val="0"/>
              <w:jc w:val="both"/>
              <w:rPr>
                <w:sz w:val="18"/>
                <w:szCs w:val="18"/>
              </w:rPr>
            </w:pPr>
          </w:p>
          <w:p w14:paraId="35D0E44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4BA2C077"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27" w:author="Darcy Tsai" w:date="2022-02-16T12:27:00Z">
              <w:r w:rsidR="006E7BEF">
                <w:rPr>
                  <w:bCs/>
                  <w:kern w:val="3"/>
                  <w:sz w:val="18"/>
                  <w:szCs w:val="20"/>
                </w:rPr>
                <w:t>MTK (Alt1)</w:t>
              </w:r>
            </w:ins>
            <w:ins w:id="128" w:author="Yan Zhou" w:date="2022-02-16T15:53:00Z">
              <w:r w:rsidR="00B33671">
                <w:rPr>
                  <w:bCs/>
                  <w:kern w:val="3"/>
                  <w:sz w:val="18"/>
                  <w:szCs w:val="20"/>
                </w:rPr>
                <w:t xml:space="preserve">, Qualcomm </w:t>
              </w:r>
            </w:ins>
            <w:ins w:id="129" w:author="Yan Zhou" w:date="2022-02-16T15:54:00Z">
              <w:r w:rsidR="00B33671">
                <w:rPr>
                  <w:bCs/>
                  <w:kern w:val="3"/>
                  <w:sz w:val="18"/>
                  <w:szCs w:val="20"/>
                </w:rPr>
                <w:t>(Alt5, use SRS resource set indicator)</w:t>
              </w:r>
            </w:ins>
          </w:p>
          <w:p w14:paraId="0B7DA970" w14:textId="77777777" w:rsidR="004736E2" w:rsidRPr="006B100C" w:rsidRDefault="004736E2" w:rsidP="004736E2">
            <w:pPr>
              <w:rPr>
                <w:bCs/>
                <w:kern w:val="3"/>
                <w:sz w:val="18"/>
                <w:szCs w:val="20"/>
              </w:rPr>
            </w:pPr>
          </w:p>
          <w:p w14:paraId="6ED9DD90" w14:textId="2A7078F0"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ins w:id="130" w:author="Claes Tidestav" w:date="2022-02-16T11:11:00Z">
              <w:r w:rsidR="00E44B53">
                <w:rPr>
                  <w:bCs/>
                  <w:kern w:val="3"/>
                  <w:sz w:val="18"/>
                  <w:szCs w:val="20"/>
                  <w:lang w:eastAsia="zh-CN"/>
                </w:rPr>
                <w:t>, Ericsson</w:t>
              </w:r>
            </w:ins>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r w:rsidRPr="004736E2">
              <w:rPr>
                <w:color w:val="3333FF"/>
                <w:sz w:val="18"/>
                <w:szCs w:val="18"/>
              </w:rPr>
              <w:t>[</w:t>
            </w: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r w:rsidRPr="004736E2">
              <w:rPr>
                <w:color w:val="3333FF"/>
                <w:sz w:val="18"/>
                <w:szCs w:val="18"/>
              </w:rPr>
              <w:t>]</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15FF6E75" w14:textId="6150D236" w:rsidR="004736E2" w:rsidRPr="004736E2" w:rsidRDefault="004736E2" w:rsidP="00F07AF3">
            <w:pPr>
              <w:numPr>
                <w:ilvl w:val="0"/>
                <w:numId w:val="24"/>
              </w:numPr>
              <w:snapToGrid w:val="0"/>
              <w:jc w:val="both"/>
              <w:rPr>
                <w:color w:val="3333FF"/>
                <w:sz w:val="18"/>
                <w:szCs w:val="18"/>
              </w:rPr>
            </w:pPr>
            <w:r w:rsidRPr="004736E2">
              <w:rPr>
                <w:color w:val="3333FF"/>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51C452D3"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ins w:id="131" w:author="Darcy Tsai" w:date="2022-02-16T12:29:00Z">
              <w:r w:rsidR="006E7BEF">
                <w:rPr>
                  <w:bCs/>
                  <w:kern w:val="3"/>
                  <w:sz w:val="18"/>
                  <w:szCs w:val="20"/>
                </w:rPr>
                <w:t>MTK (Alt1, no spec impact)</w:t>
              </w:r>
            </w:ins>
            <w:r w:rsidR="00AE2E69">
              <w:rPr>
                <w:bCs/>
                <w:kern w:val="3"/>
                <w:sz w:val="18"/>
                <w:szCs w:val="20"/>
              </w:rPr>
              <w:t xml:space="preserve"> , Nokia (Alt-1)</w:t>
            </w:r>
            <w:ins w:id="132" w:author="Yan Zhou" w:date="2022-02-16T15:54:00Z">
              <w:r w:rsidR="00297399">
                <w:rPr>
                  <w:bCs/>
                  <w:kern w:val="3"/>
                  <w:sz w:val="18"/>
                  <w:szCs w:val="20"/>
                </w:rPr>
                <w:t>, Qualcomm (Alt2)</w:t>
              </w:r>
            </w:ins>
          </w:p>
          <w:p w14:paraId="5D447E3F" w14:textId="77777777" w:rsidR="004736E2" w:rsidRPr="006B100C" w:rsidRDefault="004736E2" w:rsidP="004736E2">
            <w:pPr>
              <w:rPr>
                <w:bCs/>
                <w:kern w:val="3"/>
                <w:sz w:val="18"/>
                <w:szCs w:val="20"/>
              </w:rPr>
            </w:pPr>
          </w:p>
          <w:p w14:paraId="27AC276E" w14:textId="3E2B151B" w:rsidR="004736E2" w:rsidRPr="006B100C" w:rsidRDefault="004736E2" w:rsidP="004736E2">
            <w:pPr>
              <w:rPr>
                <w:bCs/>
                <w:kern w:val="3"/>
                <w:sz w:val="18"/>
                <w:szCs w:val="20"/>
                <w:lang w:eastAsia="zh-CN"/>
              </w:rPr>
            </w:pPr>
            <w:r w:rsidRPr="006B100C">
              <w:rPr>
                <w:b/>
                <w:bCs/>
                <w:kern w:val="3"/>
                <w:sz w:val="18"/>
                <w:szCs w:val="20"/>
              </w:rPr>
              <w:t>Concern</w:t>
            </w:r>
            <w:r>
              <w:rPr>
                <w:bCs/>
                <w:kern w:val="3"/>
                <w:sz w:val="18"/>
                <w:szCs w:val="20"/>
              </w:rPr>
              <w:t>:</w:t>
            </w:r>
            <w:r>
              <w:rPr>
                <w:bCs/>
                <w:kern w:val="3"/>
                <w:sz w:val="18"/>
                <w:szCs w:val="20"/>
                <w:lang w:eastAsia="zh-CN"/>
              </w:rPr>
              <w:t xml:space="preserve"> </w:t>
            </w:r>
            <w:r w:rsidR="004F4E12">
              <w:rPr>
                <w:bCs/>
                <w:kern w:val="3"/>
                <w:sz w:val="18"/>
                <w:szCs w:val="20"/>
                <w:lang w:eastAsia="zh-CN"/>
              </w:rPr>
              <w:t>Apple</w:t>
            </w:r>
            <w:ins w:id="133" w:author="Claes Tidestav" w:date="2022-02-16T11:11:00Z">
              <w:r w:rsidR="00E44B53">
                <w:rPr>
                  <w:bCs/>
                  <w:kern w:val="3"/>
                  <w:sz w:val="18"/>
                  <w:szCs w:val="20"/>
                  <w:lang w:eastAsia="zh-CN"/>
                </w:rPr>
                <w:t>, E</w:t>
              </w:r>
            </w:ins>
            <w:ins w:id="134" w:author="Claes Tidestav" w:date="2022-02-16T11:12:00Z">
              <w:r w:rsidR="00E44B53">
                <w:rPr>
                  <w:bCs/>
                  <w:kern w:val="3"/>
                  <w:sz w:val="18"/>
                  <w:szCs w:val="20"/>
                  <w:lang w:eastAsia="zh-CN"/>
                </w:rPr>
                <w:t>ricsson</w:t>
              </w:r>
            </w:ins>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Beschriftung"/>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enabsatz"/>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enabsatz"/>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lastRenderedPageBreak/>
              <w:t>4.7: We think that this can be done jointly with 4.6, i.e. with TCI state activation/update mechanism. Thus, we propose to add yet another alternative:</w:t>
            </w:r>
          </w:p>
          <w:p w14:paraId="00D53573" w14:textId="77777777" w:rsidR="006D2C1E" w:rsidRDefault="006D2C1E" w:rsidP="006D2C1E">
            <w:pPr>
              <w:pStyle w:val="Listenabsatz"/>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enabsatz"/>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enabsatz"/>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bookmarkStart w:id="135" w:name="_GoBack"/>
            <w:bookmarkEnd w:id="135"/>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2D66D84B"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22788621" w:rsidR="00AE2E69" w:rsidRDefault="00AE2E69" w:rsidP="00AE2E69">
            <w:pPr>
              <w:snapToGrid w:val="0"/>
              <w:rPr>
                <w:bCs/>
                <w:color w:val="000000" w:themeColor="text1"/>
                <w:sz w:val="18"/>
                <w:szCs w:val="18"/>
                <w:lang w:eastAsia="zh-CN"/>
              </w:rPr>
            </w:pP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492C361F"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14CE4B52" w:rsidR="00AE2E69" w:rsidRPr="00C20156" w:rsidRDefault="00AE2E69" w:rsidP="00AE2E69">
            <w:pPr>
              <w:snapToGrid w:val="0"/>
              <w:rPr>
                <w:bCs/>
                <w:color w:val="000000" w:themeColor="text1"/>
                <w:sz w:val="18"/>
                <w:szCs w:val="18"/>
                <w:lang w:eastAsia="zh-CN"/>
              </w:rPr>
            </w:pPr>
          </w:p>
        </w:tc>
      </w:tr>
      <w:tr w:rsidR="00AE2E69"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402518FB" w:rsidR="00AE2E69" w:rsidRPr="00C20156"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AF4C" w14:textId="77777777" w:rsidR="00AE2E69" w:rsidRPr="00C20156" w:rsidRDefault="00AE2E69" w:rsidP="00AE2E69">
            <w:pPr>
              <w:snapToGrid w:val="0"/>
              <w:rPr>
                <w:bCs/>
                <w:color w:val="000000" w:themeColor="text1"/>
                <w:sz w:val="18"/>
                <w:szCs w:val="18"/>
                <w:lang w:eastAsia="zh-CN"/>
              </w:rPr>
            </w:pP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20B9D84E" w:rsidR="00AE2E69" w:rsidRDefault="00AE2E69" w:rsidP="00AE2E69">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45C77" w14:textId="6A3C273A" w:rsidR="00AE2E69" w:rsidRDefault="00AE2E69" w:rsidP="00AE2E69">
            <w:pPr>
              <w:snapToGrid w:val="0"/>
              <w:rPr>
                <w:color w:val="000000" w:themeColor="text1"/>
                <w:sz w:val="18"/>
                <w:szCs w:val="18"/>
                <w:lang w:eastAsia="zh-CN"/>
              </w:rPr>
            </w:pPr>
          </w:p>
        </w:tc>
      </w:tr>
      <w:tr w:rsidR="00AE2E69"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0841A2"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14ABE1F5" w:rsidR="00AE2E69" w:rsidRDefault="00AE2E69" w:rsidP="00AE2E69">
            <w:pPr>
              <w:snapToGrid w:val="0"/>
              <w:rPr>
                <w:bCs/>
                <w:color w:val="000000" w:themeColor="text1"/>
                <w:sz w:val="18"/>
                <w:szCs w:val="18"/>
                <w:lang w:eastAsia="zh-CN"/>
              </w:rPr>
            </w:pPr>
          </w:p>
        </w:tc>
      </w:tr>
      <w:tr w:rsidR="00AE2E6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C24B749"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54CA9E38" w:rsidR="00AE2E69" w:rsidRDefault="00AE2E69" w:rsidP="00AE2E69">
            <w:pPr>
              <w:snapToGrid w:val="0"/>
              <w:rPr>
                <w:bCs/>
                <w:color w:val="000000" w:themeColor="text1"/>
                <w:sz w:val="18"/>
                <w:szCs w:val="18"/>
                <w:lang w:eastAsia="zh-CN"/>
              </w:rPr>
            </w:pPr>
          </w:p>
        </w:tc>
      </w:tr>
      <w:tr w:rsidR="00AE2E6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27986FC5" w:rsidR="00AE2E69" w:rsidRDefault="00AE2E69" w:rsidP="00AE2E69">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42A68" w14:textId="30341983" w:rsidR="00AE2E69" w:rsidRDefault="00AE2E69" w:rsidP="00AE2E69">
            <w:pPr>
              <w:snapToGrid w:val="0"/>
              <w:rPr>
                <w:bCs/>
                <w:color w:val="000000" w:themeColor="text1"/>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berschrift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Beschriftung"/>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A283A" w14:textId="6009C557" w:rsidR="00257CC3" w:rsidRPr="00257CC3" w:rsidRDefault="00257CC3" w:rsidP="00257CC3">
            <w:pPr>
              <w:snapToGrid w:val="0"/>
              <w:rPr>
                <w:sz w:val="18"/>
                <w:szCs w:val="20"/>
                <w:lang w:val="en-GB"/>
              </w:rPr>
            </w:pP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Beschriftung"/>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enabsatz"/>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enabsatz"/>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bl>
    <w:p w14:paraId="699CD96E" w14:textId="77777777" w:rsidR="00BB061A" w:rsidRDefault="00BB061A" w:rsidP="00BB061A">
      <w:pPr>
        <w:snapToGrid w:val="0"/>
      </w:pPr>
    </w:p>
    <w:p w14:paraId="613188C8" w14:textId="77777777" w:rsidR="007E4A24" w:rsidRDefault="007E4A24" w:rsidP="007E4A24">
      <w:pPr>
        <w:pStyle w:val="berschrift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69217F" w:rsidP="00FF433A">
            <w:pPr>
              <w:snapToGrid w:val="0"/>
              <w:rPr>
                <w:sz w:val="18"/>
                <w:szCs w:val="18"/>
              </w:rPr>
            </w:pPr>
            <w:hyperlink r:id="rId7"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69217F" w:rsidP="00FF433A">
            <w:pPr>
              <w:snapToGrid w:val="0"/>
              <w:rPr>
                <w:sz w:val="18"/>
                <w:szCs w:val="18"/>
              </w:rPr>
            </w:pPr>
            <w:hyperlink r:id="rId8"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69217F" w:rsidP="00FF433A">
            <w:pPr>
              <w:snapToGrid w:val="0"/>
              <w:rPr>
                <w:sz w:val="18"/>
                <w:szCs w:val="18"/>
              </w:rPr>
            </w:pPr>
            <w:hyperlink r:id="rId9"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lastRenderedPageBreak/>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69217F" w:rsidP="00FF433A">
            <w:pPr>
              <w:snapToGrid w:val="0"/>
              <w:rPr>
                <w:sz w:val="18"/>
                <w:szCs w:val="18"/>
              </w:rPr>
            </w:pPr>
            <w:hyperlink r:id="rId10"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69217F" w:rsidP="00FF433A">
            <w:pPr>
              <w:snapToGrid w:val="0"/>
              <w:rPr>
                <w:sz w:val="18"/>
                <w:szCs w:val="18"/>
              </w:rPr>
            </w:pPr>
            <w:hyperlink r:id="rId11"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69217F" w:rsidP="00FF433A">
            <w:pPr>
              <w:snapToGrid w:val="0"/>
              <w:rPr>
                <w:sz w:val="18"/>
                <w:szCs w:val="18"/>
              </w:rPr>
            </w:pPr>
            <w:hyperlink r:id="rId12"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69217F" w:rsidP="00FF433A">
            <w:pPr>
              <w:snapToGrid w:val="0"/>
              <w:rPr>
                <w:sz w:val="18"/>
                <w:szCs w:val="18"/>
              </w:rPr>
            </w:pPr>
            <w:hyperlink r:id="rId13"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69217F" w:rsidP="00FF433A">
            <w:pPr>
              <w:snapToGrid w:val="0"/>
              <w:rPr>
                <w:sz w:val="18"/>
                <w:szCs w:val="18"/>
              </w:rPr>
            </w:pPr>
            <w:hyperlink r:id="rId14"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69217F" w:rsidP="00FF433A">
            <w:pPr>
              <w:snapToGrid w:val="0"/>
              <w:rPr>
                <w:sz w:val="18"/>
                <w:szCs w:val="18"/>
              </w:rPr>
            </w:pPr>
            <w:hyperlink r:id="rId15"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69217F" w:rsidP="00FF433A">
            <w:pPr>
              <w:snapToGrid w:val="0"/>
              <w:rPr>
                <w:sz w:val="18"/>
                <w:szCs w:val="18"/>
              </w:rPr>
            </w:pPr>
            <w:hyperlink r:id="rId16"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69217F" w:rsidP="00FF433A">
            <w:pPr>
              <w:snapToGrid w:val="0"/>
              <w:rPr>
                <w:sz w:val="18"/>
                <w:szCs w:val="18"/>
              </w:rPr>
            </w:pPr>
            <w:hyperlink r:id="rId17"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69217F" w:rsidP="00FF433A">
            <w:pPr>
              <w:snapToGrid w:val="0"/>
              <w:rPr>
                <w:sz w:val="18"/>
                <w:szCs w:val="18"/>
              </w:rPr>
            </w:pPr>
            <w:hyperlink r:id="rId18"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69217F" w:rsidP="00FF433A">
            <w:pPr>
              <w:snapToGrid w:val="0"/>
              <w:rPr>
                <w:sz w:val="18"/>
                <w:szCs w:val="18"/>
              </w:rPr>
            </w:pPr>
            <w:hyperlink r:id="rId19"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69217F" w:rsidP="00FF433A">
            <w:pPr>
              <w:snapToGrid w:val="0"/>
              <w:rPr>
                <w:sz w:val="18"/>
                <w:szCs w:val="18"/>
              </w:rPr>
            </w:pPr>
            <w:hyperlink r:id="rId20"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69217F" w:rsidP="00FF433A">
            <w:pPr>
              <w:snapToGrid w:val="0"/>
              <w:rPr>
                <w:sz w:val="18"/>
                <w:szCs w:val="18"/>
              </w:rPr>
            </w:pPr>
            <w:hyperlink r:id="rId21"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69217F" w:rsidP="00FF433A">
            <w:pPr>
              <w:snapToGrid w:val="0"/>
              <w:rPr>
                <w:sz w:val="18"/>
                <w:szCs w:val="18"/>
              </w:rPr>
            </w:pPr>
            <w:hyperlink r:id="rId22"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69217F" w:rsidP="00FF433A">
            <w:pPr>
              <w:snapToGrid w:val="0"/>
              <w:rPr>
                <w:sz w:val="18"/>
                <w:szCs w:val="18"/>
              </w:rPr>
            </w:pPr>
            <w:hyperlink r:id="rId23"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69217F" w:rsidP="00FF433A">
            <w:pPr>
              <w:snapToGrid w:val="0"/>
              <w:rPr>
                <w:sz w:val="18"/>
                <w:szCs w:val="18"/>
              </w:rPr>
            </w:pPr>
            <w:hyperlink r:id="rId24"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69217F" w:rsidP="00FF433A">
            <w:pPr>
              <w:snapToGrid w:val="0"/>
              <w:rPr>
                <w:sz w:val="18"/>
                <w:szCs w:val="18"/>
              </w:rPr>
            </w:pPr>
            <w:hyperlink r:id="rId25"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69217F" w:rsidP="00FF433A">
            <w:pPr>
              <w:snapToGrid w:val="0"/>
              <w:rPr>
                <w:sz w:val="18"/>
                <w:szCs w:val="18"/>
              </w:rPr>
            </w:pPr>
            <w:hyperlink r:id="rId26"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69217F" w:rsidP="00FF433A">
            <w:pPr>
              <w:snapToGrid w:val="0"/>
              <w:rPr>
                <w:sz w:val="18"/>
                <w:szCs w:val="18"/>
              </w:rPr>
            </w:pPr>
            <w:hyperlink r:id="rId27"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69217F" w:rsidP="00FF433A">
            <w:pPr>
              <w:snapToGrid w:val="0"/>
              <w:rPr>
                <w:sz w:val="18"/>
                <w:szCs w:val="18"/>
              </w:rPr>
            </w:pPr>
            <w:hyperlink r:id="rId28"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69217F" w:rsidP="00FF433A">
            <w:pPr>
              <w:snapToGrid w:val="0"/>
              <w:rPr>
                <w:sz w:val="18"/>
                <w:szCs w:val="18"/>
              </w:rPr>
            </w:pPr>
            <w:hyperlink r:id="rId29"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34B90" w14:textId="77777777" w:rsidR="00FE6457" w:rsidRDefault="00FE6457" w:rsidP="007458B4">
      <w:r>
        <w:separator/>
      </w:r>
    </w:p>
  </w:endnote>
  <w:endnote w:type="continuationSeparator" w:id="0">
    <w:p w14:paraId="61FABDEC" w14:textId="77777777" w:rsidR="00FE6457" w:rsidRDefault="00FE645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7C382" w14:textId="77777777" w:rsidR="00FE6457" w:rsidRDefault="00FE6457" w:rsidP="007458B4">
      <w:r>
        <w:separator/>
      </w:r>
    </w:p>
  </w:footnote>
  <w:footnote w:type="continuationSeparator" w:id="0">
    <w:p w14:paraId="3A1C79DD" w14:textId="77777777" w:rsidR="00FE6457" w:rsidRDefault="00FE645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berschrift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83AFE"/>
    <w:multiLevelType w:val="hybridMultilevel"/>
    <w:tmpl w:val="B2F2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6"/>
  </w:num>
  <w:num w:numId="13">
    <w:abstractNumId w:val="30"/>
  </w:num>
  <w:num w:numId="14">
    <w:abstractNumId w:val="13"/>
  </w:num>
  <w:num w:numId="15">
    <w:abstractNumId w:val="22"/>
  </w:num>
  <w:num w:numId="16">
    <w:abstractNumId w:val="28"/>
  </w:num>
  <w:num w:numId="17">
    <w:abstractNumId w:val="12"/>
  </w:num>
  <w:num w:numId="18">
    <w:abstractNumId w:val="27"/>
  </w:num>
  <w:num w:numId="19">
    <w:abstractNumId w:val="10"/>
  </w:num>
  <w:num w:numId="20">
    <w:abstractNumId w:val="21"/>
  </w:num>
  <w:num w:numId="21">
    <w:abstractNumId w:val="20"/>
  </w:num>
  <w:num w:numId="22">
    <w:abstractNumId w:val="26"/>
  </w:num>
  <w:num w:numId="23">
    <w:abstractNumId w:val="14"/>
  </w:num>
  <w:num w:numId="24">
    <w:abstractNumId w:val="29"/>
  </w:num>
  <w:num w:numId="25">
    <w:abstractNumId w:val="23"/>
  </w:num>
  <w:num w:numId="26">
    <w:abstractNumId w:val="18"/>
  </w:num>
  <w:num w:numId="27">
    <w:abstractNumId w:val="15"/>
  </w:num>
  <w:num w:numId="28">
    <w:abstractNumId w:val="24"/>
  </w:num>
  <w:num w:numId="29">
    <w:abstractNumId w:val="25"/>
  </w:num>
  <w:num w:numId="30">
    <w:abstractNumId w:val="19"/>
  </w:num>
  <w:num w:numId="31">
    <w:abstractNumId w:val="31"/>
  </w:num>
  <w:num w:numId="32">
    <w:abstractNumId w:val="32"/>
  </w:num>
  <w:num w:numId="33">
    <w:abstractNumId w:val="17"/>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None" w15:userId="Claes Tidestav"/>
  </w15:person>
  <w15:person w15:author="Yan Zhou">
    <w15:presenceInfo w15:providerId="AD" w15:userId="S::yanzhou@qti.qualcomm.com::b34e7faa-9289-4c9b-82d4-a6f73ea0bb68"/>
  </w15:person>
  <w15:person w15:author="Yuki Matsumura">
    <w15:presenceInfo w15:providerId="None" w15:userId="Yuki Matsumura"/>
  </w15:person>
  <w15:person w15:author="Emad">
    <w15:presenceInfo w15:providerId="None" w15:userId="Emad"/>
  </w15:person>
  <w15:person w15:author="Darcy Tsai">
    <w15:presenceInfo w15:providerId="None" w15:userId="Darcy Tsai"/>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4998"/>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40A2"/>
    <w:rsid w:val="0005517F"/>
    <w:rsid w:val="000557E8"/>
    <w:rsid w:val="000560A5"/>
    <w:rsid w:val="00056783"/>
    <w:rsid w:val="00056F8D"/>
    <w:rsid w:val="0005703A"/>
    <w:rsid w:val="00060555"/>
    <w:rsid w:val="000619AA"/>
    <w:rsid w:val="00063A09"/>
    <w:rsid w:val="00063E9F"/>
    <w:rsid w:val="00064DB9"/>
    <w:rsid w:val="0006514E"/>
    <w:rsid w:val="00067B57"/>
    <w:rsid w:val="000721BA"/>
    <w:rsid w:val="00074511"/>
    <w:rsid w:val="000762B5"/>
    <w:rsid w:val="00080482"/>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3C80"/>
    <w:rsid w:val="000D3EA6"/>
    <w:rsid w:val="000D4D9D"/>
    <w:rsid w:val="000D5943"/>
    <w:rsid w:val="000D5BB9"/>
    <w:rsid w:val="000D648F"/>
    <w:rsid w:val="000D72C3"/>
    <w:rsid w:val="000D7DC6"/>
    <w:rsid w:val="000D7EA5"/>
    <w:rsid w:val="000D7F29"/>
    <w:rsid w:val="000E1B0B"/>
    <w:rsid w:val="000E2794"/>
    <w:rsid w:val="000E364D"/>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622B"/>
    <w:rsid w:val="001369CF"/>
    <w:rsid w:val="00137EEA"/>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36E3"/>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5F89"/>
    <w:rsid w:val="001A1BF2"/>
    <w:rsid w:val="001A1F4D"/>
    <w:rsid w:val="001A358D"/>
    <w:rsid w:val="001A391D"/>
    <w:rsid w:val="001A6D1C"/>
    <w:rsid w:val="001A7712"/>
    <w:rsid w:val="001A7787"/>
    <w:rsid w:val="001B3F8B"/>
    <w:rsid w:val="001B53D7"/>
    <w:rsid w:val="001B54F0"/>
    <w:rsid w:val="001B650D"/>
    <w:rsid w:val="001B657C"/>
    <w:rsid w:val="001B66F0"/>
    <w:rsid w:val="001C0641"/>
    <w:rsid w:val="001C0A19"/>
    <w:rsid w:val="001C0EAB"/>
    <w:rsid w:val="001C2799"/>
    <w:rsid w:val="001C38D0"/>
    <w:rsid w:val="001C569A"/>
    <w:rsid w:val="001C70E1"/>
    <w:rsid w:val="001C7CAB"/>
    <w:rsid w:val="001D0036"/>
    <w:rsid w:val="001D0179"/>
    <w:rsid w:val="001D0222"/>
    <w:rsid w:val="001D1516"/>
    <w:rsid w:val="001D21FA"/>
    <w:rsid w:val="001D3B46"/>
    <w:rsid w:val="001D4C92"/>
    <w:rsid w:val="001D4FFD"/>
    <w:rsid w:val="001D5BF3"/>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2F0"/>
    <w:rsid w:val="002244C5"/>
    <w:rsid w:val="00224FF0"/>
    <w:rsid w:val="00227CD5"/>
    <w:rsid w:val="0023110A"/>
    <w:rsid w:val="0023118B"/>
    <w:rsid w:val="00231411"/>
    <w:rsid w:val="00233592"/>
    <w:rsid w:val="00234564"/>
    <w:rsid w:val="0023502A"/>
    <w:rsid w:val="00235FF0"/>
    <w:rsid w:val="002367FC"/>
    <w:rsid w:val="00236D06"/>
    <w:rsid w:val="00237223"/>
    <w:rsid w:val="00241766"/>
    <w:rsid w:val="00241D49"/>
    <w:rsid w:val="00242738"/>
    <w:rsid w:val="00242AFE"/>
    <w:rsid w:val="002441FD"/>
    <w:rsid w:val="002450AC"/>
    <w:rsid w:val="00245791"/>
    <w:rsid w:val="00245C0C"/>
    <w:rsid w:val="0025040E"/>
    <w:rsid w:val="00251738"/>
    <w:rsid w:val="00251E17"/>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F0D"/>
    <w:rsid w:val="0028647E"/>
    <w:rsid w:val="00286C6A"/>
    <w:rsid w:val="0029009E"/>
    <w:rsid w:val="00292C69"/>
    <w:rsid w:val="002948C1"/>
    <w:rsid w:val="00297399"/>
    <w:rsid w:val="0029781E"/>
    <w:rsid w:val="00297886"/>
    <w:rsid w:val="002A01D2"/>
    <w:rsid w:val="002A0B09"/>
    <w:rsid w:val="002A2BFE"/>
    <w:rsid w:val="002A4128"/>
    <w:rsid w:val="002A4254"/>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4DAC"/>
    <w:rsid w:val="002C53CF"/>
    <w:rsid w:val="002C77AA"/>
    <w:rsid w:val="002C7C3C"/>
    <w:rsid w:val="002D0769"/>
    <w:rsid w:val="002D0FBB"/>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5E6A"/>
    <w:rsid w:val="00316771"/>
    <w:rsid w:val="003172F0"/>
    <w:rsid w:val="003177DB"/>
    <w:rsid w:val="00317BC9"/>
    <w:rsid w:val="00322DF7"/>
    <w:rsid w:val="00322EBC"/>
    <w:rsid w:val="00324D15"/>
    <w:rsid w:val="0032767E"/>
    <w:rsid w:val="0033284C"/>
    <w:rsid w:val="00334125"/>
    <w:rsid w:val="00337837"/>
    <w:rsid w:val="00340819"/>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CB1"/>
    <w:rsid w:val="00360D96"/>
    <w:rsid w:val="00362469"/>
    <w:rsid w:val="00363361"/>
    <w:rsid w:val="003644AA"/>
    <w:rsid w:val="00366E32"/>
    <w:rsid w:val="00367934"/>
    <w:rsid w:val="00367C9E"/>
    <w:rsid w:val="0037359D"/>
    <w:rsid w:val="003745D1"/>
    <w:rsid w:val="003747D4"/>
    <w:rsid w:val="00374ED9"/>
    <w:rsid w:val="003765F4"/>
    <w:rsid w:val="00376660"/>
    <w:rsid w:val="003771E5"/>
    <w:rsid w:val="00377C6C"/>
    <w:rsid w:val="00377D3B"/>
    <w:rsid w:val="00377EE3"/>
    <w:rsid w:val="00380B0B"/>
    <w:rsid w:val="003811B5"/>
    <w:rsid w:val="0038133D"/>
    <w:rsid w:val="003822E8"/>
    <w:rsid w:val="003840FE"/>
    <w:rsid w:val="003878A1"/>
    <w:rsid w:val="00390634"/>
    <w:rsid w:val="00390FB3"/>
    <w:rsid w:val="0039186E"/>
    <w:rsid w:val="00391B52"/>
    <w:rsid w:val="00392F47"/>
    <w:rsid w:val="00393D55"/>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FB8"/>
    <w:rsid w:val="0042043E"/>
    <w:rsid w:val="00420D8E"/>
    <w:rsid w:val="004216BD"/>
    <w:rsid w:val="00421914"/>
    <w:rsid w:val="0042267B"/>
    <w:rsid w:val="004235F3"/>
    <w:rsid w:val="0042521A"/>
    <w:rsid w:val="00426142"/>
    <w:rsid w:val="004267D9"/>
    <w:rsid w:val="0042708C"/>
    <w:rsid w:val="004274FF"/>
    <w:rsid w:val="00436198"/>
    <w:rsid w:val="00437633"/>
    <w:rsid w:val="00437EF5"/>
    <w:rsid w:val="00440135"/>
    <w:rsid w:val="00440E7E"/>
    <w:rsid w:val="00441DC3"/>
    <w:rsid w:val="0044257D"/>
    <w:rsid w:val="004461AA"/>
    <w:rsid w:val="004465E8"/>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CB6"/>
    <w:rsid w:val="004861BB"/>
    <w:rsid w:val="00486C5E"/>
    <w:rsid w:val="00490070"/>
    <w:rsid w:val="0049038A"/>
    <w:rsid w:val="00490617"/>
    <w:rsid w:val="00491B70"/>
    <w:rsid w:val="00492C8D"/>
    <w:rsid w:val="0049387F"/>
    <w:rsid w:val="00493ED3"/>
    <w:rsid w:val="00496D6C"/>
    <w:rsid w:val="00497409"/>
    <w:rsid w:val="00497564"/>
    <w:rsid w:val="004A012A"/>
    <w:rsid w:val="004A094D"/>
    <w:rsid w:val="004A178A"/>
    <w:rsid w:val="004A187E"/>
    <w:rsid w:val="004A2C4D"/>
    <w:rsid w:val="004A3BA8"/>
    <w:rsid w:val="004A4103"/>
    <w:rsid w:val="004A4AC4"/>
    <w:rsid w:val="004A51D3"/>
    <w:rsid w:val="004A5833"/>
    <w:rsid w:val="004A59CC"/>
    <w:rsid w:val="004A59E8"/>
    <w:rsid w:val="004A72C1"/>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58C4"/>
    <w:rsid w:val="00515DA8"/>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5261"/>
    <w:rsid w:val="005D61DF"/>
    <w:rsid w:val="005D6533"/>
    <w:rsid w:val="005E116B"/>
    <w:rsid w:val="005E27E8"/>
    <w:rsid w:val="005E2B7B"/>
    <w:rsid w:val="005E2C31"/>
    <w:rsid w:val="005E2FD0"/>
    <w:rsid w:val="005E3AA9"/>
    <w:rsid w:val="005E6BE3"/>
    <w:rsid w:val="005E6FDA"/>
    <w:rsid w:val="005E786B"/>
    <w:rsid w:val="005F1008"/>
    <w:rsid w:val="005F1C2D"/>
    <w:rsid w:val="005F221A"/>
    <w:rsid w:val="005F3D5B"/>
    <w:rsid w:val="005F3E30"/>
    <w:rsid w:val="005F4307"/>
    <w:rsid w:val="005F4D30"/>
    <w:rsid w:val="005F5B92"/>
    <w:rsid w:val="005F6657"/>
    <w:rsid w:val="006000F1"/>
    <w:rsid w:val="006011EF"/>
    <w:rsid w:val="00602F97"/>
    <w:rsid w:val="00606740"/>
    <w:rsid w:val="00606D9F"/>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7226"/>
    <w:rsid w:val="00627574"/>
    <w:rsid w:val="006279B8"/>
    <w:rsid w:val="006300AB"/>
    <w:rsid w:val="006309E1"/>
    <w:rsid w:val="00631138"/>
    <w:rsid w:val="0063310F"/>
    <w:rsid w:val="00633B7A"/>
    <w:rsid w:val="00633E0A"/>
    <w:rsid w:val="0063418A"/>
    <w:rsid w:val="006344AA"/>
    <w:rsid w:val="00636B5F"/>
    <w:rsid w:val="00640884"/>
    <w:rsid w:val="006444C3"/>
    <w:rsid w:val="00644E6C"/>
    <w:rsid w:val="00645BC4"/>
    <w:rsid w:val="00646A29"/>
    <w:rsid w:val="006507C3"/>
    <w:rsid w:val="006511AD"/>
    <w:rsid w:val="00653371"/>
    <w:rsid w:val="00654702"/>
    <w:rsid w:val="00656C13"/>
    <w:rsid w:val="0065701A"/>
    <w:rsid w:val="00661F4D"/>
    <w:rsid w:val="0066446A"/>
    <w:rsid w:val="00666A4B"/>
    <w:rsid w:val="0066780E"/>
    <w:rsid w:val="006716B8"/>
    <w:rsid w:val="00673CBA"/>
    <w:rsid w:val="006754FC"/>
    <w:rsid w:val="00677F77"/>
    <w:rsid w:val="00680C64"/>
    <w:rsid w:val="00680DBC"/>
    <w:rsid w:val="006813F4"/>
    <w:rsid w:val="00681BBC"/>
    <w:rsid w:val="0068395D"/>
    <w:rsid w:val="0068412F"/>
    <w:rsid w:val="00691531"/>
    <w:rsid w:val="0069217F"/>
    <w:rsid w:val="00693264"/>
    <w:rsid w:val="0069381A"/>
    <w:rsid w:val="006964F9"/>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42E"/>
    <w:rsid w:val="00713532"/>
    <w:rsid w:val="00713775"/>
    <w:rsid w:val="007148FF"/>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52"/>
    <w:rsid w:val="00736D45"/>
    <w:rsid w:val="00741D14"/>
    <w:rsid w:val="0074242C"/>
    <w:rsid w:val="00742832"/>
    <w:rsid w:val="00742A06"/>
    <w:rsid w:val="00743654"/>
    <w:rsid w:val="00743C54"/>
    <w:rsid w:val="00744762"/>
    <w:rsid w:val="0074544E"/>
    <w:rsid w:val="0074547F"/>
    <w:rsid w:val="007458B4"/>
    <w:rsid w:val="00745B07"/>
    <w:rsid w:val="00751076"/>
    <w:rsid w:val="007519E6"/>
    <w:rsid w:val="00752AF3"/>
    <w:rsid w:val="007549BE"/>
    <w:rsid w:val="00761577"/>
    <w:rsid w:val="007634B2"/>
    <w:rsid w:val="00764D6A"/>
    <w:rsid w:val="00765075"/>
    <w:rsid w:val="00765220"/>
    <w:rsid w:val="00765430"/>
    <w:rsid w:val="0076560F"/>
    <w:rsid w:val="00766115"/>
    <w:rsid w:val="00766EC6"/>
    <w:rsid w:val="0077011A"/>
    <w:rsid w:val="007701E9"/>
    <w:rsid w:val="0077145C"/>
    <w:rsid w:val="0077185B"/>
    <w:rsid w:val="00773949"/>
    <w:rsid w:val="00773E30"/>
    <w:rsid w:val="007751B7"/>
    <w:rsid w:val="00776657"/>
    <w:rsid w:val="007769C3"/>
    <w:rsid w:val="00777F82"/>
    <w:rsid w:val="007816C0"/>
    <w:rsid w:val="00782FC7"/>
    <w:rsid w:val="0078377F"/>
    <w:rsid w:val="00784947"/>
    <w:rsid w:val="00784DFB"/>
    <w:rsid w:val="0078603E"/>
    <w:rsid w:val="007861F6"/>
    <w:rsid w:val="0078671C"/>
    <w:rsid w:val="0078732D"/>
    <w:rsid w:val="0079116E"/>
    <w:rsid w:val="00791B10"/>
    <w:rsid w:val="00791CE9"/>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8001DD"/>
    <w:rsid w:val="008014C2"/>
    <w:rsid w:val="008024CC"/>
    <w:rsid w:val="00803DE1"/>
    <w:rsid w:val="00803F9C"/>
    <w:rsid w:val="00810B9E"/>
    <w:rsid w:val="008123D5"/>
    <w:rsid w:val="008138A1"/>
    <w:rsid w:val="00813E8B"/>
    <w:rsid w:val="0081445B"/>
    <w:rsid w:val="00822265"/>
    <w:rsid w:val="00822901"/>
    <w:rsid w:val="00822F10"/>
    <w:rsid w:val="00825009"/>
    <w:rsid w:val="008262B9"/>
    <w:rsid w:val="0082642C"/>
    <w:rsid w:val="00827672"/>
    <w:rsid w:val="008301F6"/>
    <w:rsid w:val="00831278"/>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33DC"/>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1FB"/>
    <w:rsid w:val="008A750C"/>
    <w:rsid w:val="008B1462"/>
    <w:rsid w:val="008B2645"/>
    <w:rsid w:val="008B27B5"/>
    <w:rsid w:val="008B2CD2"/>
    <w:rsid w:val="008B36FF"/>
    <w:rsid w:val="008B4688"/>
    <w:rsid w:val="008B67F8"/>
    <w:rsid w:val="008B6A83"/>
    <w:rsid w:val="008B7335"/>
    <w:rsid w:val="008B7EE2"/>
    <w:rsid w:val="008C119D"/>
    <w:rsid w:val="008C16F5"/>
    <w:rsid w:val="008C2689"/>
    <w:rsid w:val="008C29C0"/>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2218"/>
    <w:rsid w:val="009370CF"/>
    <w:rsid w:val="009374D5"/>
    <w:rsid w:val="00941201"/>
    <w:rsid w:val="00942BBD"/>
    <w:rsid w:val="009431AD"/>
    <w:rsid w:val="00943E78"/>
    <w:rsid w:val="00945B2C"/>
    <w:rsid w:val="0094702F"/>
    <w:rsid w:val="009509EC"/>
    <w:rsid w:val="00950C54"/>
    <w:rsid w:val="0095275B"/>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961EC"/>
    <w:rsid w:val="009A1B97"/>
    <w:rsid w:val="009A1C08"/>
    <w:rsid w:val="009A2050"/>
    <w:rsid w:val="009A23F9"/>
    <w:rsid w:val="009A2FAF"/>
    <w:rsid w:val="009A4CB7"/>
    <w:rsid w:val="009A4F1E"/>
    <w:rsid w:val="009A726C"/>
    <w:rsid w:val="009A7BB1"/>
    <w:rsid w:val="009B19F2"/>
    <w:rsid w:val="009B2AC6"/>
    <w:rsid w:val="009B52AA"/>
    <w:rsid w:val="009B60E6"/>
    <w:rsid w:val="009C0CBB"/>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4E56"/>
    <w:rsid w:val="009E5309"/>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4707"/>
    <w:rsid w:val="00A25461"/>
    <w:rsid w:val="00A2587E"/>
    <w:rsid w:val="00A25AB2"/>
    <w:rsid w:val="00A267D5"/>
    <w:rsid w:val="00A27915"/>
    <w:rsid w:val="00A27D6B"/>
    <w:rsid w:val="00A33F06"/>
    <w:rsid w:val="00A37B8F"/>
    <w:rsid w:val="00A400FC"/>
    <w:rsid w:val="00A404FF"/>
    <w:rsid w:val="00A4077B"/>
    <w:rsid w:val="00A40F10"/>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799"/>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3671"/>
    <w:rsid w:val="00B34325"/>
    <w:rsid w:val="00B37397"/>
    <w:rsid w:val="00B37F2C"/>
    <w:rsid w:val="00B407CD"/>
    <w:rsid w:val="00B40B5B"/>
    <w:rsid w:val="00B40F28"/>
    <w:rsid w:val="00B40FA1"/>
    <w:rsid w:val="00B417A4"/>
    <w:rsid w:val="00B42FF7"/>
    <w:rsid w:val="00B46689"/>
    <w:rsid w:val="00B46B55"/>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F5D"/>
    <w:rsid w:val="00B6540A"/>
    <w:rsid w:val="00B662C8"/>
    <w:rsid w:val="00B674DE"/>
    <w:rsid w:val="00B709F8"/>
    <w:rsid w:val="00B72260"/>
    <w:rsid w:val="00B73FD8"/>
    <w:rsid w:val="00B7461C"/>
    <w:rsid w:val="00B75EC2"/>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344"/>
    <w:rsid w:val="00B979DD"/>
    <w:rsid w:val="00B97D65"/>
    <w:rsid w:val="00BA21E3"/>
    <w:rsid w:val="00BA2424"/>
    <w:rsid w:val="00BA348F"/>
    <w:rsid w:val="00BA7954"/>
    <w:rsid w:val="00BB061A"/>
    <w:rsid w:val="00BB09E3"/>
    <w:rsid w:val="00BB134C"/>
    <w:rsid w:val="00BB1637"/>
    <w:rsid w:val="00BB2B4E"/>
    <w:rsid w:val="00BB4D60"/>
    <w:rsid w:val="00BB52CF"/>
    <w:rsid w:val="00BB5973"/>
    <w:rsid w:val="00BB5FB6"/>
    <w:rsid w:val="00BB64B9"/>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297"/>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2DB"/>
    <w:rsid w:val="00C414A6"/>
    <w:rsid w:val="00C41E13"/>
    <w:rsid w:val="00C438CF"/>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E0"/>
    <w:rsid w:val="00C83FF0"/>
    <w:rsid w:val="00C851CD"/>
    <w:rsid w:val="00C85DEF"/>
    <w:rsid w:val="00C85F22"/>
    <w:rsid w:val="00C86442"/>
    <w:rsid w:val="00C927FC"/>
    <w:rsid w:val="00C959B7"/>
    <w:rsid w:val="00CA0EC2"/>
    <w:rsid w:val="00CA1704"/>
    <w:rsid w:val="00CA1A6B"/>
    <w:rsid w:val="00CA25FF"/>
    <w:rsid w:val="00CA3784"/>
    <w:rsid w:val="00CA431B"/>
    <w:rsid w:val="00CA4839"/>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05BF8"/>
    <w:rsid w:val="00D147DD"/>
    <w:rsid w:val="00D14A7D"/>
    <w:rsid w:val="00D1694D"/>
    <w:rsid w:val="00D16B40"/>
    <w:rsid w:val="00D20179"/>
    <w:rsid w:val="00D20DF3"/>
    <w:rsid w:val="00D21559"/>
    <w:rsid w:val="00D257F6"/>
    <w:rsid w:val="00D25ECD"/>
    <w:rsid w:val="00D262A0"/>
    <w:rsid w:val="00D30575"/>
    <w:rsid w:val="00D314AC"/>
    <w:rsid w:val="00D3216F"/>
    <w:rsid w:val="00D32817"/>
    <w:rsid w:val="00D32BFD"/>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1AD4"/>
    <w:rsid w:val="00D62560"/>
    <w:rsid w:val="00D635D2"/>
    <w:rsid w:val="00D63B6A"/>
    <w:rsid w:val="00D64AD3"/>
    <w:rsid w:val="00D66185"/>
    <w:rsid w:val="00D6765F"/>
    <w:rsid w:val="00D706A6"/>
    <w:rsid w:val="00D70A8F"/>
    <w:rsid w:val="00D70C4C"/>
    <w:rsid w:val="00D72E2F"/>
    <w:rsid w:val="00D7315B"/>
    <w:rsid w:val="00D7327C"/>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6F7D"/>
    <w:rsid w:val="00DB7A02"/>
    <w:rsid w:val="00DC1146"/>
    <w:rsid w:val="00DC1443"/>
    <w:rsid w:val="00DC3233"/>
    <w:rsid w:val="00DC40B9"/>
    <w:rsid w:val="00DC432A"/>
    <w:rsid w:val="00DC4C2E"/>
    <w:rsid w:val="00DC508B"/>
    <w:rsid w:val="00DD03E3"/>
    <w:rsid w:val="00DD0817"/>
    <w:rsid w:val="00DD1EBF"/>
    <w:rsid w:val="00DD223F"/>
    <w:rsid w:val="00DD25C5"/>
    <w:rsid w:val="00DD28D8"/>
    <w:rsid w:val="00DD3493"/>
    <w:rsid w:val="00DD4536"/>
    <w:rsid w:val="00DD53CE"/>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67D"/>
    <w:rsid w:val="00DF5956"/>
    <w:rsid w:val="00DF640D"/>
    <w:rsid w:val="00DF7F50"/>
    <w:rsid w:val="00E00D7F"/>
    <w:rsid w:val="00E01089"/>
    <w:rsid w:val="00E02E7C"/>
    <w:rsid w:val="00E0487E"/>
    <w:rsid w:val="00E04E7C"/>
    <w:rsid w:val="00E05F5F"/>
    <w:rsid w:val="00E061BE"/>
    <w:rsid w:val="00E07381"/>
    <w:rsid w:val="00E07D6A"/>
    <w:rsid w:val="00E1018D"/>
    <w:rsid w:val="00E12E2E"/>
    <w:rsid w:val="00E133BF"/>
    <w:rsid w:val="00E13416"/>
    <w:rsid w:val="00E15A2B"/>
    <w:rsid w:val="00E1636D"/>
    <w:rsid w:val="00E164E3"/>
    <w:rsid w:val="00E177FF"/>
    <w:rsid w:val="00E20EC6"/>
    <w:rsid w:val="00E2183E"/>
    <w:rsid w:val="00E22F6E"/>
    <w:rsid w:val="00E241D1"/>
    <w:rsid w:val="00E2457D"/>
    <w:rsid w:val="00E24DB4"/>
    <w:rsid w:val="00E26B54"/>
    <w:rsid w:val="00E272AD"/>
    <w:rsid w:val="00E309DA"/>
    <w:rsid w:val="00E32B55"/>
    <w:rsid w:val="00E3367A"/>
    <w:rsid w:val="00E35140"/>
    <w:rsid w:val="00E35465"/>
    <w:rsid w:val="00E355C7"/>
    <w:rsid w:val="00E359D8"/>
    <w:rsid w:val="00E3618A"/>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53C6"/>
    <w:rsid w:val="00E87766"/>
    <w:rsid w:val="00E87B4A"/>
    <w:rsid w:val="00E87CB8"/>
    <w:rsid w:val="00E919D4"/>
    <w:rsid w:val="00E93552"/>
    <w:rsid w:val="00E93D80"/>
    <w:rsid w:val="00E94A5C"/>
    <w:rsid w:val="00E95CE9"/>
    <w:rsid w:val="00E963AF"/>
    <w:rsid w:val="00EA133B"/>
    <w:rsid w:val="00EA209B"/>
    <w:rsid w:val="00EA3BEE"/>
    <w:rsid w:val="00EA428A"/>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0CC"/>
    <w:rsid w:val="00F02706"/>
    <w:rsid w:val="00F052A9"/>
    <w:rsid w:val="00F05EA2"/>
    <w:rsid w:val="00F07AF3"/>
    <w:rsid w:val="00F07F9C"/>
    <w:rsid w:val="00F10A1F"/>
    <w:rsid w:val="00F10B4F"/>
    <w:rsid w:val="00F10ED7"/>
    <w:rsid w:val="00F11546"/>
    <w:rsid w:val="00F13AC2"/>
    <w:rsid w:val="00F140AD"/>
    <w:rsid w:val="00F15DE8"/>
    <w:rsid w:val="00F17901"/>
    <w:rsid w:val="00F17FDD"/>
    <w:rsid w:val="00F200D9"/>
    <w:rsid w:val="00F20513"/>
    <w:rsid w:val="00F21C64"/>
    <w:rsid w:val="00F30EE1"/>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228"/>
    <w:rsid w:val="00FE6457"/>
    <w:rsid w:val="00FE6463"/>
    <w:rsid w:val="00FE7250"/>
    <w:rsid w:val="00FE778F"/>
    <w:rsid w:val="00FF1AF7"/>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62F6"/>
    <w:rPr>
      <w:rFonts w:ascii="Times New Roman" w:hAnsi="Times New Roman"/>
      <w:sz w:val="24"/>
      <w:szCs w:val="24"/>
      <w:lang w:eastAsia="ko-KR"/>
    </w:rPr>
  </w:style>
  <w:style w:type="paragraph" w:styleId="berschrift1">
    <w:name w:val="heading 1"/>
    <w:next w:val="Standard"/>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berschrift2">
    <w:name w:val="heading 2"/>
    <w:basedOn w:val="Standard"/>
    <w:next w:val="Standard"/>
    <w:uiPriority w:val="9"/>
    <w:qFormat/>
    <w:pPr>
      <w:keepNext/>
      <w:keepLines/>
      <w:spacing w:before="40"/>
      <w:outlineLvl w:val="1"/>
    </w:pPr>
    <w:rPr>
      <w:rFonts w:eastAsia="DengXian Light"/>
      <w:sz w:val="28"/>
      <w:szCs w:val="26"/>
    </w:rPr>
  </w:style>
  <w:style w:type="paragraph" w:styleId="berschrift3">
    <w:name w:val="heading 3"/>
    <w:basedOn w:val="Standard"/>
    <w:next w:val="Standard"/>
    <w:uiPriority w:val="9"/>
    <w:qFormat/>
    <w:pPr>
      <w:keepNext/>
      <w:keepLines/>
      <w:spacing w:before="40"/>
      <w:outlineLvl w:val="2"/>
    </w:pPr>
    <w:rPr>
      <w:rFonts w:eastAsia="DengXian Light"/>
      <w:color w:val="000000"/>
    </w:rPr>
  </w:style>
  <w:style w:type="paragraph" w:styleId="berschrift4">
    <w:name w:val="heading 4"/>
    <w:basedOn w:val="Standard"/>
    <w:next w:val="Standard"/>
    <w:link w:val="berschrift4Zchn"/>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pPr>
      <w:widowControl w:val="0"/>
      <w:wordWrap w:val="0"/>
      <w:autoSpaceDE w:val="0"/>
      <w:spacing w:after="160" w:line="256" w:lineRule="auto"/>
      <w:jc w:val="both"/>
    </w:pPr>
    <w:rPr>
      <w:b/>
      <w:bCs/>
      <w:kern w:val="3"/>
      <w:sz w:val="20"/>
      <w:szCs w:val="20"/>
    </w:rPr>
  </w:style>
  <w:style w:type="paragraph" w:styleId="Dokumentstruktur">
    <w:name w:val="Document Map"/>
    <w:basedOn w:val="Standard"/>
    <w:rPr>
      <w:rFonts w:ascii="SimSun" w:eastAsia="SimSun" w:hAnsi="SimSun"/>
      <w:sz w:val="18"/>
      <w:szCs w:val="18"/>
    </w:rPr>
  </w:style>
  <w:style w:type="paragraph" w:styleId="Kommentartext">
    <w:name w:val="annotation text"/>
    <w:basedOn w:val="Standard"/>
    <w:qFormat/>
    <w:pPr>
      <w:spacing w:after="160"/>
    </w:pPr>
    <w:rPr>
      <w:rFonts w:eastAsia="SimSun"/>
      <w:sz w:val="20"/>
      <w:szCs w:val="20"/>
      <w:lang w:eastAsia="en-US"/>
    </w:rPr>
  </w:style>
  <w:style w:type="paragraph" w:styleId="Textkrper">
    <w:name w:val="Body Text"/>
    <w:basedOn w:val="Standard"/>
    <w:qFormat/>
    <w:pPr>
      <w:spacing w:after="120"/>
    </w:pPr>
  </w:style>
  <w:style w:type="paragraph" w:styleId="Sprechblasentext">
    <w:name w:val="Balloon Text"/>
    <w:basedOn w:val="Standard"/>
    <w:qFormat/>
    <w:rPr>
      <w:rFonts w:ascii="Segoe UI" w:eastAsia="SimSun" w:hAnsi="Segoe UI" w:cs="Segoe UI"/>
      <w:sz w:val="18"/>
      <w:szCs w:val="18"/>
      <w:lang w:eastAsia="en-US"/>
    </w:rPr>
  </w:style>
  <w:style w:type="paragraph" w:styleId="Fuzeile">
    <w:name w:val="footer"/>
    <w:basedOn w:val="Standard"/>
    <w:pPr>
      <w:tabs>
        <w:tab w:val="center" w:pos="4153"/>
        <w:tab w:val="right" w:pos="8306"/>
      </w:tabs>
      <w:snapToGrid w:val="0"/>
      <w:spacing w:after="160"/>
    </w:pPr>
    <w:rPr>
      <w:rFonts w:eastAsia="SimSun"/>
      <w:sz w:val="18"/>
      <w:szCs w:val="18"/>
      <w:lang w:eastAsia="en-US"/>
    </w:rPr>
  </w:style>
  <w:style w:type="paragraph" w:styleId="Kopfzeile">
    <w:name w:val="header"/>
    <w:basedOn w:val="Standard"/>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StandardWeb">
    <w:name w:val="Normal (Web)"/>
    <w:basedOn w:val="Standard"/>
    <w:uiPriority w:val="99"/>
    <w:qFormat/>
    <w:pPr>
      <w:spacing w:before="100" w:after="100"/>
    </w:pPr>
    <w:rPr>
      <w:rFonts w:eastAsia="Times New Roman"/>
      <w:lang w:eastAsia="en-US"/>
    </w:rPr>
  </w:style>
  <w:style w:type="paragraph" w:styleId="Kommentarthema">
    <w:name w:val="annotation subject"/>
    <w:basedOn w:val="Kommentartext"/>
    <w:next w:val="Kommentartext"/>
    <w:qFormat/>
    <w:rPr>
      <w:b/>
      <w:bCs/>
    </w:rPr>
  </w:style>
  <w:style w:type="table" w:styleId="Tabellenraster">
    <w:name w:val="Table Grid"/>
    <w:basedOn w:val="NormaleTabelle"/>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Pr>
      <w:b/>
      <w:bCs/>
    </w:rPr>
  </w:style>
  <w:style w:type="character" w:styleId="Hyperlink">
    <w:name w:val="Hyperlink"/>
    <w:basedOn w:val="Absatz-Standardschriftart"/>
    <w:uiPriority w:val="99"/>
    <w:rPr>
      <w:color w:val="0563C1"/>
      <w:u w:val="single"/>
    </w:rPr>
  </w:style>
  <w:style w:type="character" w:styleId="Kommentarzeichen">
    <w:name w:val="annotation reference"/>
    <w:basedOn w:val="Absatz-Standardschriftart"/>
    <w:rPr>
      <w:sz w:val="16"/>
      <w:szCs w:val="16"/>
    </w:rPr>
  </w:style>
  <w:style w:type="paragraph" w:styleId="Listenabsatz">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Standard"/>
    <w:link w:val="ListenabsatzZchn"/>
    <w:uiPriority w:val="34"/>
    <w:qFormat/>
    <w:pPr>
      <w:spacing w:after="160" w:line="256" w:lineRule="auto"/>
      <w:ind w:left="720"/>
    </w:pPr>
    <w:rPr>
      <w:rFonts w:eastAsia="SimSun"/>
      <w:lang w:eastAsia="en-US"/>
    </w:rPr>
  </w:style>
  <w:style w:type="character" w:customStyle="1" w:styleId="a">
    <w:name w:val="批注文字 字符"/>
    <w:basedOn w:val="Absatz-Standardschriftart"/>
    <w:rPr>
      <w:sz w:val="20"/>
      <w:szCs w:val="20"/>
    </w:rPr>
  </w:style>
  <w:style w:type="character" w:customStyle="1" w:styleId="a0">
    <w:name w:val="批注主题 字符"/>
    <w:basedOn w:val="a"/>
    <w:rPr>
      <w:b/>
      <w:bCs/>
      <w:sz w:val="20"/>
      <w:szCs w:val="20"/>
    </w:rPr>
  </w:style>
  <w:style w:type="character" w:customStyle="1" w:styleId="a1">
    <w:name w:val="批注框文本 字符"/>
    <w:basedOn w:val="Absatz-Standardschriftart"/>
    <w:qFormat/>
    <w:rPr>
      <w:rFonts w:ascii="Segoe UI" w:hAnsi="Segoe UI" w:cs="Segoe UI"/>
      <w:sz w:val="18"/>
      <w:szCs w:val="18"/>
    </w:rPr>
  </w:style>
  <w:style w:type="character" w:customStyle="1" w:styleId="TALChar">
    <w:name w:val="TAL Char"/>
    <w:basedOn w:val="Absatz-Standardschriftart"/>
    <w:qFormat/>
    <w:rPr>
      <w:rFonts w:ascii="Arial" w:hAnsi="Arial" w:cs="Arial"/>
    </w:rPr>
  </w:style>
  <w:style w:type="paragraph" w:customStyle="1" w:styleId="TAL">
    <w:name w:val="TAL"/>
    <w:basedOn w:val="Standard"/>
    <w:link w:val="TALCar"/>
    <w:qFormat/>
    <w:pPr>
      <w:keepNext/>
    </w:pPr>
    <w:rPr>
      <w:rFonts w:ascii="Arial" w:hAnsi="Arial" w:cs="Arial"/>
    </w:rPr>
  </w:style>
  <w:style w:type="character" w:customStyle="1" w:styleId="TAHCar">
    <w:name w:val="TAH Car"/>
    <w:basedOn w:val="Absatz-Standardschriftart"/>
    <w:qFormat/>
    <w:rPr>
      <w:rFonts w:ascii="Arial" w:hAnsi="Arial" w:cs="Arial"/>
      <w:b/>
      <w:bCs/>
      <w:lang w:eastAsia="en-GB"/>
    </w:rPr>
  </w:style>
  <w:style w:type="paragraph" w:customStyle="1" w:styleId="TAH">
    <w:name w:val="TAH"/>
    <w:basedOn w:val="Standard"/>
    <w:pPr>
      <w:keepNext/>
      <w:overflowPunct w:val="0"/>
      <w:autoSpaceDE w:val="0"/>
      <w:jc w:val="center"/>
    </w:pPr>
    <w:rPr>
      <w:rFonts w:ascii="Arial" w:hAnsi="Arial" w:cs="Arial"/>
      <w:b/>
      <w:bCs/>
      <w:lang w:eastAsia="en-GB"/>
    </w:rPr>
  </w:style>
  <w:style w:type="character" w:customStyle="1" w:styleId="a2">
    <w:name w:val="页眉 字符"/>
    <w:basedOn w:val="Absatz-Standardschriftart"/>
    <w:rPr>
      <w:sz w:val="18"/>
      <w:szCs w:val="18"/>
    </w:rPr>
  </w:style>
  <w:style w:type="character" w:customStyle="1" w:styleId="a3">
    <w:name w:val="页脚 字符"/>
    <w:basedOn w:val="Absatz-Standardschriftart"/>
    <w:rPr>
      <w:sz w:val="18"/>
      <w:szCs w:val="18"/>
    </w:rPr>
  </w:style>
  <w:style w:type="character" w:customStyle="1" w:styleId="a4">
    <w:name w:val="列表段落 字符"/>
    <w:basedOn w:val="Absatz-Standardschriftart"/>
  </w:style>
  <w:style w:type="character" w:customStyle="1" w:styleId="normaltextrun">
    <w:name w:val="normaltextrun"/>
    <w:basedOn w:val="Absatz-Standardschriftart"/>
    <w:qFormat/>
    <w:rPr>
      <w:rFonts w:ascii="Times New Roman" w:hAnsi="Times New Roman" w:cs="Times New Roman"/>
    </w:rPr>
  </w:style>
  <w:style w:type="character" w:customStyle="1" w:styleId="eop">
    <w:name w:val="eop"/>
    <w:basedOn w:val="Absatz-Standardschriftart"/>
    <w:qFormat/>
    <w:rPr>
      <w:rFonts w:ascii="Times New Roman" w:hAnsi="Times New Roman" w:cs="Times New Roman"/>
    </w:rPr>
  </w:style>
  <w:style w:type="paragraph" w:customStyle="1" w:styleId="paragraph">
    <w:name w:val="paragraph"/>
    <w:basedOn w:val="Standard"/>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tzhaltertext">
    <w:name w:val="Placeholder Text"/>
    <w:basedOn w:val="Absatz-Standardschriftart"/>
    <w:qFormat/>
    <w:rPr>
      <w:color w:val="808080"/>
    </w:rPr>
  </w:style>
  <w:style w:type="character" w:customStyle="1" w:styleId="10">
    <w:name w:val="标题 1 字符"/>
    <w:basedOn w:val="Absatz-Standardschriftar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Standar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bsatz-Standardschriftart"/>
    <w:qFormat/>
    <w:rPr>
      <w:rFonts w:ascii="Times New Roman" w:eastAsia="Malgun Gothic" w:hAnsi="Times New Roman" w:cs="Batang"/>
      <w:szCs w:val="20"/>
      <w:lang w:val="en-GB"/>
    </w:rPr>
  </w:style>
  <w:style w:type="paragraph" w:customStyle="1" w:styleId="proposal">
    <w:name w:val="proposal"/>
    <w:basedOn w:val="Textkrper"/>
    <w:next w:val="Standard"/>
    <w:qFormat/>
    <w:pPr>
      <w:numPr>
        <w:numId w:val="2"/>
      </w:numPr>
      <w:jc w:val="both"/>
    </w:pPr>
    <w:rPr>
      <w:rFonts w:eastAsia="SimSun"/>
      <w:b/>
      <w:sz w:val="20"/>
      <w:szCs w:val="20"/>
      <w:lang w:eastAsia="zh-CN"/>
    </w:rPr>
  </w:style>
  <w:style w:type="paragraph" w:customStyle="1" w:styleId="bullet1">
    <w:name w:val="bullet1"/>
    <w:basedOn w:val="Standard"/>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Absatz-Standardschriftar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Standard"/>
    <w:uiPriority w:val="34"/>
    <w:qFormat/>
    <w:pPr>
      <w:spacing w:after="200" w:line="276" w:lineRule="auto"/>
      <w:ind w:firstLine="420"/>
    </w:pPr>
    <w:rPr>
      <w:rFonts w:eastAsia="t"/>
      <w:sz w:val="20"/>
      <w:lang w:eastAsia="zh-CN"/>
    </w:rPr>
  </w:style>
  <w:style w:type="paragraph" w:customStyle="1" w:styleId="000proposal">
    <w:name w:val="000_proposal"/>
    <w:basedOn w:val="Standard"/>
    <w:pPr>
      <w:spacing w:before="120" w:after="120" w:line="264" w:lineRule="auto"/>
      <w:jc w:val="both"/>
    </w:pPr>
    <w:rPr>
      <w:rFonts w:eastAsia="SimSun"/>
      <w:b/>
      <w:bCs/>
      <w:i/>
      <w:iCs/>
      <w:sz w:val="20"/>
      <w:lang w:eastAsia="zh-CN"/>
    </w:rPr>
  </w:style>
  <w:style w:type="character" w:customStyle="1" w:styleId="000proposalChar">
    <w:name w:val="000_proposal Char"/>
    <w:basedOn w:val="Absatz-Standardschriftart"/>
    <w:qFormat/>
    <w:rPr>
      <w:rFonts w:ascii="Times New Roman" w:hAnsi="Times New Roman" w:cs="Times New Roman"/>
      <w:b/>
      <w:bCs/>
      <w:i/>
      <w:iCs/>
      <w:sz w:val="20"/>
      <w:szCs w:val="24"/>
      <w:lang w:eastAsia="zh-CN"/>
    </w:rPr>
  </w:style>
  <w:style w:type="paragraph" w:customStyle="1" w:styleId="00Text">
    <w:name w:val="00_Text"/>
    <w:basedOn w:val="Standard"/>
    <w:pPr>
      <w:spacing w:before="120" w:after="120" w:line="264" w:lineRule="auto"/>
      <w:jc w:val="both"/>
    </w:pPr>
    <w:rPr>
      <w:rFonts w:eastAsia="SimSun"/>
      <w:sz w:val="20"/>
      <w:lang w:eastAsia="zh-CN"/>
    </w:rPr>
  </w:style>
  <w:style w:type="character" w:customStyle="1" w:styleId="00TextChar">
    <w:name w:val="00_Text Char"/>
    <w:basedOn w:val="Absatz-Standardschriftar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Standard"/>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Standard"/>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bsatz-Standardschriftart"/>
    <w:rPr>
      <w:rFonts w:ascii="Times New Roman" w:eastAsia="Times New Roman" w:hAnsi="Times New Roman" w:cs="Batang"/>
      <w:sz w:val="20"/>
      <w:szCs w:val="20"/>
      <w:lang w:val="en-GB"/>
    </w:rPr>
  </w:style>
  <w:style w:type="paragraph" w:customStyle="1" w:styleId="LGTdoc1">
    <w:name w:val="LGTdoc_제목1"/>
    <w:basedOn w:val="Standard"/>
    <w:pPr>
      <w:snapToGrid w:val="0"/>
      <w:spacing w:after="100"/>
      <w:jc w:val="both"/>
    </w:pPr>
    <w:rPr>
      <w:rFonts w:eastAsia="Batang"/>
      <w:b/>
      <w:sz w:val="28"/>
      <w:szCs w:val="20"/>
      <w:lang w:val="en-GB"/>
    </w:rPr>
  </w:style>
  <w:style w:type="paragraph" w:customStyle="1" w:styleId="Proposal0">
    <w:name w:val="Proposal"/>
    <w:basedOn w:val="Standar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Standard"/>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bsatz-Standardschriftart"/>
    <w:uiPriority w:val="34"/>
    <w:qFormat/>
    <w:rPr>
      <w:rFonts w:ascii="Calibri" w:hAnsi="Calibri" w:cs="Calibri"/>
    </w:rPr>
  </w:style>
  <w:style w:type="character" w:customStyle="1" w:styleId="20">
    <w:name w:val="标题 2 字符"/>
    <w:basedOn w:val="Absatz-Standardschriftart"/>
    <w:rPr>
      <w:rFonts w:ascii="Times New Roman" w:eastAsia="DengXian Light" w:hAnsi="Times New Roman" w:cs="Times New Roman"/>
      <w:sz w:val="28"/>
      <w:szCs w:val="26"/>
      <w:lang w:eastAsia="zh-TW"/>
    </w:rPr>
  </w:style>
  <w:style w:type="paragraph" w:styleId="KeinLeerraum">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Absatz-Standardschriftart"/>
    <w:rPr>
      <w:rFonts w:ascii="Times New Roman" w:eastAsia="DengXian Light" w:hAnsi="Times New Roman" w:cs="Times New Roman"/>
      <w:color w:val="000000"/>
      <w:sz w:val="24"/>
      <w:szCs w:val="24"/>
      <w:lang w:eastAsia="zh-TW"/>
    </w:rPr>
  </w:style>
  <w:style w:type="character" w:customStyle="1" w:styleId="a8">
    <w:name w:val="文档结构图 字符"/>
    <w:basedOn w:val="Absatz-Standardschriftart"/>
    <w:rPr>
      <w:rFonts w:ascii="SimSun" w:hAnsi="SimSun" w:cs="Calibri"/>
      <w:sz w:val="18"/>
      <w:szCs w:val="18"/>
      <w:lang w:eastAsia="zh-TW"/>
    </w:rPr>
  </w:style>
  <w:style w:type="character" w:customStyle="1" w:styleId="ListenabsatzZchn">
    <w:name w:val="Listenabsatz Zchn"/>
    <w:aliases w:val="- Bullets Zchn,Lista1 Zchn,?? ?? Zchn,????? Zchn,???? Zchn,列出段落1 Zchn,中等深浅网格 1 - 着色 21 Zchn,¥¡¡¡¡ì¬º¥¹¥È¶ÎÂä Zchn,ÁÐ³ö¶ÎÂä Zchn,列表段落1 Zchn,—ño’i—Ž Zchn,¥ê¥¹¥È¶ÎÂä Zchn,1st level - Bullet List Paragraph Zchn,Lettre d'introduction Zchn"/>
    <w:basedOn w:val="Absatz-Standardschriftart"/>
    <w:link w:val="Listenabsatz"/>
    <w:uiPriority w:val="34"/>
    <w:qFormat/>
  </w:style>
  <w:style w:type="character" w:customStyle="1" w:styleId="apple-converted-space">
    <w:name w:val="apple-converted-space"/>
    <w:basedOn w:val="Absatz-Standardschriftart"/>
    <w:qFormat/>
  </w:style>
  <w:style w:type="paragraph" w:customStyle="1" w:styleId="B1">
    <w:name w:val="B1"/>
    <w:basedOn w:val="Standard"/>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bsatz-Standardschriftart"/>
  </w:style>
  <w:style w:type="paragraph" w:customStyle="1" w:styleId="xmsonormal">
    <w:name w:val="x_msonormal"/>
    <w:basedOn w:val="Standard"/>
    <w:uiPriority w:val="99"/>
    <w:rPr>
      <w:rFonts w:ascii="Calibri" w:hAnsi="Calibri" w:cs="Calibri"/>
      <w:sz w:val="22"/>
      <w:szCs w:val="22"/>
    </w:rPr>
  </w:style>
  <w:style w:type="character" w:customStyle="1" w:styleId="xapple-converted-space">
    <w:name w:val="x_apple-converted-space"/>
    <w:basedOn w:val="Absatz-Standardschriftart"/>
  </w:style>
  <w:style w:type="character" w:customStyle="1" w:styleId="TALCar">
    <w:name w:val="TAL Car"/>
    <w:basedOn w:val="Absatz-Standardschriftar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Standard"/>
    <w:next w:val="Standard"/>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bsatz-Standardschriftart"/>
    <w:link w:val="table"/>
    <w:rsid w:val="004A4AC4"/>
    <w:rPr>
      <w:rFonts w:ascii="Times New Roman" w:eastAsiaTheme="minorEastAsia" w:hAnsi="Times New Roman"/>
      <w:szCs w:val="24"/>
    </w:rPr>
  </w:style>
  <w:style w:type="paragraph" w:customStyle="1" w:styleId="B2">
    <w:name w:val="B2"/>
    <w:basedOn w:val="Liste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e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e2">
    <w:name w:val="List 2"/>
    <w:basedOn w:val="Standard"/>
    <w:semiHidden/>
    <w:unhideWhenUsed/>
    <w:rsid w:val="001C2799"/>
    <w:pPr>
      <w:ind w:left="566" w:hanging="283"/>
      <w:contextualSpacing/>
    </w:pPr>
  </w:style>
  <w:style w:type="paragraph" w:styleId="Liste3">
    <w:name w:val="List 3"/>
    <w:basedOn w:val="Standard"/>
    <w:semiHidden/>
    <w:unhideWhenUsed/>
    <w:rsid w:val="001C2799"/>
    <w:pPr>
      <w:ind w:left="849" w:hanging="283"/>
      <w:contextualSpacing/>
    </w:pPr>
  </w:style>
  <w:style w:type="paragraph" w:customStyle="1" w:styleId="Doc-text2">
    <w:name w:val="Doc-text2"/>
    <w:basedOn w:val="Standard"/>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berschrift4Zchn">
    <w:name w:val="Überschrift 4 Zchn"/>
    <w:basedOn w:val="Absatz-Standardschriftart"/>
    <w:link w:val="berschrift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Standard"/>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Standard"/>
    <w:uiPriority w:val="99"/>
    <w:rsid w:val="008E4457"/>
    <w:rPr>
      <w:rFonts w:eastAsia="Malgun Gothic"/>
    </w:rPr>
  </w:style>
  <w:style w:type="paragraph" w:styleId="berarbeitung">
    <w:name w:val="Revision"/>
    <w:hidden/>
    <w:uiPriority w:val="99"/>
    <w:semiHidden/>
    <w:rsid w:val="001A391D"/>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0996.zip" TargetMode="External"/><Relationship Id="rId13" Type="http://schemas.openxmlformats.org/officeDocument/2006/relationships/hyperlink" Target="https://www.3gpp.org/ftp/TSG_RAN/WG1_RL1/TSGR1_108-e/Docs/R1-2201425.zip" TargetMode="External"/><Relationship Id="rId18" Type="http://schemas.openxmlformats.org/officeDocument/2006/relationships/hyperlink" Target="https://www.3gpp.org/ftp/TSG_RAN/WG1_RL1/TSGR1_108-e/Docs/R1-2201575.zip" TargetMode="External"/><Relationship Id="rId26" Type="http://schemas.openxmlformats.org/officeDocument/2006/relationships/hyperlink" Target="https://www.3gpp.org/ftp/TSG_RAN/WG1_RL1/TSGR1_108-e/Docs/R1-2202057.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758.zip" TargetMode="External"/><Relationship Id="rId7" Type="http://schemas.openxmlformats.org/officeDocument/2006/relationships/hyperlink" Target="https://www.3gpp.org/ftp/TSG_RAN/WG1_RL1/TSGR1_108-e/Docs/R1-2200929.zip" TargetMode="External"/><Relationship Id="rId12" Type="http://schemas.openxmlformats.org/officeDocument/2006/relationships/hyperlink" Target="https://www.3gpp.org/ftp/TSG_RAN/WG1_RL1/TSGR1_108-e/Docs/R1-2201328.zip" TargetMode="External"/><Relationship Id="rId17" Type="http://schemas.openxmlformats.org/officeDocument/2006/relationships/hyperlink" Target="https://www.3gpp.org/ftp/TSG_RAN/WG1_RL1/TSGR1_108-e/Docs/R1-2201567.zip" TargetMode="External"/><Relationship Id="rId25" Type="http://schemas.openxmlformats.org/officeDocument/2006/relationships/hyperlink" Target="https://www.3gpp.org/ftp/TSG_RAN/WG1_RL1/TSGR1_108-e/Docs/R1-2201996.zip" TargetMode="External"/><Relationship Id="rId2" Type="http://schemas.openxmlformats.org/officeDocument/2006/relationships/styles" Target="styles.xml"/><Relationship Id="rId16" Type="http://schemas.openxmlformats.org/officeDocument/2006/relationships/hyperlink" Target="https://www.3gpp.org/ftp/TSG_RAN/WG1_RL1/TSGR1_108-e/Docs/R1-2201534.zip" TargetMode="External"/><Relationship Id="rId20" Type="http://schemas.openxmlformats.org/officeDocument/2006/relationships/hyperlink" Target="https://www.3gpp.org/ftp/TSG_RAN/WG1_RL1/TSGR1_108-e/Docs/R1-2201682.zip" TargetMode="External"/><Relationship Id="rId29" Type="http://schemas.openxmlformats.org/officeDocument/2006/relationships/hyperlink" Target="https://www.3gpp.org/ftp/TSG_RAN/WG1_RL1/TSGR1_108-e/Docs/R1-220200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1223.zip" TargetMode="External"/><Relationship Id="rId24" Type="http://schemas.openxmlformats.org/officeDocument/2006/relationships/hyperlink" Target="https://www.3gpp.org/ftp/TSG_RAN/WG1_RL1/TSGR1_108-e/Docs/R1-2201943.zi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3gpp.org/ftp/TSG_RAN/WG1_RL1/TSGR1_108-e/Docs/R1-2201463.zip" TargetMode="External"/><Relationship Id="rId23" Type="http://schemas.openxmlformats.org/officeDocument/2006/relationships/hyperlink" Target="https://www.3gpp.org/ftp/TSG_RAN/WG1_RL1/TSGR1_108-e/Docs/R1-2201896.zip" TargetMode="External"/><Relationship Id="rId28" Type="http://schemas.openxmlformats.org/officeDocument/2006/relationships/hyperlink" Target="https://www.3gpp.org/ftp/TSG_RAN/WG1_RL1/TSGR1_108-e/Docs/R1-2202316.zip" TargetMode="External"/><Relationship Id="rId10" Type="http://schemas.openxmlformats.org/officeDocument/2006/relationships/hyperlink" Target="https://www.3gpp.org/ftp/TSG_RAN/WG1_RL1/TSGR1_108-e/Docs/R1-2201185.zip" TargetMode="External"/><Relationship Id="rId19" Type="http://schemas.openxmlformats.org/officeDocument/2006/relationships/hyperlink" Target="https://www.3gpp.org/ftp/TSG_RAN/WG1_RL1/TSGR1_108-e/Docs/R1-2201644.zip"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3gpp.org/ftp/TSG_RAN/WG1_RL1/TSGR1_108-e/Docs/R1-2201078.zip" TargetMode="External"/><Relationship Id="rId14" Type="http://schemas.openxmlformats.org/officeDocument/2006/relationships/hyperlink" Target="https://www.3gpp.org/ftp/TSG_RAN/WG1_RL1/TSGR1_108-e/Docs/R1-2201426.zip" TargetMode="External"/><Relationship Id="rId22" Type="http://schemas.openxmlformats.org/officeDocument/2006/relationships/hyperlink" Target="https://www.3gpp.org/ftp/TSG_RAN/WG1_RL1/TSGR1_108-e/Docs/R1-2201844.zip" TargetMode="External"/><Relationship Id="rId27" Type="http://schemas.openxmlformats.org/officeDocument/2006/relationships/hyperlink" Target="https://www.3gpp.org/ftp/TSG_RAN/WG1_RL1/TSGR1_108-e/Docs/R1-220212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10164</Words>
  <Characters>64035</Characters>
  <Application>Microsoft Office Word</Application>
  <DocSecurity>0</DocSecurity>
  <Lines>533</Lines>
  <Paragraphs>148</Paragraphs>
  <ScaleCrop>false</ScaleCrop>
  <HeadingPairs>
    <vt:vector size="8" baseType="variant">
      <vt:variant>
        <vt:lpstr>Titel</vt:lpstr>
      </vt:variant>
      <vt:variant>
        <vt:i4>1</vt:i4>
      </vt:variant>
      <vt:variant>
        <vt:lpstr>タイトル</vt:lpstr>
      </vt:variant>
      <vt:variant>
        <vt:i4>1</vt:i4>
      </vt:variant>
      <vt:variant>
        <vt:lpstr>Title</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74051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Varatharaajan, Sutharshun</cp:lastModifiedBy>
  <cp:revision>2</cp:revision>
  <cp:lastPrinted>2021-10-06T09:28:00Z</cp:lastPrinted>
  <dcterms:created xsi:type="dcterms:W3CDTF">2022-02-17T09:59:00Z</dcterms:created>
  <dcterms:modified xsi:type="dcterms:W3CDTF">2022-02-17T09:59:00Z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