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LG (intra),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Qualcomm,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Spreadtrum,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451FE03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4" w:author="Claes Tidestav" w:date="2022-02-16T11:00:00Z">
              <w:r w:rsidR="00E53611">
                <w:rPr>
                  <w:sz w:val="18"/>
                  <w:szCs w:val="18"/>
                  <w:lang w:val="en-GB"/>
                </w:rPr>
                <w:t>Ericsson</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6EEDCA84"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5" w:author="Claes Tidestav" w:date="2022-02-16T11:00:00Z">
              <w:r w:rsidR="00E53611">
                <w:rPr>
                  <w:sz w:val="18"/>
                  <w:szCs w:val="18"/>
                  <w:lang w:val="en-GB"/>
                </w:rPr>
                <w:t>, Ericsson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408AB23A"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6" w:author="Claes Tidestav" w:date="2022-02-16T11:00:00Z">
              <w:r w:rsidR="00E53611">
                <w:rPr>
                  <w:sz w:val="18"/>
                  <w:szCs w:val="18"/>
                  <w:lang w:val="en-GB"/>
                </w:rPr>
                <w:t>Ericsson</w:t>
              </w:r>
            </w:ins>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0ACA0E0"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7" w:author="Claes Tidestav" w:date="2022-02-16T11:00:00Z">
              <w:r w:rsidR="00E53611">
                <w:rPr>
                  <w:sz w:val="18"/>
                  <w:szCs w:val="18"/>
                  <w:lang w:val="en-GB"/>
                </w:rPr>
                <w:t>, Ericsson</w:t>
              </w:r>
            </w:ins>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w:t>
            </w:r>
            <w:proofErr w:type="spellStart"/>
            <w:ins w:id="8" w:author="Claes Tidestav" w:date="2022-02-16T11:01:00Z">
              <w:r w:rsidR="00E53611">
                <w:rPr>
                  <w:sz w:val="18"/>
                  <w:szCs w:val="18"/>
                  <w:lang w:val="en-GB"/>
                </w:rPr>
                <w:t>per</w:t>
              </w:r>
              <w:proofErr w:type="spellEnd"/>
              <w:r w:rsidR="00E53611">
                <w:rPr>
                  <w:sz w:val="18"/>
                  <w:szCs w:val="18"/>
                  <w:lang w:val="en-GB"/>
                </w:rPr>
                <w:t xml:space="preserve"> CSI-RS resource</w:t>
              </w:r>
            </w:ins>
            <w:del w:id="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2AB439FE" w14:textId="183BC0A9" w:rsidR="00D32BFD" w:rsidRPr="00227CD5" w:rsidRDefault="00D32BFD" w:rsidP="002D6D17">
            <w:pPr>
              <w:snapToGrid w:val="0"/>
              <w:jc w:val="both"/>
              <w:rPr>
                <w:b/>
                <w:sz w:val="18"/>
                <w:szCs w:val="18"/>
                <w:lang w:eastAsia="zh-CN"/>
              </w:rPr>
            </w:pPr>
            <w:r>
              <w:rPr>
                <w:b/>
                <w:sz w:val="18"/>
                <w:szCs w:val="18"/>
                <w:lang w:val="en-GB"/>
              </w:rPr>
              <w:t xml:space="preserve">Alt4: </w:t>
            </w:r>
            <w:r w:rsidRPr="00D32BFD">
              <w:rPr>
                <w:bCs/>
                <w:sz w:val="18"/>
                <w:szCs w:val="18"/>
                <w:lang w:val="en-GB"/>
              </w:rPr>
              <w:t>Apple</w:t>
            </w:r>
            <w:ins w:id="10" w:author="Claes Tidestav" w:date="2022-02-16T11:01:00Z">
              <w:r w:rsidR="00E53611">
                <w:rPr>
                  <w:bCs/>
                  <w:sz w:val="18"/>
                  <w:szCs w:val="18"/>
                  <w:lang w:val="en-GB"/>
                </w:rPr>
                <w:t>, Ericsson</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3F511853"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11" w:author="Claes Tidestav" w:date="2022-02-16T11:01:00Z">
              <w:r w:rsidR="00E53611">
                <w:rPr>
                  <w:bCs/>
                  <w:sz w:val="18"/>
                  <w:szCs w:val="18"/>
                  <w:lang w:val="en-GB"/>
                </w:rPr>
                <w:t>, Ericsson</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00068D01"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ins w:id="12" w:author="Claes Tidestav" w:date="2022-02-16T11:01:00Z">
              <w:r w:rsidR="00E53611">
                <w:rPr>
                  <w:sz w:val="18"/>
                  <w:szCs w:val="18"/>
                  <w:lang w:val="en-GB"/>
                </w:rPr>
                <w:t>, Ericsson (cou</w:t>
              </w:r>
            </w:ins>
            <w:ins w:id="13" w:author="Claes Tidestav" w:date="2022-02-16T11:02:00Z">
              <w:r w:rsidR="00E53611">
                <w:rPr>
                  <w:sz w:val="18"/>
                  <w:szCs w:val="18"/>
                  <w:lang w:val="en-GB"/>
                </w:rPr>
                <w:t>ld be left to UE implementation</w:t>
              </w:r>
            </w:ins>
            <w:ins w:id="14" w:author="Claes Tidestav" w:date="2022-02-16T11:01:00Z">
              <w:r w:rsidR="00E53611">
                <w:rPr>
                  <w:sz w:val="18"/>
                  <w:szCs w:val="18"/>
                  <w:lang w:val="en-GB"/>
                </w:rPr>
                <w:t>)</w:t>
              </w:r>
            </w:ins>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ADABC4D"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15" w:author="Claes Tidestav" w:date="2022-02-16T11:02:00Z">
              <w:r w:rsidR="00E53611">
                <w:rPr>
                  <w:rFonts w:eastAsia="Times New Roman"/>
                  <w:sz w:val="18"/>
                  <w:szCs w:val="18"/>
                </w:rPr>
                <w:t>, Ericsson</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16" w:author="Claes Tidestav" w:date="2022-02-16T11:02:00Z">
              <w:r w:rsidR="00E53611">
                <w:rPr>
                  <w:b/>
                  <w:sz w:val="18"/>
                  <w:szCs w:val="18"/>
                  <w:lang w:val="en-GB"/>
                </w:rPr>
                <w:t xml:space="preserve"> </w:t>
              </w:r>
              <w:proofErr w:type="spellStart"/>
              <w:r w:rsidR="00E53611">
                <w:rPr>
                  <w:bCs/>
                  <w:sz w:val="18"/>
                  <w:szCs w:val="18"/>
                  <w:lang w:val="en-GB"/>
                </w:rPr>
                <w:t>Ericssion</w:t>
              </w:r>
              <w:proofErr w:type="spellEnd"/>
              <w:r w:rsidR="00E53611">
                <w:rPr>
                  <w:bCs/>
                  <w:sz w:val="18"/>
                  <w:szCs w:val="18"/>
                  <w:lang w:val="en-GB"/>
                </w:rPr>
                <w:t xml:space="preserve">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17"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18"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19"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20"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21" w:author="RAN2116bis" w:date="2022-01-26T11:03:00Z"/>
              </w:rPr>
            </w:pPr>
            <w:ins w:id="22" w:author="RAN2116bis" w:date="2022-01-26T11:03:00Z">
              <w:r>
                <w:t>DLorJoint-TCIState-r17 ::=                SEQUENCE {</w:t>
              </w:r>
            </w:ins>
          </w:p>
          <w:p w14:paraId="280F247F" w14:textId="77777777" w:rsidR="00E53611" w:rsidRDefault="00E53611" w:rsidP="00E53611">
            <w:pPr>
              <w:pStyle w:val="PL"/>
              <w:rPr>
                <w:ins w:id="23" w:author="RAN2116bis" w:date="2022-01-26T11:03:00Z"/>
              </w:rPr>
            </w:pPr>
            <w:ins w:id="24" w:author="RAN2116bis" w:date="2022-01-26T11:03:00Z">
              <w:r>
                <w:t xml:space="preserve">     tci-StateUnifiedId-r17                   DLorJoint-TCIState-Id-r17,</w:t>
              </w:r>
            </w:ins>
          </w:p>
          <w:p w14:paraId="67F7F094" w14:textId="77777777" w:rsidR="00E53611" w:rsidRDefault="00E53611" w:rsidP="00E53611">
            <w:pPr>
              <w:pStyle w:val="PL"/>
              <w:rPr>
                <w:ins w:id="25" w:author="RAN2116bis" w:date="2022-01-26T11:03:00Z"/>
              </w:rPr>
            </w:pPr>
            <w:ins w:id="26" w:author="RAN2116bis" w:date="2022-01-26T11:03:00Z">
              <w:r>
                <w:t xml:space="preserve">     tci-StateType-r17                        ENUMERATED {DLOnly, JointULDL},</w:t>
              </w:r>
            </w:ins>
          </w:p>
          <w:p w14:paraId="2DD552CE" w14:textId="77777777" w:rsidR="00E53611" w:rsidRPr="009C7017" w:rsidRDefault="00E53611" w:rsidP="00E53611">
            <w:pPr>
              <w:pStyle w:val="PL"/>
              <w:rPr>
                <w:ins w:id="27" w:author="RAN2116bis" w:date="2022-01-26T11:03:00Z"/>
              </w:rPr>
            </w:pPr>
            <w:ins w:id="28"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29" w:author="RAN2116bis" w:date="2022-01-26T11:03:00Z"/>
                <w:color w:val="808080"/>
              </w:rPr>
            </w:pPr>
            <w:ins w:id="30"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31" w:author="RAN2116bis" w:date="2022-01-26T11:03:00Z"/>
              </w:rPr>
            </w:pPr>
            <w:ins w:id="32"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33"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34"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35"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36"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7" w:author="Claes Tidestav" w:date="2022-02-16T08:34:00Z">
              <w:r>
                <w:rPr>
                  <w:i/>
                  <w:iCs/>
                  <w:color w:val="FF0000"/>
                  <w:sz w:val="18"/>
                  <w:szCs w:val="18"/>
                  <w:u w:val="single"/>
                  <w:lang w:val="en-GB" w:eastAsia="zh-CN"/>
                </w:rPr>
                <w:t>r17</w:t>
              </w:r>
            </w:ins>
            <w:del w:id="38"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39"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0"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41"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2"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43" w:author="Claes Tidestav" w:date="2022-02-16T08:34:00Z">
              <w:r>
                <w:rPr>
                  <w:i/>
                  <w:iCs/>
                  <w:color w:val="FF0000"/>
                  <w:sz w:val="18"/>
                  <w:szCs w:val="18"/>
                  <w:u w:val="single"/>
                  <w:lang w:val="en-GB" w:eastAsia="zh-CN"/>
                </w:rPr>
                <w:t>r17</w:t>
              </w:r>
            </w:ins>
            <w:del w:id="44"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45"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E53611" w:rsidRDefault="00E53611" w:rsidP="00E53611">
            <w:pPr>
              <w:snapToGrid w:val="0"/>
              <w:rPr>
                <w:rFonts w:eastAsia="SimSun"/>
                <w:sz w:val="18"/>
                <w:szCs w:val="18"/>
                <w:lang w:eastAsia="zh-CN"/>
              </w:rPr>
            </w:pP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E53611" w:rsidRDefault="00E53611"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E53611" w:rsidRPr="00450D5C" w:rsidRDefault="00E53611" w:rsidP="00E53611">
            <w:pPr>
              <w:snapToGrid w:val="0"/>
              <w:rPr>
                <w:rFonts w:eastAsia="SimSun"/>
                <w:b/>
                <w:sz w:val="18"/>
                <w:szCs w:val="18"/>
                <w:lang w:eastAsia="zh-CN"/>
              </w:rPr>
            </w:pPr>
          </w:p>
        </w:tc>
      </w:tr>
      <w:tr w:rsidR="00E53611"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E53611" w:rsidRDefault="00E53611" w:rsidP="00E53611">
            <w:pPr>
              <w:snapToGrid w:val="0"/>
              <w:rPr>
                <w:rFonts w:eastAsia="SimSun"/>
                <w:sz w:val="18"/>
                <w:szCs w:val="18"/>
                <w:lang w:eastAsia="zh-CN"/>
              </w:rPr>
            </w:pPr>
          </w:p>
        </w:tc>
      </w:tr>
      <w:tr w:rsidR="00E53611"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53611" w:rsidRDefault="00E53611" w:rsidP="00E53611">
            <w:pPr>
              <w:snapToGrid w:val="0"/>
              <w:rPr>
                <w:sz w:val="18"/>
                <w:szCs w:val="18"/>
                <w:lang w:eastAsia="zh-CN"/>
              </w:rPr>
            </w:pPr>
          </w:p>
        </w:tc>
      </w:tr>
      <w:tr w:rsidR="00E53611"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53611" w:rsidRPr="00297886" w:rsidRDefault="00E53611" w:rsidP="00E53611">
            <w:pPr>
              <w:snapToGrid w:val="0"/>
              <w:rPr>
                <w:b/>
                <w:bCs/>
                <w:sz w:val="18"/>
                <w:szCs w:val="18"/>
                <w:lang w:eastAsia="zh-CN"/>
              </w:rPr>
            </w:pPr>
          </w:p>
        </w:tc>
      </w:tr>
      <w:tr w:rsidR="00E53611"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53611" w:rsidRPr="00A961B5"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53611" w:rsidRPr="00A961B5" w:rsidRDefault="00E53611" w:rsidP="00E53611">
            <w:pPr>
              <w:snapToGrid w:val="0"/>
              <w:rPr>
                <w:bCs/>
                <w:sz w:val="18"/>
                <w:szCs w:val="18"/>
                <w:lang w:eastAsia="zh-CN"/>
              </w:rPr>
            </w:pPr>
          </w:p>
        </w:tc>
      </w:tr>
      <w:tr w:rsidR="00E53611"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53611" w:rsidRDefault="00E53611" w:rsidP="00E53611">
            <w:pPr>
              <w:snapToGrid w:val="0"/>
              <w:rPr>
                <w:color w:val="000000" w:themeColor="text1"/>
                <w:sz w:val="18"/>
                <w:szCs w:val="18"/>
                <w:lang w:eastAsia="zh-CN"/>
              </w:rPr>
            </w:pPr>
          </w:p>
        </w:tc>
      </w:tr>
      <w:tr w:rsidR="00E53611"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53611" w:rsidRPr="0076560F" w:rsidRDefault="00E53611" w:rsidP="00E53611">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1789A9E" w:rsidR="00B417A4" w:rsidRPr="00845CC9" w:rsidRDefault="00B417A4" w:rsidP="00B417A4">
            <w:pPr>
              <w:snapToGrid w:val="0"/>
              <w:rPr>
                <w:sz w:val="18"/>
                <w:szCs w:val="18"/>
              </w:rPr>
            </w:pPr>
            <w:r w:rsidRPr="00B417A4">
              <w:rPr>
                <w:b/>
                <w:sz w:val="18"/>
                <w:szCs w:val="18"/>
              </w:rPr>
              <w:t>Concern</w:t>
            </w:r>
            <w:r>
              <w:rPr>
                <w:sz w:val="18"/>
                <w:szCs w:val="18"/>
              </w:rPr>
              <w:t>:</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77777777" w:rsidR="00B417A4"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46" w:author="Darcy Tsai" w:date="2022-02-16T11:54:00Z">
              <w:r w:rsidR="000540A2">
                <w:rPr>
                  <w:sz w:val="18"/>
                  <w:szCs w:val="18"/>
                </w:rPr>
                <w:t>MTK</w:t>
              </w:r>
            </w:ins>
            <w:r w:rsidR="006E7BEF">
              <w:rPr>
                <w:sz w:val="18"/>
                <w:szCs w:val="18"/>
              </w:rPr>
              <w:t xml:space="preserve"> </w:t>
            </w:r>
            <w:ins w:id="47" w:author="Darcy Tsai" w:date="2022-02-16T11:54:00Z">
              <w:r w:rsidR="000540A2">
                <w:rPr>
                  <w:sz w:val="18"/>
                  <w:szCs w:val="18"/>
                </w:rPr>
                <w:t>(already agreed)</w:t>
              </w:r>
            </w:ins>
          </w:p>
          <w:p w14:paraId="119CBC1D" w14:textId="77777777" w:rsidR="00E53611" w:rsidRDefault="00E53611" w:rsidP="00B417A4">
            <w:pPr>
              <w:snapToGrid w:val="0"/>
              <w:rPr>
                <w:sz w:val="18"/>
                <w:szCs w:val="18"/>
              </w:rPr>
            </w:pPr>
          </w:p>
          <w:p w14:paraId="0736A5B7" w14:textId="32055AA9"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6D5993EB"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hint="eastAsia"/>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 xml:space="preserve">2.2: </w:t>
            </w:r>
            <w:r>
              <w:rPr>
                <w:rFonts w:eastAsia="MS Mincho"/>
                <w:bCs/>
                <w:sz w:val="18"/>
                <w:szCs w:val="18"/>
                <w:lang w:eastAsia="ja-JP"/>
              </w:rPr>
              <w:t>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hint="eastAsia"/>
                <w:bCs/>
                <w:sz w:val="18"/>
                <w:szCs w:val="18"/>
                <w:lang w:val="en-GB" w:eastAsia="zh-TW"/>
              </w:rPr>
            </w:pPr>
            <w:r>
              <w:rPr>
                <w:rFonts w:eastAsia="MS Mincho"/>
                <w:bCs/>
                <w:sz w:val="18"/>
                <w:szCs w:val="18"/>
                <w:lang w:eastAsia="ja-JP"/>
              </w:rPr>
              <w:t>2.4: Already supported.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ins w:id="48"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49" w:author="Darcy Tsai" w:date="2022-02-16T11:58:00Z">
              <w:r w:rsidR="000540A2">
                <w:rPr>
                  <w:sz w:val="18"/>
                  <w:szCs w:val="18"/>
                </w:rPr>
                <w:t>(</w:t>
              </w:r>
              <w:proofErr w:type="gramEnd"/>
              <w:r w:rsidR="000540A2">
                <w:rPr>
                  <w:sz w:val="18"/>
                  <w:szCs w:val="18"/>
                </w:rPr>
                <w:t xml:space="preserve">also </w:t>
              </w:r>
            </w:ins>
            <w:ins w:id="50" w:author="Darcy Tsai" w:date="2022-02-16T11:59:00Z">
              <w:r w:rsidR="000540A2">
                <w:rPr>
                  <w:sz w:val="18"/>
                  <w:szCs w:val="18"/>
                </w:rPr>
                <w:t>for non-CA case</w:t>
              </w:r>
            </w:ins>
            <w:ins w:id="51"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ins w:id="52"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53"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70E8AD88"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54" w:author="Claes Tidestav" w:date="2022-02-16T11:07:00Z">
              <w:r w:rsidR="00E53611">
                <w:rPr>
                  <w:sz w:val="18"/>
                  <w:szCs w:val="20"/>
                  <w:lang w:val="en-GB"/>
                </w:rPr>
                <w:t xml:space="preserve">, </w:t>
              </w:r>
              <w:r w:rsidR="00E53611">
                <w:rPr>
                  <w:sz w:val="18"/>
                  <w:szCs w:val="20"/>
                  <w:lang w:val="en-GB"/>
                </w:rPr>
                <w:t>Ericsson (the UE rejects the RRC configuration)</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55"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468F47CD"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56" w:author="Claes Tidestav" w:date="2022-02-16T11:08:00Z">
              <w:r w:rsidR="00E53611">
                <w:rPr>
                  <w:sz w:val="18"/>
                  <w:szCs w:val="20"/>
                  <w:lang w:val="en-GB"/>
                </w:rPr>
                <w:t>, Ericsson</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0A31CA5A"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57" w:author="Claes Tidestav" w:date="2022-02-16T11:08:00Z">
              <w:r w:rsidR="00E53611">
                <w:rPr>
                  <w:sz w:val="18"/>
                  <w:szCs w:val="20"/>
                  <w:lang w:val="en-GB"/>
                </w:rPr>
                <w:t>Ericsson</w:t>
              </w:r>
            </w:ins>
            <w:ins w:id="58" w:author="Claes Tidestav" w:date="2022-02-16T11:09:00Z">
              <w:r w:rsidR="00E44B53">
                <w:rPr>
                  <w:sz w:val="18"/>
                  <w:szCs w:val="20"/>
                  <w:lang w:val="en-GB"/>
                </w:rPr>
                <w:t xml:space="preserve"> </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5F9AC4C"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roofErr w:type="spellStart"/>
            <w:ins w:id="59" w:author="Claes Tidestav" w:date="2022-02-16T11:08:00Z">
              <w:r w:rsidR="00E53611">
                <w:rPr>
                  <w:sz w:val="18"/>
                  <w:szCs w:val="20"/>
                </w:rPr>
                <w:t>Ericssson</w:t>
              </w:r>
              <w:proofErr w:type="spellEnd"/>
              <w:r w:rsidR="00E53611">
                <w:rPr>
                  <w:sz w:val="18"/>
                  <w:szCs w:val="20"/>
                </w:rPr>
                <w:t xml:space="preserve"> (not essential)</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6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6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6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63" w:author="Darcy Tsai" w:date="2022-02-16T12:11:00Z">
              <w:r>
                <w:rPr>
                  <w:sz w:val="18"/>
                  <w:lang w:eastAsia="zh-CN"/>
                </w:rPr>
                <w:t>(s)</w:t>
              </w:r>
            </w:ins>
            <w:r w:rsidRPr="004F5B24">
              <w:rPr>
                <w:sz w:val="18"/>
                <w:lang w:eastAsia="zh-CN"/>
              </w:rPr>
              <w:t xml:space="preserve"> for common TCI state ID update</w:t>
            </w:r>
            <w:ins w:id="64" w:author="Darcy Tsai" w:date="2022-02-16T10:55:00Z">
              <w:r>
                <w:rPr>
                  <w:sz w:val="18"/>
                  <w:lang w:eastAsia="zh-CN"/>
                </w:rPr>
                <w:t xml:space="preserve"> and activation</w:t>
              </w:r>
            </w:ins>
            <w:r w:rsidRPr="004F5B24">
              <w:rPr>
                <w:sz w:val="18"/>
                <w:lang w:eastAsia="zh-CN"/>
              </w:rPr>
              <w:t>, introduce new RRC parameter(s) to configure the CC list</w:t>
            </w:r>
            <w:ins w:id="65"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66" w:author="Darcy Tsai" w:date="2022-02-16T12:12:00Z"/>
                <w:sz w:val="18"/>
                <w:szCs w:val="18"/>
              </w:rPr>
            </w:pPr>
            <w:ins w:id="67"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68"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69"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4F4E12" w:rsidRPr="009A726C" w:rsidRDefault="004F4E12" w:rsidP="004F4E12">
            <w:pPr>
              <w:rPr>
                <w:color w:val="000000" w:themeColor="text1"/>
                <w:sz w:val="18"/>
                <w:szCs w:val="18"/>
                <w:lang w:eastAsia="zh-CN"/>
              </w:rPr>
            </w:pP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lastRenderedPageBreak/>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lastRenderedPageBreak/>
              <w:t>Concern</w:t>
            </w:r>
            <w:r w:rsidR="00585776">
              <w:rPr>
                <w:bCs/>
                <w:kern w:val="3"/>
                <w:sz w:val="18"/>
                <w:szCs w:val="20"/>
              </w:rPr>
              <w:t>:</w:t>
            </w:r>
            <w:r w:rsidR="008E2CA9">
              <w:rPr>
                <w:bCs/>
                <w:kern w:val="3"/>
                <w:sz w:val="18"/>
                <w:szCs w:val="20"/>
                <w:lang w:eastAsia="zh-CN"/>
              </w:rPr>
              <w:t xml:space="preserve"> </w:t>
            </w:r>
            <w:ins w:id="70"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7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1CB6F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72" w:author="Claes Tidestav" w:date="2022-02-16T11:11:00Z">
              <w:r w:rsidR="00E44B53">
                <w:rPr>
                  <w:bCs/>
                  <w:kern w:val="3"/>
                  <w:sz w:val="18"/>
                  <w:szCs w:val="20"/>
                </w:rPr>
                <w:t>, Ericsson</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B3AEDB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73" w:author="Claes Tidestav" w:date="2022-02-16T11:11:00Z">
              <w:r w:rsidR="00E44B53">
                <w:rPr>
                  <w:bCs/>
                  <w:kern w:val="3"/>
                  <w:sz w:val="18"/>
                  <w:szCs w:val="20"/>
                </w:rPr>
                <w:t>, Ericsson</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6FF698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74" w:author="Claes Tidestav" w:date="2022-02-16T11:11:00Z">
              <w:r w:rsidR="00E44B53">
                <w:rPr>
                  <w:bCs/>
                  <w:kern w:val="3"/>
                  <w:sz w:val="18"/>
                  <w:szCs w:val="20"/>
                </w:rPr>
                <w:t>, Ericsson</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75"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76"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lastRenderedPageBreak/>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870A9CE"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77" w:author="Darcy Tsai" w:date="2022-02-16T12:29:00Z">
              <w:r w:rsidR="006E7BEF">
                <w:rPr>
                  <w:bCs/>
                  <w:kern w:val="3"/>
                  <w:sz w:val="18"/>
                  <w:szCs w:val="20"/>
                </w:rPr>
                <w:t>MTK (Alt1, no spec impact</w:t>
              </w:r>
              <w:proofErr w:type="gramStart"/>
              <w:r w:rsidR="006E7BEF">
                <w:rPr>
                  <w:bCs/>
                  <w:kern w:val="3"/>
                  <w:sz w:val="18"/>
                  <w:szCs w:val="20"/>
                </w:rPr>
                <w:t>)</w:t>
              </w:r>
            </w:ins>
            <w:r w:rsidR="00AE2E69">
              <w:rPr>
                <w:bCs/>
                <w:kern w:val="3"/>
                <w:sz w:val="18"/>
                <w:szCs w:val="20"/>
              </w:rPr>
              <w:t xml:space="preserve"> ,</w:t>
            </w:r>
            <w:proofErr w:type="gramEnd"/>
            <w:r w:rsidR="00AE2E69">
              <w:rPr>
                <w:bCs/>
                <w:kern w:val="3"/>
                <w:sz w:val="18"/>
                <w:szCs w:val="20"/>
              </w:rPr>
              <w:t xml:space="preserve"> Nokia (Alt-1)</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78" w:author="Claes Tidestav" w:date="2022-02-16T11:11:00Z">
              <w:r w:rsidR="00E44B53">
                <w:rPr>
                  <w:bCs/>
                  <w:kern w:val="3"/>
                  <w:sz w:val="18"/>
                  <w:szCs w:val="20"/>
                  <w:lang w:eastAsia="zh-CN"/>
                </w:rPr>
                <w:t>, E</w:t>
              </w:r>
            </w:ins>
            <w:ins w:id="79"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gNB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301BF109" w14:textId="0BA34AAC" w:rsidR="00AE2E69" w:rsidRPr="00AE2E69" w:rsidRDefault="00AE2E69" w:rsidP="00AE2E69">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 xml:space="preserve">P 4.A: we made a working assumption so that we can work out the remaining details. So far, there are many remaining details. We should not confirm the WA before those details have been worked out. We would in any case </w:t>
            </w:r>
            <w:r>
              <w:rPr>
                <w:sz w:val="18"/>
                <w:szCs w:val="18"/>
                <w:lang w:eastAsia="zh-CN"/>
              </w:rPr>
              <w:t xml:space="preserve">have strong concerns of </w:t>
            </w:r>
            <w:r>
              <w:rPr>
                <w:sz w:val="18"/>
                <w:szCs w:val="18"/>
                <w:lang w:eastAsia="zh-CN"/>
              </w:rPr>
              <w:t>removing the FFS</w:t>
            </w:r>
            <w:r>
              <w:rPr>
                <w:sz w:val="18"/>
                <w:szCs w:val="18"/>
                <w:lang w:eastAsia="zh-CN"/>
              </w:rPr>
              <w:t>, as it is not useful for the considered functionality</w:t>
            </w:r>
            <w:r>
              <w:rPr>
                <w:sz w:val="18"/>
                <w:szCs w:val="18"/>
                <w:lang w:eastAsia="zh-CN"/>
              </w:rPr>
              <w:t>.</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AE2E69" w:rsidRPr="009A726C" w:rsidRDefault="00AE2E69" w:rsidP="00AE2E69">
            <w:pPr>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AE2E69" w:rsidRDefault="00AE2E69"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414D4E"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414D4E"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414D4E"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414D4E"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414D4E"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414D4E"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414D4E"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414D4E"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414D4E"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414D4E"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414D4E"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414D4E"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414D4E"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414D4E"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lastRenderedPageBreak/>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414D4E"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414D4E"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414D4E"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414D4E"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414D4E"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414D4E"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414D4E"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414D4E"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414D4E"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0669" w14:textId="77777777" w:rsidR="00414D4E" w:rsidRDefault="00414D4E" w:rsidP="007458B4">
      <w:r>
        <w:separator/>
      </w:r>
    </w:p>
  </w:endnote>
  <w:endnote w:type="continuationSeparator" w:id="0">
    <w:p w14:paraId="0121E774" w14:textId="77777777" w:rsidR="00414D4E" w:rsidRDefault="00414D4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ED94" w14:textId="77777777" w:rsidR="00414D4E" w:rsidRDefault="00414D4E" w:rsidP="007458B4">
      <w:r>
        <w:separator/>
      </w:r>
    </w:p>
  </w:footnote>
  <w:footnote w:type="continuationSeparator" w:id="0">
    <w:p w14:paraId="37FD4ECF" w14:textId="77777777" w:rsidR="00414D4E" w:rsidRDefault="00414D4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6C0"/>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7931</Words>
  <Characters>42035</Characters>
  <Application>Microsoft Office Word</Application>
  <DocSecurity>0</DocSecurity>
  <Lines>350</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2022-02-16T09:59:00Z</dcterms:created>
  <dcterms:modified xsi:type="dcterms:W3CDTF">2022-02-16T10:13:00Z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