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 xml:space="preserve">Note: A Rel-17 UE is not required to support both this feature and Rel-16 AP SRS </w:t>
            </w:r>
            <w:proofErr w:type="spellStart"/>
            <w:r w:rsidRPr="00DD3493">
              <w:rPr>
                <w:sz w:val="18"/>
                <w:szCs w:val="18"/>
              </w:rPr>
              <w:t>SpatialRelationInfo</w:t>
            </w:r>
            <w:proofErr w:type="spellEnd"/>
            <w:r w:rsidRPr="00DD3493">
              <w:rPr>
                <w:sz w:val="18"/>
                <w:szCs w:val="18"/>
              </w:rPr>
              <w:t xml:space="preserve">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366D8CA9"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w:t>
            </w:r>
            <w:proofErr w:type="spellStart"/>
            <w:r w:rsidR="00E75114" w:rsidRPr="00E75114">
              <w:rPr>
                <w:rFonts w:eastAsia="PMingLiU"/>
                <w:bCs/>
                <w:sz w:val="18"/>
                <w:szCs w:val="18"/>
                <w:lang w:eastAsia="zh-TW"/>
              </w:rPr>
              <w:t>MotM</w:t>
            </w:r>
            <w:proofErr w:type="spellEnd"/>
            <w:r w:rsidR="00E75114" w:rsidRPr="00E75114">
              <w:rPr>
                <w:rFonts w:eastAsia="PMingLiU"/>
                <w:bCs/>
                <w:sz w:val="18"/>
                <w:szCs w:val="18"/>
                <w:lang w:eastAsia="zh-TW"/>
              </w:rPr>
              <w:t xml:space="preserve"> (intra), </w:t>
            </w:r>
            <w:proofErr w:type="spellStart"/>
            <w:r w:rsidR="00E75114" w:rsidRPr="00E75114">
              <w:rPr>
                <w:rFonts w:eastAsia="PMingLiU"/>
                <w:bCs/>
                <w:sz w:val="18"/>
                <w:szCs w:val="18"/>
                <w:lang w:eastAsia="zh-TW"/>
              </w:rPr>
              <w:t>Spreadtrum</w:t>
            </w:r>
            <w:proofErr w:type="spellEnd"/>
            <w:r w:rsidR="00E75114" w:rsidRPr="00E75114">
              <w:rPr>
                <w:rFonts w:eastAsia="PMingLiU"/>
                <w:bCs/>
                <w:sz w:val="18"/>
                <w:szCs w:val="18"/>
                <w:lang w:eastAsia="zh-TW"/>
              </w:rPr>
              <w:t xml:space="preserve">, NTT Docomo, LG (intra), 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68F10F27"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Qualcomm (for CSS), 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56DEFD44"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w:t>
            </w:r>
            <w:proofErr w:type="spellStart"/>
            <w:r w:rsidRPr="00A751DB">
              <w:rPr>
                <w:i/>
                <w:iCs/>
                <w:color w:val="FF0000"/>
                <w:sz w:val="18"/>
                <w:szCs w:val="18"/>
                <w:u w:val="single"/>
                <w:lang w:val="en-GB" w:eastAsia="zh-CN"/>
              </w:rPr>
              <w:t>TCIState</w:t>
            </w:r>
            <w:proofErr w:type="spellEnd"/>
            <w:r w:rsidRPr="00A751DB">
              <w:rPr>
                <w:i/>
                <w:iCs/>
                <w:color w:val="FF0000"/>
                <w:sz w:val="18"/>
                <w:szCs w:val="18"/>
                <w:u w:val="single"/>
                <w:lang w:val="en-GB" w:eastAsia="zh-CN"/>
              </w:rPr>
              <w:t>-Id]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w:t>
            </w:r>
            <w:proofErr w:type="spellStart"/>
            <w:r w:rsidRPr="000B2296">
              <w:rPr>
                <w:i/>
                <w:iCs/>
                <w:color w:val="FF0000"/>
                <w:sz w:val="18"/>
                <w:szCs w:val="18"/>
                <w:u w:val="single"/>
                <w:lang w:val="en-GB" w:eastAsia="zh-CN"/>
              </w:rPr>
              <w:t>TCIState</w:t>
            </w:r>
            <w:proofErr w:type="spellEnd"/>
            <w:r w:rsidRPr="000B2296">
              <w:rPr>
                <w:i/>
                <w:iCs/>
                <w:color w:val="FF0000"/>
                <w:sz w:val="18"/>
                <w:szCs w:val="18"/>
                <w:u w:val="single"/>
                <w:lang w:val="en-GB" w:eastAsia="zh-CN"/>
              </w:rPr>
              <w:t>-Id]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Qualcomm,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Spreadtrum, CMCC, 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252EBFF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7BB4FEFA"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p>
          <w:p w14:paraId="262DB06B" w14:textId="77777777" w:rsidR="00DD3493" w:rsidRPr="00227CD5" w:rsidRDefault="00DD3493" w:rsidP="00DD3493">
            <w:pPr>
              <w:snapToGrid w:val="0"/>
              <w:rPr>
                <w:sz w:val="18"/>
                <w:szCs w:val="18"/>
                <w:lang w:val="en-GB"/>
              </w:rPr>
            </w:pPr>
          </w:p>
          <w:p w14:paraId="41D5B184" w14:textId="14720086"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77777777"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7155D495" w14:textId="77777777" w:rsidR="009F4CFB" w:rsidRPr="00227CD5" w:rsidRDefault="009F4CFB" w:rsidP="009F4CFB">
            <w:pPr>
              <w:snapToGrid w:val="0"/>
              <w:rPr>
                <w:sz w:val="18"/>
                <w:szCs w:val="18"/>
                <w:lang w:val="en-GB"/>
              </w:rPr>
            </w:pPr>
          </w:p>
          <w:p w14:paraId="04C95E54" w14:textId="70E66C68"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44C4047A"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p>
          <w:p w14:paraId="44909FBC" w14:textId="77777777" w:rsidR="009F4CFB" w:rsidRPr="00227CD5" w:rsidRDefault="009F4CFB" w:rsidP="009F4CFB">
            <w:pPr>
              <w:snapToGrid w:val="0"/>
              <w:rPr>
                <w:sz w:val="18"/>
                <w:szCs w:val="18"/>
                <w:lang w:val="en-GB"/>
              </w:rPr>
            </w:pPr>
          </w:p>
          <w:p w14:paraId="7B4CD75E"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46FA238B"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per CORESET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40D7153" w14:textId="77777777" w:rsidR="00344ADC" w:rsidRDefault="00606740" w:rsidP="002D6D17">
            <w:pPr>
              <w:snapToGrid w:val="0"/>
              <w:jc w:val="both"/>
              <w:rPr>
                <w:sz w:val="18"/>
                <w:szCs w:val="18"/>
                <w:lang w:val="en-GB"/>
              </w:rPr>
            </w:pPr>
            <w:r>
              <w:rPr>
                <w:b/>
                <w:sz w:val="18"/>
                <w:szCs w:val="18"/>
                <w:lang w:val="en-GB"/>
              </w:rPr>
              <w:t>Alt3:</w:t>
            </w:r>
            <w:r w:rsidR="00227CD5" w:rsidRPr="00227CD5">
              <w:rPr>
                <w:sz w:val="18"/>
                <w:szCs w:val="18"/>
                <w:lang w:val="en-GB"/>
              </w:rPr>
              <w:t xml:space="preserve"> </w:t>
            </w:r>
            <w:r w:rsidR="000540A2">
              <w:rPr>
                <w:sz w:val="18"/>
                <w:szCs w:val="18"/>
                <w:lang w:val="en-GB"/>
              </w:rPr>
              <w:t>MTK (add RRC)</w:t>
            </w:r>
          </w:p>
          <w:p w14:paraId="38ACDF93" w14:textId="77777777" w:rsidR="00D32BFD" w:rsidRDefault="00D32BFD" w:rsidP="002D6D17">
            <w:pPr>
              <w:snapToGrid w:val="0"/>
              <w:jc w:val="both"/>
              <w:rPr>
                <w:b/>
                <w:sz w:val="18"/>
                <w:szCs w:val="18"/>
                <w:lang w:val="en-GB"/>
              </w:rPr>
            </w:pPr>
          </w:p>
          <w:p w14:paraId="2AB439FE" w14:textId="5FB63FC3" w:rsidR="00D32BFD" w:rsidRPr="00227CD5" w:rsidRDefault="00D32BFD" w:rsidP="002D6D17">
            <w:pPr>
              <w:snapToGrid w:val="0"/>
              <w:jc w:val="both"/>
              <w:rPr>
                <w:b/>
                <w:sz w:val="18"/>
                <w:szCs w:val="18"/>
                <w:lang w:eastAsia="zh-CN"/>
              </w:rPr>
            </w:pPr>
            <w:r>
              <w:rPr>
                <w:b/>
                <w:sz w:val="18"/>
                <w:szCs w:val="18"/>
                <w:lang w:val="en-GB"/>
              </w:rPr>
              <w:t xml:space="preserve">Alt4: </w:t>
            </w:r>
            <w:r w:rsidRPr="00D32BFD">
              <w:rPr>
                <w:bCs/>
                <w:sz w:val="18"/>
                <w:szCs w:val="18"/>
                <w:lang w:val="en-GB"/>
              </w:rPr>
              <w:t>Apple</w:t>
            </w: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57F6724C"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BB90" w14:textId="30EB424E" w:rsidR="00FE6228" w:rsidRPr="00FE6228" w:rsidRDefault="00FE6228" w:rsidP="00FE6228">
            <w:pPr>
              <w:snapToGrid w:val="0"/>
              <w:jc w:val="both"/>
              <w:rPr>
                <w:sz w:val="18"/>
                <w:szCs w:val="18"/>
                <w:lang w:val="en-GB"/>
              </w:rPr>
            </w:pPr>
            <w:r>
              <w:rPr>
                <w:b/>
                <w:sz w:val="18"/>
                <w:szCs w:val="18"/>
                <w:lang w:val="en-GB"/>
              </w:rPr>
              <w:t xml:space="preserve">Support/fine: </w:t>
            </w:r>
            <w:r>
              <w:rPr>
                <w:sz w:val="18"/>
                <w:szCs w:val="18"/>
                <w:lang w:val="en-GB"/>
              </w:rPr>
              <w:t>Samsung</w:t>
            </w:r>
          </w:p>
          <w:p w14:paraId="25D5598F" w14:textId="77777777" w:rsidR="00FE6228" w:rsidRDefault="00FE6228" w:rsidP="00FE6228">
            <w:pPr>
              <w:snapToGrid w:val="0"/>
              <w:jc w:val="both"/>
              <w:rPr>
                <w:b/>
                <w:sz w:val="18"/>
                <w:szCs w:val="18"/>
                <w:lang w:val="en-GB"/>
              </w:rPr>
            </w:pPr>
          </w:p>
          <w:p w14:paraId="30DC1875" w14:textId="60AD6613"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1639B12"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832180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p>
          <w:p w14:paraId="539551DC" w14:textId="77777777" w:rsidR="004745D9" w:rsidRDefault="004745D9" w:rsidP="004745D9">
            <w:pPr>
              <w:snapToGrid w:val="0"/>
              <w:jc w:val="both"/>
              <w:rPr>
                <w:b/>
                <w:sz w:val="18"/>
                <w:szCs w:val="18"/>
                <w:lang w:val="en-GB"/>
              </w:rPr>
            </w:pPr>
          </w:p>
          <w:p w14:paraId="14C813B3" w14:textId="22723998" w:rsidR="004745D9" w:rsidRDefault="004745D9" w:rsidP="004745D9">
            <w:pPr>
              <w:tabs>
                <w:tab w:val="left" w:pos="1440"/>
              </w:tabs>
              <w:snapToGrid w:val="0"/>
              <w:rPr>
                <w:rFonts w:eastAsia="Times New Roman"/>
                <w:b/>
                <w:sz w:val="18"/>
                <w:szCs w:val="18"/>
              </w:rPr>
            </w:pPr>
            <w:r>
              <w:rPr>
                <w:b/>
                <w:sz w:val="18"/>
                <w:szCs w:val="18"/>
                <w:lang w:val="en-GB"/>
              </w:rPr>
              <w:t>Concern:</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36D9FC79" w:rsidR="00E6644C" w:rsidRPr="00227CD5" w:rsidRDefault="00E6644C" w:rsidP="00227CD5">
            <w:pPr>
              <w:snapToGrid w:val="0"/>
              <w:rPr>
                <w:sz w:val="18"/>
                <w:szCs w:val="18"/>
              </w:rPr>
            </w:pPr>
            <w:r w:rsidRPr="00227CD5">
              <w:rPr>
                <w:b/>
                <w:sz w:val="18"/>
                <w:szCs w:val="18"/>
              </w:rPr>
              <w:lastRenderedPageBreak/>
              <w:t xml:space="preserve">Support/fine: </w:t>
            </w:r>
            <w:r w:rsidR="000540A2" w:rsidRPr="006E7BEF">
              <w:rPr>
                <w:bCs/>
                <w:sz w:val="18"/>
                <w:szCs w:val="18"/>
              </w:rPr>
              <w:t>MTK</w:t>
            </w:r>
          </w:p>
          <w:p w14:paraId="684AAA43" w14:textId="77777777" w:rsidR="00E6644C" w:rsidRPr="00227CD5" w:rsidRDefault="00E6644C" w:rsidP="00227CD5">
            <w:pPr>
              <w:snapToGrid w:val="0"/>
              <w:rPr>
                <w:b/>
                <w:sz w:val="18"/>
                <w:szCs w:val="18"/>
              </w:rPr>
            </w:pPr>
          </w:p>
          <w:p w14:paraId="336AF2CD" w14:textId="63541312" w:rsidR="00E6644C" w:rsidRPr="00227CD5" w:rsidRDefault="00E6644C" w:rsidP="002D6D17">
            <w:pPr>
              <w:snapToGrid w:val="0"/>
              <w:rPr>
                <w:b/>
                <w:sz w:val="18"/>
                <w:szCs w:val="18"/>
              </w:rPr>
            </w:pPr>
            <w:r w:rsidRPr="00227CD5">
              <w:rPr>
                <w:b/>
                <w:sz w:val="18"/>
                <w:szCs w:val="18"/>
              </w:rPr>
              <w:t xml:space="preserve">Concern: </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2"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w:t>
            </w:r>
            <w:ins w:id="3"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4"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lastRenderedPageBreak/>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 xml:space="preserve">1.6: In principle </w:t>
            </w:r>
            <w:r>
              <w:rPr>
                <w:sz w:val="18"/>
                <w:szCs w:val="18"/>
                <w:lang w:val="en-FI" w:eastAsia="zh-CN"/>
              </w:rPr>
              <w:t xml:space="preserve">we are </w:t>
            </w:r>
            <w:r>
              <w:rPr>
                <w:sz w:val="18"/>
                <w:szCs w:val="18"/>
                <w:lang w:eastAsia="zh-CN"/>
              </w:rPr>
              <w:t xml:space="preserve">fine with the proposal but it seems a bit </w:t>
            </w:r>
            <w:r>
              <w:rPr>
                <w:sz w:val="18"/>
                <w:szCs w:val="18"/>
                <w:lang w:val="en-FI" w:eastAsia="zh-CN"/>
              </w:rPr>
              <w:t>weird</w:t>
            </w:r>
            <w:r>
              <w:rPr>
                <w:sz w:val="18"/>
                <w:szCs w:val="18"/>
                <w:lang w:eastAsia="zh-CN"/>
              </w:rPr>
              <w:t xml:space="preserve"> if the PL RS needs to be assumed to be the same for the SRS resources that can be provided </w:t>
            </w:r>
            <w:r>
              <w:rPr>
                <w:sz w:val="18"/>
                <w:szCs w:val="18"/>
                <w:lang w:val="en-FI" w:eastAsia="zh-CN"/>
              </w:rPr>
              <w:t xml:space="preserve">with </w:t>
            </w:r>
            <w:r>
              <w:rPr>
                <w:sz w:val="18"/>
                <w:szCs w:val="18"/>
                <w:lang w:eastAsia="zh-CN"/>
              </w:rPr>
              <w:t>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AE2E69"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8DC1A22"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36A87D4F" w:rsidR="00AE2E69" w:rsidRPr="00914A9B" w:rsidRDefault="00AE2E69" w:rsidP="00AE2E69">
            <w:pPr>
              <w:snapToGrid w:val="0"/>
              <w:rPr>
                <w:rFonts w:eastAsia="SimSun"/>
                <w:sz w:val="18"/>
                <w:szCs w:val="18"/>
                <w:lang w:eastAsia="zh-CN"/>
              </w:rPr>
            </w:pPr>
          </w:p>
        </w:tc>
      </w:tr>
      <w:tr w:rsidR="00AE2E69"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6BA8CB80"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2EE393C5" w:rsidR="00AE2E69" w:rsidRDefault="00AE2E69" w:rsidP="00AE2E69">
            <w:pPr>
              <w:snapToGrid w:val="0"/>
              <w:rPr>
                <w:rFonts w:eastAsia="SimSun"/>
                <w:sz w:val="18"/>
                <w:szCs w:val="18"/>
                <w:lang w:eastAsia="zh-CN"/>
              </w:rPr>
            </w:pPr>
          </w:p>
        </w:tc>
      </w:tr>
      <w:tr w:rsidR="00AE2E69"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21F3D3F"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593CCA9" w:rsidR="00AE2E69" w:rsidRDefault="00AE2E69" w:rsidP="00AE2E69">
            <w:pPr>
              <w:snapToGrid w:val="0"/>
              <w:rPr>
                <w:rFonts w:eastAsia="SimSun"/>
                <w:sz w:val="18"/>
                <w:szCs w:val="18"/>
                <w:lang w:eastAsia="zh-CN"/>
              </w:rPr>
            </w:pPr>
          </w:p>
        </w:tc>
      </w:tr>
      <w:tr w:rsidR="00AE2E69"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D382A7A"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137D692A" w:rsidR="00AE2E69" w:rsidRPr="00450D5C" w:rsidRDefault="00AE2E69" w:rsidP="00AE2E69">
            <w:pPr>
              <w:snapToGrid w:val="0"/>
              <w:rPr>
                <w:rFonts w:eastAsia="SimSun"/>
                <w:b/>
                <w:sz w:val="18"/>
                <w:szCs w:val="18"/>
                <w:lang w:eastAsia="zh-CN"/>
              </w:rPr>
            </w:pPr>
          </w:p>
        </w:tc>
      </w:tr>
      <w:tr w:rsidR="00AE2E69"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AE2E69" w:rsidRDefault="00AE2E69" w:rsidP="00AE2E69">
            <w:pPr>
              <w:snapToGrid w:val="0"/>
              <w:rPr>
                <w:rFonts w:eastAsia="SimSun"/>
                <w:sz w:val="18"/>
                <w:szCs w:val="18"/>
                <w:lang w:eastAsia="zh-CN"/>
              </w:rPr>
            </w:pPr>
          </w:p>
        </w:tc>
      </w:tr>
      <w:tr w:rsidR="00AE2E69"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AE2E69" w:rsidRDefault="00AE2E69" w:rsidP="00AE2E69">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AE2E69" w:rsidRDefault="00AE2E69" w:rsidP="00AE2E69">
            <w:pPr>
              <w:snapToGrid w:val="0"/>
              <w:rPr>
                <w:sz w:val="18"/>
                <w:szCs w:val="18"/>
                <w:lang w:eastAsia="zh-CN"/>
              </w:rPr>
            </w:pPr>
          </w:p>
        </w:tc>
      </w:tr>
      <w:tr w:rsidR="00AE2E69"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AE2E69" w:rsidRDefault="00AE2E69" w:rsidP="00AE2E69">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AE2E69" w:rsidRPr="00297886" w:rsidRDefault="00AE2E69" w:rsidP="00AE2E69">
            <w:pPr>
              <w:snapToGrid w:val="0"/>
              <w:rPr>
                <w:b/>
                <w:bCs/>
                <w:sz w:val="18"/>
                <w:szCs w:val="18"/>
                <w:lang w:eastAsia="zh-CN"/>
              </w:rPr>
            </w:pPr>
          </w:p>
        </w:tc>
      </w:tr>
      <w:tr w:rsidR="00AE2E6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AE2E69" w:rsidRPr="00A961B5" w:rsidRDefault="00AE2E69" w:rsidP="00AE2E69">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AE2E69" w:rsidRPr="00A961B5" w:rsidRDefault="00AE2E69" w:rsidP="00AE2E69">
            <w:pPr>
              <w:snapToGrid w:val="0"/>
              <w:rPr>
                <w:bCs/>
                <w:sz w:val="18"/>
                <w:szCs w:val="18"/>
                <w:lang w:eastAsia="zh-CN"/>
              </w:rPr>
            </w:pPr>
          </w:p>
        </w:tc>
      </w:tr>
      <w:tr w:rsidR="00AE2E69"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AE2E69" w:rsidRDefault="00AE2E69" w:rsidP="00AE2E69">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AE2E69" w:rsidRDefault="00AE2E69" w:rsidP="00AE2E69">
            <w:pPr>
              <w:snapToGrid w:val="0"/>
              <w:rPr>
                <w:color w:val="000000" w:themeColor="text1"/>
                <w:sz w:val="18"/>
                <w:szCs w:val="18"/>
                <w:lang w:eastAsia="zh-CN"/>
              </w:rPr>
            </w:pPr>
          </w:p>
        </w:tc>
      </w:tr>
      <w:tr w:rsidR="00AE2E69"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AE2E69" w:rsidRDefault="00AE2E69" w:rsidP="00AE2E69">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AE2E69" w:rsidRPr="0076560F" w:rsidRDefault="00AE2E69" w:rsidP="00AE2E69">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0EC6FA45"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p>
          <w:p w14:paraId="667AC49F" w14:textId="77777777" w:rsidR="00B417A4" w:rsidRDefault="00B417A4" w:rsidP="00B417A4">
            <w:pPr>
              <w:snapToGrid w:val="0"/>
              <w:rPr>
                <w:sz w:val="18"/>
                <w:szCs w:val="18"/>
              </w:rPr>
            </w:pPr>
          </w:p>
          <w:p w14:paraId="34706DAB" w14:textId="660079E1"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56547BBB" w:rsidR="00B417A4" w:rsidRPr="00845CC9" w:rsidRDefault="00B417A4" w:rsidP="00B417A4">
            <w:pPr>
              <w:snapToGrid w:val="0"/>
              <w:rPr>
                <w:sz w:val="18"/>
                <w:szCs w:val="18"/>
              </w:rPr>
            </w:pPr>
            <w:r w:rsidRPr="00051246">
              <w:rPr>
                <w:b/>
                <w:sz w:val="18"/>
                <w:szCs w:val="18"/>
              </w:rPr>
              <w:t>PCIs associated with SSBs in a set</w:t>
            </w:r>
            <w:r>
              <w:rPr>
                <w:sz w:val="18"/>
                <w:szCs w:val="18"/>
              </w:rPr>
              <w:t>: Huawei/</w:t>
            </w:r>
            <w:proofErr w:type="spellStart"/>
            <w:r>
              <w:rPr>
                <w:sz w:val="18"/>
                <w:szCs w:val="18"/>
              </w:rPr>
              <w:t>HiSi</w:t>
            </w:r>
            <w:proofErr w:type="spellEnd"/>
            <w:r w:rsidR="000540A2">
              <w:rPr>
                <w:sz w:val="18"/>
                <w:szCs w:val="18"/>
              </w:rPr>
              <w:t xml:space="preserve">, </w:t>
            </w:r>
            <w:ins w:id="5" w:author="Darcy Tsai" w:date="2022-02-16T11:54:00Z">
              <w:r w:rsidR="000540A2">
                <w:rPr>
                  <w:sz w:val="18"/>
                  <w:szCs w:val="18"/>
                </w:rPr>
                <w:t>MTK</w:t>
              </w:r>
            </w:ins>
            <w:r w:rsidR="006E7BEF">
              <w:rPr>
                <w:sz w:val="18"/>
                <w:szCs w:val="18"/>
              </w:rPr>
              <w:t xml:space="preserve"> </w:t>
            </w:r>
            <w:ins w:id="6" w:author="Darcy Tsai" w:date="2022-02-16T11:54:00Z">
              <w:r w:rsidR="000540A2">
                <w:rPr>
                  <w:sz w:val="18"/>
                  <w:szCs w:val="18"/>
                </w:rPr>
                <w:t>(already agreed)</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6D5993EB"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DB6294D"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lastRenderedPageBreak/>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lastRenderedPageBreak/>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r>
              <w:rPr>
                <w:bCs/>
                <w:sz w:val="18"/>
                <w:szCs w:val="18"/>
                <w:lang w:val="en-GB" w:eastAsia="zh-CN"/>
              </w:rPr>
              <w:t>instance.Already</w:t>
            </w:r>
            <w:proofErr w:type="spell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258FC7D7"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127F75A"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ins w:id="7" w:author="Darcy Tsai" w:date="2022-02-16T11:58:00Z">
              <w:r w:rsidR="000540A2">
                <w:rPr>
                  <w:sz w:val="18"/>
                  <w:szCs w:val="18"/>
                </w:rPr>
                <w:t xml:space="preserve">(also </w:t>
              </w:r>
            </w:ins>
            <w:ins w:id="8" w:author="Darcy Tsai" w:date="2022-02-16T11:59:00Z">
              <w:r w:rsidR="000540A2">
                <w:rPr>
                  <w:sz w:val="18"/>
                  <w:szCs w:val="18"/>
                </w:rPr>
                <w:t>for non-CA case</w:t>
              </w:r>
            </w:ins>
            <w:ins w:id="9"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018356F"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192F5EF7" w:rsidR="00235FF0" w:rsidRPr="001F574A" w:rsidRDefault="00235FF0" w:rsidP="00465895">
            <w:pPr>
              <w:snapToGrid w:val="0"/>
              <w:rPr>
                <w:sz w:val="18"/>
                <w:szCs w:val="20"/>
              </w:rPr>
            </w:pPr>
            <w:r w:rsidRPr="00235FF0">
              <w:rPr>
                <w:b/>
                <w:sz w:val="18"/>
                <w:szCs w:val="20"/>
              </w:rPr>
              <w:t>Concern</w:t>
            </w:r>
            <w:r>
              <w:rPr>
                <w:sz w:val="18"/>
                <w:szCs w:val="20"/>
              </w:rPr>
              <w:t xml:space="preserve">: </w:t>
            </w:r>
            <w:r w:rsidR="000D4D9D">
              <w:rPr>
                <w:sz w:val="18"/>
                <w:szCs w:val="20"/>
              </w:rPr>
              <w:t>Ericsson (2 CC lists for Rel-17)</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47BD120F"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131559B"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lastRenderedPageBreak/>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p>
          <w:p w14:paraId="455912DB" w14:textId="77777777" w:rsidR="00413258" w:rsidRDefault="00413258" w:rsidP="00413258">
            <w:pPr>
              <w:snapToGrid w:val="0"/>
              <w:rPr>
                <w:sz w:val="18"/>
                <w:szCs w:val="20"/>
                <w:lang w:val="en-GB"/>
              </w:rPr>
            </w:pPr>
          </w:p>
          <w:p w14:paraId="318CA7DF" w14:textId="644D0997"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p>
          <w:p w14:paraId="7C44FD63" w14:textId="77777777" w:rsidR="00413258" w:rsidRDefault="00413258" w:rsidP="00413258">
            <w:pPr>
              <w:snapToGrid w:val="0"/>
              <w:rPr>
                <w:sz w:val="18"/>
                <w:szCs w:val="20"/>
                <w:lang w:val="en-GB"/>
              </w:rPr>
            </w:pPr>
          </w:p>
          <w:p w14:paraId="5040402F" w14:textId="3457D418"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1698E198" w:rsidR="008F46CE" w:rsidRDefault="008F46CE" w:rsidP="008F46CE">
            <w:pPr>
              <w:snapToGrid w:val="0"/>
              <w:rPr>
                <w:sz w:val="18"/>
                <w:szCs w:val="20"/>
                <w:lang w:val="en-GB"/>
              </w:rPr>
            </w:pPr>
            <w:r w:rsidRPr="00235FF0">
              <w:rPr>
                <w:b/>
                <w:sz w:val="18"/>
                <w:szCs w:val="20"/>
              </w:rPr>
              <w:t>Concern</w:t>
            </w:r>
            <w:r>
              <w:rPr>
                <w:sz w:val="18"/>
                <w:szCs w:val="20"/>
              </w:rPr>
              <w:t xml:space="preserve">: </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3DF6B8A3"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0"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1"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2"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3" w:author="Darcy Tsai" w:date="2022-02-16T12:11:00Z">
              <w:r>
                <w:rPr>
                  <w:sz w:val="18"/>
                  <w:lang w:eastAsia="zh-CN"/>
                </w:rPr>
                <w:t>(s)</w:t>
              </w:r>
            </w:ins>
            <w:r w:rsidRPr="004F5B24">
              <w:rPr>
                <w:sz w:val="18"/>
                <w:lang w:eastAsia="zh-CN"/>
              </w:rPr>
              <w:t xml:space="preserve"> for common TCI state ID update</w:t>
            </w:r>
            <w:ins w:id="14" w:author="Darcy Tsai" w:date="2022-02-16T10:55:00Z">
              <w:r>
                <w:rPr>
                  <w:sz w:val="18"/>
                  <w:lang w:eastAsia="zh-CN"/>
                </w:rPr>
                <w:t xml:space="preserve"> and activation</w:t>
              </w:r>
            </w:ins>
            <w:r w:rsidRPr="004F5B24">
              <w:rPr>
                <w:sz w:val="18"/>
                <w:lang w:eastAsia="zh-CN"/>
              </w:rPr>
              <w:t>, introduce new RRC parameter(s) to configure the CC list</w:t>
            </w:r>
            <w:ins w:id="15" w:author="Darcy Tsai" w:date="2022-02-16T12:12:00Z">
              <w:r>
                <w:rPr>
                  <w:sz w:val="18"/>
                  <w:lang w:eastAsia="zh-CN"/>
                </w:rPr>
                <w:t>(s)</w:t>
              </w:r>
            </w:ins>
          </w:p>
          <w:p w14:paraId="77470EC0" w14:textId="77777777" w:rsidR="000540A2" w:rsidRPr="006B5ABB" w:rsidRDefault="000540A2" w:rsidP="000540A2">
            <w:pPr>
              <w:pStyle w:val="ListParagraph"/>
              <w:numPr>
                <w:ilvl w:val="0"/>
                <w:numId w:val="26"/>
              </w:numPr>
              <w:suppressAutoHyphens/>
              <w:autoSpaceDN w:val="0"/>
              <w:snapToGrid w:val="0"/>
              <w:textAlignment w:val="baseline"/>
              <w:rPr>
                <w:ins w:id="16" w:author="Darcy Tsai" w:date="2022-02-16T12:12:00Z"/>
                <w:sz w:val="18"/>
                <w:szCs w:val="18"/>
              </w:rPr>
            </w:pPr>
            <w:ins w:id="17"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18"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9"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38BDEE52"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D85" w14:textId="6DF70669" w:rsidR="004F4E12" w:rsidRPr="000A44B5" w:rsidRDefault="004F4E12" w:rsidP="004F4E12">
            <w:pPr>
              <w:snapToGrid w:val="0"/>
              <w:rPr>
                <w:sz w:val="18"/>
                <w:szCs w:val="18"/>
                <w:lang w:eastAsia="zh-CN"/>
              </w:rPr>
            </w:pP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02F02DF6"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696C8326" w:rsidR="004F4E12" w:rsidRPr="009A726C" w:rsidRDefault="004F4E12" w:rsidP="004F4E12">
            <w:pPr>
              <w:rPr>
                <w:color w:val="000000" w:themeColor="text1"/>
                <w:sz w:val="18"/>
                <w:szCs w:val="18"/>
                <w:lang w:eastAsia="zh-CN"/>
              </w:rPr>
            </w:pP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0B9706E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531FF216" w:rsidR="004F4E12" w:rsidRDefault="004F4E12"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FC27B6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3BF13672" w:rsidR="004F4E12" w:rsidRDefault="004F4E12" w:rsidP="004F4E12">
            <w:pPr>
              <w:snapToGrid w:val="0"/>
              <w:rPr>
                <w:color w:val="000000" w:themeColor="text1"/>
                <w:sz w:val="18"/>
                <w:szCs w:val="18"/>
                <w:lang w:eastAsia="zh-CN"/>
              </w:rPr>
            </w:pPr>
          </w:p>
        </w:tc>
      </w:tr>
      <w:tr w:rsidR="004F4E12"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4F4E12" w:rsidRDefault="004F4E12" w:rsidP="004F4E12">
            <w:pPr>
              <w:snapToGrid w:val="0"/>
              <w:rPr>
                <w:bCs/>
                <w:color w:val="000000" w:themeColor="text1"/>
                <w:sz w:val="18"/>
                <w:szCs w:val="18"/>
                <w:lang w:eastAsia="zh-CN"/>
              </w:rPr>
            </w:pPr>
          </w:p>
        </w:tc>
      </w:tr>
      <w:tr w:rsidR="004F4E12"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4F4E12" w:rsidRDefault="004F4E12" w:rsidP="004F4E12">
            <w:pPr>
              <w:snapToGrid w:val="0"/>
              <w:rPr>
                <w:bCs/>
                <w:color w:val="000000" w:themeColor="text1"/>
                <w:sz w:val="18"/>
                <w:szCs w:val="18"/>
                <w:lang w:eastAsia="zh-CN"/>
              </w:rPr>
            </w:pPr>
          </w:p>
        </w:tc>
      </w:tr>
      <w:tr w:rsidR="004F4E12"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F4E12" w:rsidRPr="004861BB" w:rsidRDefault="004F4E12" w:rsidP="004F4E12">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F4E12" w:rsidRPr="004861BB" w:rsidRDefault="004F4E12" w:rsidP="004F4E12">
            <w:pPr>
              <w:snapToGrid w:val="0"/>
              <w:rPr>
                <w:rFonts w:eastAsia="MS Mincho"/>
                <w:bCs/>
                <w:color w:val="000000" w:themeColor="text1"/>
                <w:sz w:val="18"/>
                <w:szCs w:val="18"/>
                <w:lang w:eastAsia="ja-JP"/>
              </w:rPr>
            </w:pPr>
          </w:p>
        </w:tc>
      </w:tr>
      <w:tr w:rsidR="004F4E12"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F4E12" w:rsidRPr="00477899" w:rsidRDefault="004F4E12" w:rsidP="004F4E12">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F4E12" w:rsidRPr="00477899" w:rsidRDefault="004F4E12" w:rsidP="004F4E12">
            <w:pPr>
              <w:snapToGrid w:val="0"/>
              <w:rPr>
                <w:rFonts w:eastAsia="PMingLiU"/>
                <w:bCs/>
                <w:color w:val="000000" w:themeColor="text1"/>
                <w:sz w:val="18"/>
                <w:szCs w:val="18"/>
                <w:lang w:eastAsia="zh-TW"/>
              </w:rPr>
            </w:pPr>
          </w:p>
        </w:tc>
      </w:tr>
      <w:tr w:rsidR="004F4E12"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4F4E12" w:rsidRPr="00FD1F10"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4F4E12" w:rsidRDefault="004F4E12" w:rsidP="004F4E12">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37E7438" w:rsidR="006B100C" w:rsidRPr="00AE2E69" w:rsidRDefault="006B100C" w:rsidP="006B100C">
            <w:pPr>
              <w:rPr>
                <w:bCs/>
                <w:kern w:val="3"/>
                <w:sz w:val="18"/>
                <w:szCs w:val="20"/>
                <w:lang w:val="en-FI"/>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lang w:val="en-FI"/>
              </w:rPr>
              <w:t>, Nokia</w:t>
            </w:r>
          </w:p>
          <w:p w14:paraId="048D5A6B" w14:textId="77777777" w:rsidR="006B100C" w:rsidRPr="006B100C" w:rsidRDefault="006B100C" w:rsidP="006B100C">
            <w:pPr>
              <w:rPr>
                <w:bCs/>
                <w:kern w:val="3"/>
                <w:sz w:val="18"/>
                <w:szCs w:val="20"/>
              </w:rPr>
            </w:pPr>
          </w:p>
          <w:p w14:paraId="0F902ABB" w14:textId="111037E6"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6E5CBD3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lang w:val="en-FI"/>
              </w:rPr>
              <w:t>, Nokia</w:t>
            </w:r>
          </w:p>
          <w:p w14:paraId="5C6620D2" w14:textId="77777777" w:rsidR="004736E2" w:rsidRPr="006B100C" w:rsidRDefault="004736E2" w:rsidP="004736E2">
            <w:pPr>
              <w:rPr>
                <w:bCs/>
                <w:kern w:val="3"/>
                <w:sz w:val="18"/>
                <w:szCs w:val="20"/>
              </w:rPr>
            </w:pPr>
          </w:p>
          <w:p w14:paraId="5505F679"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76D3A83D"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lang w:val="en-FI"/>
              </w:rPr>
              <w:t>, Nokia</w:t>
            </w:r>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14E243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p>
          <w:p w14:paraId="4C468221" w14:textId="77777777" w:rsidR="004736E2" w:rsidRPr="006B100C" w:rsidRDefault="004736E2" w:rsidP="004736E2">
            <w:pPr>
              <w:rPr>
                <w:bCs/>
                <w:kern w:val="3"/>
                <w:sz w:val="18"/>
                <w:szCs w:val="20"/>
              </w:rPr>
            </w:pPr>
          </w:p>
          <w:p w14:paraId="47FB11E4" w14:textId="30EA347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lang w:val="en-FI"/>
              </w:rPr>
              <w:t>, Nokia</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23EB2F91"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lang w:val="en-FI"/>
              </w:rPr>
              <w:t>, Nokia</w:t>
            </w:r>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6DF6756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20" w:author="Darcy Tsai" w:date="2022-02-16T12:27:00Z">
              <w:r w:rsidR="006E7BEF">
                <w:rPr>
                  <w:bCs/>
                  <w:kern w:val="3"/>
                  <w:sz w:val="18"/>
                  <w:szCs w:val="20"/>
                </w:rPr>
                <w:t>MTK (Alt1)</w:t>
              </w:r>
            </w:ins>
          </w:p>
          <w:p w14:paraId="0B7DA970" w14:textId="77777777" w:rsidR="004736E2" w:rsidRPr="006B100C" w:rsidRDefault="004736E2" w:rsidP="004736E2">
            <w:pPr>
              <w:rPr>
                <w:bCs/>
                <w:kern w:val="3"/>
                <w:sz w:val="18"/>
                <w:szCs w:val="20"/>
              </w:rPr>
            </w:pPr>
          </w:p>
          <w:p w14:paraId="6ED9DD90" w14:textId="4AFEFBC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1870A9CE"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21" w:author="Darcy Tsai" w:date="2022-02-16T12:29:00Z">
              <w:r w:rsidR="006E7BEF">
                <w:rPr>
                  <w:bCs/>
                  <w:kern w:val="3"/>
                  <w:sz w:val="18"/>
                  <w:szCs w:val="20"/>
                </w:rPr>
                <w:t>MTK (Alt1, no spec impact)</w:t>
              </w:r>
            </w:ins>
            <w:r w:rsidR="00AE2E69">
              <w:rPr>
                <w:bCs/>
                <w:kern w:val="3"/>
                <w:sz w:val="18"/>
                <w:szCs w:val="20"/>
                <w:lang w:val="en-FI"/>
              </w:rPr>
              <w:t xml:space="preserve"> </w:t>
            </w:r>
            <w:r w:rsidR="00AE2E69">
              <w:rPr>
                <w:bCs/>
                <w:kern w:val="3"/>
                <w:sz w:val="18"/>
                <w:szCs w:val="20"/>
                <w:lang w:val="en-FI"/>
              </w:rPr>
              <w:t>, Nokia</w:t>
            </w:r>
            <w:r w:rsidR="00AE2E69">
              <w:rPr>
                <w:bCs/>
                <w:kern w:val="3"/>
                <w:sz w:val="18"/>
                <w:szCs w:val="20"/>
                <w:lang w:val="en-FI"/>
              </w:rPr>
              <w:t xml:space="preserve"> (Alt-1)</w:t>
            </w:r>
          </w:p>
          <w:p w14:paraId="5D447E3F" w14:textId="77777777" w:rsidR="004736E2" w:rsidRPr="006B100C" w:rsidRDefault="004736E2" w:rsidP="004736E2">
            <w:pPr>
              <w:rPr>
                <w:bCs/>
                <w:kern w:val="3"/>
                <w:sz w:val="18"/>
                <w:szCs w:val="20"/>
              </w:rPr>
            </w:pPr>
          </w:p>
          <w:p w14:paraId="27AC276E" w14:textId="08D56D9A"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lastRenderedPageBreak/>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301BF109" w14:textId="0BA34AAC" w:rsidR="00AE2E69" w:rsidRPr="00AE2E69" w:rsidRDefault="00AE2E69" w:rsidP="00AE2E69">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FEAC411"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3F2595A5" w:rsidR="00AE2E69" w:rsidRPr="000A44B5" w:rsidRDefault="00AE2E69" w:rsidP="00AE2E69">
            <w:pPr>
              <w:snapToGrid w:val="0"/>
              <w:rPr>
                <w:sz w:val="18"/>
                <w:szCs w:val="18"/>
                <w:lang w:eastAsia="zh-CN"/>
              </w:rPr>
            </w:pP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5E88799"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C7093F3" w:rsidR="00AE2E69" w:rsidRPr="009A726C" w:rsidRDefault="00AE2E69" w:rsidP="00AE2E69">
            <w:pPr>
              <w:rPr>
                <w:color w:val="000000" w:themeColor="text1"/>
                <w:sz w:val="18"/>
                <w:szCs w:val="18"/>
                <w:lang w:eastAsia="zh-CN"/>
              </w:rPr>
            </w:pP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54A6ECDF"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AE2E69" w:rsidRDefault="00AE2E69"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FD58314"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2D9FD42" w:rsidR="00AE2E69" w:rsidRDefault="00AE2E69" w:rsidP="00AE2E69">
            <w:pPr>
              <w:snapToGrid w:val="0"/>
              <w:rPr>
                <w:color w:val="000000" w:themeColor="text1"/>
                <w:sz w:val="18"/>
                <w:szCs w:val="18"/>
                <w:lang w:eastAsia="zh-CN"/>
              </w:rPr>
            </w:pP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AE2E69" w:rsidRDefault="00AE2E69" w:rsidP="00AE2E69">
            <w:pPr>
              <w:snapToGrid w:val="0"/>
              <w:rPr>
                <w:bCs/>
                <w:color w:val="000000" w:themeColor="text1"/>
                <w:sz w:val="18"/>
                <w:szCs w:val="18"/>
                <w:lang w:eastAsia="zh-CN"/>
              </w:rPr>
            </w:pP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AE2E69" w:rsidRDefault="00AE2E69" w:rsidP="00AE2E69">
            <w:pPr>
              <w:snapToGrid w:val="0"/>
              <w:rPr>
                <w:bCs/>
                <w:color w:val="000000" w:themeColor="text1"/>
                <w:sz w:val="18"/>
                <w:szCs w:val="18"/>
                <w:lang w:eastAsia="zh-CN"/>
              </w:rPr>
            </w:pP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AE2E69" w:rsidRPr="00C20156" w:rsidRDefault="00AE2E69" w:rsidP="00AE2E69">
            <w:pPr>
              <w:snapToGrid w:val="0"/>
              <w:rPr>
                <w:bCs/>
                <w:color w:val="000000" w:themeColor="text1"/>
                <w:sz w:val="18"/>
                <w:szCs w:val="18"/>
                <w:lang w:eastAsia="zh-CN"/>
              </w:rPr>
            </w:pP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i.e.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BE1297"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BE1297"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BE1297"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BE1297"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BE1297"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BE1297"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BE1297"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BE1297"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BE1297"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BE1297"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BE1297"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BE1297"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BE1297"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BE1297"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BE1297"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BE1297"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BE1297"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BE1297"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BE1297"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BE1297"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BE1297"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BE1297"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BE1297"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59934" w14:textId="77777777" w:rsidR="00BE1297" w:rsidRDefault="00BE1297" w:rsidP="007458B4">
      <w:r>
        <w:separator/>
      </w:r>
    </w:p>
  </w:endnote>
  <w:endnote w:type="continuationSeparator" w:id="0">
    <w:p w14:paraId="360A1AA1" w14:textId="77777777" w:rsidR="00BE1297" w:rsidRDefault="00BE129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CEB4D" w14:textId="77777777" w:rsidR="00BE1297" w:rsidRDefault="00BE1297" w:rsidP="007458B4">
      <w:r>
        <w:separator/>
      </w:r>
    </w:p>
  </w:footnote>
  <w:footnote w:type="continuationSeparator" w:id="0">
    <w:p w14:paraId="6C34D79F" w14:textId="77777777" w:rsidR="00BE1297" w:rsidRDefault="00BE129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29"/>
  </w:num>
  <w:num w:numId="14">
    <w:abstractNumId w:val="13"/>
  </w:num>
  <w:num w:numId="15">
    <w:abstractNumId w:val="21"/>
  </w:num>
  <w:num w:numId="16">
    <w:abstractNumId w:val="27"/>
  </w:num>
  <w:num w:numId="17">
    <w:abstractNumId w:val="12"/>
  </w:num>
  <w:num w:numId="18">
    <w:abstractNumId w:val="26"/>
  </w:num>
  <w:num w:numId="19">
    <w:abstractNumId w:val="10"/>
  </w:num>
  <w:num w:numId="20">
    <w:abstractNumId w:val="20"/>
  </w:num>
  <w:num w:numId="21">
    <w:abstractNumId w:val="19"/>
  </w:num>
  <w:num w:numId="22">
    <w:abstractNumId w:val="25"/>
  </w:num>
  <w:num w:numId="23">
    <w:abstractNumId w:val="14"/>
  </w:num>
  <w:num w:numId="24">
    <w:abstractNumId w:val="28"/>
  </w:num>
  <w:num w:numId="25">
    <w:abstractNumId w:val="22"/>
  </w:num>
  <w:num w:numId="26">
    <w:abstractNumId w:val="17"/>
  </w:num>
  <w:num w:numId="27">
    <w:abstractNumId w:val="15"/>
  </w:num>
  <w:num w:numId="28">
    <w:abstractNumId w:val="23"/>
  </w:num>
  <w:num w:numId="29">
    <w:abstractNumId w:val="24"/>
  </w:num>
  <w:num w:numId="30">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76F"/>
    <w:rsid w:val="002808FC"/>
    <w:rsid w:val="00280A25"/>
    <w:rsid w:val="00282AB3"/>
    <w:rsid w:val="00282D47"/>
    <w:rsid w:val="00283702"/>
    <w:rsid w:val="00283C8C"/>
    <w:rsid w:val="00284F0D"/>
    <w:rsid w:val="0028647E"/>
    <w:rsid w:val="00286C6A"/>
    <w:rsid w:val="0029009E"/>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ED9"/>
    <w:rsid w:val="003765F4"/>
    <w:rsid w:val="00376660"/>
    <w:rsid w:val="003771E5"/>
    <w:rsid w:val="00377C6C"/>
    <w:rsid w:val="00377D3B"/>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E13"/>
    <w:rsid w:val="006C3BE9"/>
    <w:rsid w:val="006C48D3"/>
    <w:rsid w:val="006C74E7"/>
    <w:rsid w:val="006D224C"/>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2A06"/>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25FF"/>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07AF3"/>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78F"/>
    <w:rsid w:val="00FF1AF7"/>
    <w:rsid w:val="00FF433A"/>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6308</Words>
  <Characters>35958</Characters>
  <Application>Microsoft Office Word</Application>
  <DocSecurity>0</DocSecurity>
  <Lines>299</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Mihai Enescu - after RAN1#107bis-e</cp:lastModifiedBy>
  <cp:revision>3</cp:revision>
  <cp:lastPrinted>2021-10-06T09:28:00Z</cp:lastPrinted>
  <dcterms:created xsi:type="dcterms:W3CDTF">2022-02-16T06:47:00Z</dcterms:created>
  <dcterms:modified xsi:type="dcterms:W3CDTF">2022-02-16T08:52:00Z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