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 xml:space="preserve">Note: A Rel-17 UE is not required to support both this feature and Rel-16 AP SRS </w:t>
            </w:r>
            <w:proofErr w:type="spellStart"/>
            <w:r w:rsidRPr="00DD3493">
              <w:rPr>
                <w:sz w:val="18"/>
                <w:szCs w:val="18"/>
              </w:rPr>
              <w:t>SpatialRelationInfo</w:t>
            </w:r>
            <w:proofErr w:type="spellEnd"/>
            <w:r w:rsidRPr="00DD3493">
              <w:rPr>
                <w:sz w:val="18"/>
                <w:szCs w:val="18"/>
              </w:rPr>
              <w:t xml:space="preserve">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CATT, Xiaomi, Sp</w:t>
            </w:r>
            <w:r w:rsidR="00236D06">
              <w:rPr>
                <w:sz w:val="18"/>
                <w:szCs w:val="18"/>
                <w:lang w:val="en-GB"/>
              </w:rPr>
              <w:t>readtrum,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xml:space="preserve">. It has been commented that not supporting CORESET C is not an option since it is inherited from Rel-15/16. Also note that most supporters of the proposal </w:t>
            </w:r>
            <w:proofErr w:type="gramStart"/>
            <w:r w:rsidR="00F200D9">
              <w:rPr>
                <w:color w:val="3333FF"/>
                <w:sz w:val="18"/>
                <w:szCs w:val="18"/>
              </w:rPr>
              <w:t>is</w:t>
            </w:r>
            <w:proofErr w:type="gramEnd"/>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366D8CA9"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Spreadtrum, NTT Docomo, LG (intra),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8F10F27"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w:t>
            </w:r>
            <w:proofErr w:type="spellStart"/>
            <w:r w:rsidRPr="00A751DB">
              <w:rPr>
                <w:i/>
                <w:iCs/>
                <w:color w:val="FF0000"/>
                <w:sz w:val="18"/>
                <w:szCs w:val="18"/>
                <w:u w:val="single"/>
                <w:lang w:val="en-GB" w:eastAsia="zh-CN"/>
              </w:rPr>
              <w:t>TCIState</w:t>
            </w:r>
            <w:proofErr w:type="spellEnd"/>
            <w:r w:rsidRPr="00A751DB">
              <w:rPr>
                <w:i/>
                <w:iCs/>
                <w:color w:val="FF0000"/>
                <w:sz w:val="18"/>
                <w:szCs w:val="18"/>
                <w:u w:val="single"/>
                <w:lang w:val="en-GB" w:eastAsia="zh-CN"/>
              </w:rPr>
              <w:t>-Id]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w:t>
            </w:r>
            <w:proofErr w:type="spellStart"/>
            <w:r w:rsidRPr="000B2296">
              <w:rPr>
                <w:i/>
                <w:iCs/>
                <w:color w:val="FF0000"/>
                <w:sz w:val="18"/>
                <w:szCs w:val="18"/>
                <w:u w:val="single"/>
                <w:lang w:val="en-GB" w:eastAsia="zh-CN"/>
              </w:rPr>
              <w:t>TCIState</w:t>
            </w:r>
            <w:proofErr w:type="spellEnd"/>
            <w:r w:rsidRPr="000B2296">
              <w:rPr>
                <w:i/>
                <w:iCs/>
                <w:color w:val="FF0000"/>
                <w:sz w:val="18"/>
                <w:szCs w:val="18"/>
                <w:u w:val="single"/>
                <w:lang w:val="en-GB" w:eastAsia="zh-CN"/>
              </w:rPr>
              <w:t>-Id]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Qualcomm,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Spreadtrum, CMCC, 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252EBFF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BB4FEFA"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262DB06B" w14:textId="77777777" w:rsidR="00DD3493" w:rsidRPr="00227CD5" w:rsidRDefault="00DD3493" w:rsidP="00DD3493">
            <w:pPr>
              <w:snapToGrid w:val="0"/>
              <w:rPr>
                <w:sz w:val="18"/>
                <w:szCs w:val="18"/>
                <w:lang w:val="en-GB"/>
              </w:rPr>
            </w:pPr>
          </w:p>
          <w:p w14:paraId="41D5B184" w14:textId="14720086"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77777777"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7155D495" w14:textId="77777777" w:rsidR="009F4CFB" w:rsidRPr="00227CD5" w:rsidRDefault="009F4CFB" w:rsidP="009F4CFB">
            <w:pPr>
              <w:snapToGrid w:val="0"/>
              <w:rPr>
                <w:sz w:val="18"/>
                <w:szCs w:val="18"/>
                <w:lang w:val="en-GB"/>
              </w:rPr>
            </w:pPr>
          </w:p>
          <w:p w14:paraId="04C95E54" w14:textId="70E66C68"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44C4047A"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46FA238B"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per CORESET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77777777"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p>
          <w:p w14:paraId="38ACDF93" w14:textId="77777777" w:rsidR="00D32BFD" w:rsidRDefault="00D32BFD" w:rsidP="002D6D17">
            <w:pPr>
              <w:snapToGrid w:val="0"/>
              <w:jc w:val="both"/>
              <w:rPr>
                <w:b/>
                <w:sz w:val="18"/>
                <w:szCs w:val="18"/>
                <w:lang w:val="en-GB"/>
              </w:rPr>
            </w:pPr>
          </w:p>
          <w:p w14:paraId="2AB439FE" w14:textId="5FB63FC3" w:rsidR="00D32BFD" w:rsidRPr="00227CD5" w:rsidRDefault="00D32BFD" w:rsidP="002D6D17">
            <w:pPr>
              <w:snapToGrid w:val="0"/>
              <w:jc w:val="both"/>
              <w:rPr>
                <w:b/>
                <w:sz w:val="18"/>
                <w:szCs w:val="18"/>
                <w:lang w:eastAsia="zh-CN"/>
              </w:rPr>
            </w:pPr>
            <w:r>
              <w:rPr>
                <w:b/>
                <w:sz w:val="18"/>
                <w:szCs w:val="18"/>
                <w:lang w:val="en-GB"/>
              </w:rPr>
              <w:t xml:space="preserve">Alt4: </w:t>
            </w:r>
            <w:r w:rsidRPr="00D32BFD">
              <w:rPr>
                <w:bCs/>
                <w:sz w:val="18"/>
                <w:szCs w:val="18"/>
                <w:lang w:val="en-GB"/>
              </w:rPr>
              <w:t>Apple</w:t>
            </w: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57F6724C"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 xml:space="preserve">indicated </w:t>
            </w:r>
            <w:proofErr w:type="gramStart"/>
            <w:r w:rsidRPr="004E1471">
              <w:rPr>
                <w:rFonts w:eastAsia="SimSun"/>
                <w:bCs/>
                <w:color w:val="000000" w:themeColor="text1"/>
                <w:sz w:val="18"/>
                <w:lang w:eastAsia="x-none"/>
              </w:rPr>
              <w:t>after  RA</w:t>
            </w:r>
            <w:proofErr w:type="gramEnd"/>
            <w:r w:rsidRPr="004E1471">
              <w:rPr>
                <w:rFonts w:eastAsia="SimSun"/>
                <w:bCs/>
                <w:color w:val="000000" w:themeColor="text1"/>
                <w:sz w:val="18"/>
                <w:lang w:eastAsia="x-none"/>
              </w:rPr>
              <w:t xml:space="preserve">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BB90" w14:textId="30EB424E" w:rsidR="00FE6228" w:rsidRPr="00FE6228" w:rsidRDefault="00FE6228" w:rsidP="00FE6228">
            <w:pPr>
              <w:snapToGrid w:val="0"/>
              <w:jc w:val="both"/>
              <w:rPr>
                <w:sz w:val="18"/>
                <w:szCs w:val="18"/>
                <w:lang w:val="en-GB"/>
              </w:rPr>
            </w:pPr>
            <w:r>
              <w:rPr>
                <w:b/>
                <w:sz w:val="18"/>
                <w:szCs w:val="18"/>
                <w:lang w:val="en-GB"/>
              </w:rPr>
              <w:t xml:space="preserve">Support/fine: </w:t>
            </w:r>
            <w:r>
              <w:rPr>
                <w:sz w:val="18"/>
                <w:szCs w:val="18"/>
                <w:lang w:val="en-GB"/>
              </w:rPr>
              <w:t>Samsung</w:t>
            </w:r>
          </w:p>
          <w:p w14:paraId="25D5598F" w14:textId="77777777" w:rsidR="00FE6228" w:rsidRDefault="00FE6228" w:rsidP="00FE6228">
            <w:pPr>
              <w:snapToGrid w:val="0"/>
              <w:jc w:val="both"/>
              <w:rPr>
                <w:b/>
                <w:sz w:val="18"/>
                <w:szCs w:val="18"/>
                <w:lang w:val="en-GB"/>
              </w:rPr>
            </w:pPr>
          </w:p>
          <w:p w14:paraId="30DC1875" w14:textId="60AD6613"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1639B12"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22723998" w:rsidR="004745D9" w:rsidRDefault="004745D9" w:rsidP="004745D9">
            <w:pPr>
              <w:tabs>
                <w:tab w:val="left" w:pos="1440"/>
              </w:tabs>
              <w:snapToGrid w:val="0"/>
              <w:rPr>
                <w:rFonts w:eastAsia="Times New Roman"/>
                <w:b/>
                <w:sz w:val="18"/>
                <w:szCs w:val="18"/>
              </w:rPr>
            </w:pPr>
            <w:r>
              <w:rPr>
                <w:b/>
                <w:sz w:val="18"/>
                <w:szCs w:val="18"/>
                <w:lang w:val="en-GB"/>
              </w:rPr>
              <w:t>Concern:</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36D9FC79"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p>
          <w:p w14:paraId="684AAA43" w14:textId="77777777" w:rsidR="00E6644C" w:rsidRPr="00227CD5" w:rsidRDefault="00E6644C" w:rsidP="00227CD5">
            <w:pPr>
              <w:snapToGrid w:val="0"/>
              <w:rPr>
                <w:b/>
                <w:sz w:val="18"/>
                <w:szCs w:val="18"/>
              </w:rPr>
            </w:pPr>
          </w:p>
          <w:p w14:paraId="336AF2CD" w14:textId="63541312" w:rsidR="00E6644C" w:rsidRPr="00227CD5" w:rsidRDefault="00E6644C" w:rsidP="002D6D17">
            <w:pPr>
              <w:snapToGrid w:val="0"/>
              <w:rPr>
                <w:b/>
                <w:sz w:val="18"/>
                <w:szCs w:val="18"/>
              </w:rPr>
            </w:pPr>
            <w:r w:rsidRPr="00227CD5">
              <w:rPr>
                <w:b/>
                <w:sz w:val="18"/>
                <w:szCs w:val="18"/>
              </w:rPr>
              <w:t xml:space="preserve">Concern: </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2"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w:t>
            </w:r>
            <w:proofErr w:type="gramStart"/>
            <w:r w:rsidRPr="00BA14E2">
              <w:rPr>
                <w:rFonts w:eastAsia="PMingLiU"/>
                <w:color w:val="000000" w:themeColor="text1"/>
                <w:sz w:val="18"/>
                <w:szCs w:val="18"/>
                <w:lang w:eastAsia="zh-TW"/>
              </w:rPr>
              <w:t>to clarify</w:t>
            </w:r>
            <w:proofErr w:type="gramEnd"/>
            <w:r w:rsidRPr="00BA14E2">
              <w:rPr>
                <w:rFonts w:eastAsia="PMingLiU"/>
                <w:color w:val="000000" w:themeColor="text1"/>
                <w:sz w:val="18"/>
                <w:szCs w:val="18"/>
                <w:lang w:eastAsia="zh-TW"/>
              </w:rPr>
              <w:t xml:space="preserve">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w:t>
            </w:r>
            <w:ins w:id="3"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ins w:id="4"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lastRenderedPageBreak/>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rFonts w:hint="eastAsia"/>
                <w:sz w:val="18"/>
                <w:szCs w:val="18"/>
                <w:lang w:val="en-GB" w:eastAsia="zh-CN"/>
              </w:rPr>
            </w:pPr>
            <w:r>
              <w:rPr>
                <w:sz w:val="18"/>
                <w:szCs w:val="18"/>
                <w:lang w:eastAsia="zh-CN"/>
              </w:rPr>
              <w:t xml:space="preserve">1.2: </w:t>
            </w:r>
            <w:r>
              <w:rPr>
                <w:sz w:val="18"/>
                <w:szCs w:val="18"/>
                <w:lang w:val="en-GB" w:eastAsia="zh-CN"/>
              </w:rPr>
              <w:t xml:space="preserve">We think RAN1 should make the content for the MAC CE clear instead of leaving everything to RAN2, </w:t>
            </w:r>
            <w:r>
              <w:rPr>
                <w:sz w:val="18"/>
                <w:szCs w:val="18"/>
                <w:lang w:val="en-GB" w:eastAsia="zh-CN"/>
              </w:rPr>
              <w:t xml:space="preserve">and the MAC CE format can be up to RAN2, </w:t>
            </w:r>
            <w:r>
              <w:rPr>
                <w:sz w:val="18"/>
                <w:szCs w:val="18"/>
                <w:lang w:val="en-GB" w:eastAsia="zh-CN"/>
              </w:rPr>
              <w:t>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w:t>
            </w:r>
            <w:proofErr w:type="gramStart"/>
            <w:r>
              <w:rPr>
                <w:sz w:val="18"/>
                <w:szCs w:val="18"/>
                <w:lang w:val="en-GB" w:eastAsia="zh-CN"/>
              </w:rPr>
              <w:t>Similar to</w:t>
            </w:r>
            <w:proofErr w:type="gramEnd"/>
            <w:r>
              <w:rPr>
                <w:sz w:val="18"/>
                <w:szCs w:val="18"/>
                <w:lang w:val="en-GB" w:eastAsia="zh-CN"/>
              </w:rPr>
              <w:t xml:space="preserve">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4F4E1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6EB52710" w:rsidR="004F4E12" w:rsidRDefault="004F4E12" w:rsidP="004F4E1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17C0ABF" w:rsidR="004F4E12" w:rsidRDefault="004F4E12" w:rsidP="004F4E12">
            <w:pPr>
              <w:snapToGrid w:val="0"/>
              <w:rPr>
                <w:rFonts w:eastAsia="SimSun"/>
                <w:sz w:val="18"/>
                <w:szCs w:val="18"/>
                <w:lang w:eastAsia="zh-CN"/>
              </w:rPr>
            </w:pPr>
          </w:p>
        </w:tc>
      </w:tr>
      <w:tr w:rsidR="004F4E1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8DC1A22" w:rsidR="004F4E12" w:rsidRDefault="004F4E12" w:rsidP="004F4E1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36A87D4F" w:rsidR="004F4E12" w:rsidRPr="00914A9B" w:rsidRDefault="004F4E12" w:rsidP="004F4E12">
            <w:pPr>
              <w:snapToGrid w:val="0"/>
              <w:rPr>
                <w:rFonts w:eastAsia="SimSun"/>
                <w:sz w:val="18"/>
                <w:szCs w:val="18"/>
                <w:lang w:eastAsia="zh-CN"/>
              </w:rPr>
            </w:pPr>
          </w:p>
        </w:tc>
      </w:tr>
      <w:tr w:rsidR="004F4E12"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6BA8CB80" w:rsidR="004F4E12" w:rsidRDefault="004F4E12" w:rsidP="004F4E1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2EE393C5" w:rsidR="004F4E12" w:rsidRDefault="004F4E12" w:rsidP="004F4E12">
            <w:pPr>
              <w:snapToGrid w:val="0"/>
              <w:rPr>
                <w:rFonts w:eastAsia="SimSun"/>
                <w:sz w:val="18"/>
                <w:szCs w:val="18"/>
                <w:lang w:eastAsia="zh-CN"/>
              </w:rPr>
            </w:pPr>
          </w:p>
        </w:tc>
      </w:tr>
      <w:tr w:rsidR="004F4E12"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4F4E12" w:rsidRDefault="004F4E12" w:rsidP="004F4E1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4F4E12" w:rsidRDefault="004F4E12" w:rsidP="004F4E12">
            <w:pPr>
              <w:snapToGrid w:val="0"/>
              <w:rPr>
                <w:rFonts w:eastAsia="SimSun"/>
                <w:sz w:val="18"/>
                <w:szCs w:val="18"/>
                <w:lang w:eastAsia="zh-CN"/>
              </w:rPr>
            </w:pPr>
          </w:p>
        </w:tc>
      </w:tr>
      <w:tr w:rsidR="004F4E12"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4F4E12" w:rsidRDefault="004F4E12" w:rsidP="004F4E1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4F4E12" w:rsidRPr="00450D5C" w:rsidRDefault="004F4E12" w:rsidP="004F4E12">
            <w:pPr>
              <w:snapToGrid w:val="0"/>
              <w:rPr>
                <w:rFonts w:eastAsia="SimSun"/>
                <w:b/>
                <w:sz w:val="18"/>
                <w:szCs w:val="18"/>
                <w:lang w:eastAsia="zh-CN"/>
              </w:rPr>
            </w:pPr>
          </w:p>
        </w:tc>
      </w:tr>
      <w:tr w:rsidR="004F4E12"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4F4E12" w:rsidRDefault="004F4E12" w:rsidP="004F4E1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4F4E12" w:rsidRDefault="004F4E12" w:rsidP="004F4E12">
            <w:pPr>
              <w:snapToGrid w:val="0"/>
              <w:rPr>
                <w:rFonts w:eastAsia="SimSun"/>
                <w:sz w:val="18"/>
                <w:szCs w:val="18"/>
                <w:lang w:eastAsia="zh-CN"/>
              </w:rPr>
            </w:pPr>
          </w:p>
        </w:tc>
      </w:tr>
      <w:tr w:rsidR="004F4E12"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4F4E12" w:rsidRDefault="004F4E12" w:rsidP="004F4E1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4F4E12" w:rsidRDefault="004F4E12" w:rsidP="004F4E12">
            <w:pPr>
              <w:snapToGrid w:val="0"/>
              <w:rPr>
                <w:sz w:val="18"/>
                <w:szCs w:val="18"/>
                <w:lang w:eastAsia="zh-CN"/>
              </w:rPr>
            </w:pPr>
          </w:p>
        </w:tc>
      </w:tr>
      <w:tr w:rsidR="004F4E12"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4F4E12" w:rsidRDefault="004F4E12" w:rsidP="004F4E1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4F4E12" w:rsidRPr="00297886" w:rsidRDefault="004F4E12" w:rsidP="004F4E12">
            <w:pPr>
              <w:snapToGrid w:val="0"/>
              <w:rPr>
                <w:b/>
                <w:bCs/>
                <w:sz w:val="18"/>
                <w:szCs w:val="18"/>
                <w:lang w:eastAsia="zh-CN"/>
              </w:rPr>
            </w:pPr>
          </w:p>
        </w:tc>
      </w:tr>
      <w:tr w:rsidR="004F4E12"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4F4E12" w:rsidRPr="00A961B5" w:rsidRDefault="004F4E12" w:rsidP="004F4E1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4F4E12" w:rsidRPr="00A961B5" w:rsidRDefault="004F4E12" w:rsidP="004F4E12">
            <w:pPr>
              <w:snapToGrid w:val="0"/>
              <w:rPr>
                <w:bCs/>
                <w:sz w:val="18"/>
                <w:szCs w:val="18"/>
                <w:lang w:eastAsia="zh-CN"/>
              </w:rPr>
            </w:pPr>
          </w:p>
        </w:tc>
      </w:tr>
      <w:tr w:rsidR="004F4E12"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4F4E12" w:rsidRDefault="004F4E12" w:rsidP="004F4E1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4F4E12" w:rsidRDefault="004F4E12" w:rsidP="004F4E12">
            <w:pPr>
              <w:snapToGrid w:val="0"/>
              <w:rPr>
                <w:color w:val="000000" w:themeColor="text1"/>
                <w:sz w:val="18"/>
                <w:szCs w:val="18"/>
                <w:lang w:eastAsia="zh-CN"/>
              </w:rPr>
            </w:pPr>
          </w:p>
        </w:tc>
      </w:tr>
      <w:tr w:rsidR="004F4E12"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4F4E12" w:rsidRDefault="004F4E12" w:rsidP="004F4E1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4F4E12" w:rsidRPr="0076560F" w:rsidRDefault="004F4E12" w:rsidP="004F4E12">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0EC6FA45"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p>
          <w:p w14:paraId="667AC49F" w14:textId="77777777" w:rsidR="00B417A4" w:rsidRDefault="00B417A4" w:rsidP="00B417A4">
            <w:pPr>
              <w:snapToGrid w:val="0"/>
              <w:rPr>
                <w:sz w:val="18"/>
                <w:szCs w:val="18"/>
              </w:rPr>
            </w:pPr>
          </w:p>
          <w:p w14:paraId="34706DAB" w14:textId="660079E1"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lastRenderedPageBreak/>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56547BBB" w:rsidR="00B417A4" w:rsidRPr="00845CC9" w:rsidRDefault="00B417A4" w:rsidP="00B417A4">
            <w:pPr>
              <w:snapToGrid w:val="0"/>
              <w:rPr>
                <w:sz w:val="18"/>
                <w:szCs w:val="18"/>
              </w:rPr>
            </w:pPr>
            <w:r w:rsidRPr="00051246">
              <w:rPr>
                <w:b/>
                <w:sz w:val="18"/>
                <w:szCs w:val="18"/>
              </w:rPr>
              <w:t>PCIs associated with SSBs in a set</w:t>
            </w:r>
            <w:r>
              <w:rPr>
                <w:sz w:val="18"/>
                <w:szCs w:val="18"/>
              </w:rPr>
              <w:t>: Huawei/</w:t>
            </w:r>
            <w:proofErr w:type="spellStart"/>
            <w:r>
              <w:rPr>
                <w:sz w:val="18"/>
                <w:szCs w:val="18"/>
              </w:rPr>
              <w:t>HiSi</w:t>
            </w:r>
            <w:proofErr w:type="spellEnd"/>
            <w:r w:rsidR="000540A2">
              <w:rPr>
                <w:sz w:val="18"/>
                <w:szCs w:val="18"/>
              </w:rPr>
              <w:t xml:space="preserve">, </w:t>
            </w:r>
            <w:ins w:id="5" w:author="Darcy Tsai" w:date="2022-02-16T11:54:00Z">
              <w:r w:rsidR="000540A2">
                <w:rPr>
                  <w:sz w:val="18"/>
                  <w:szCs w:val="18"/>
                </w:rPr>
                <w:t>MTK</w:t>
              </w:r>
            </w:ins>
            <w:r w:rsidR="006E7BEF">
              <w:rPr>
                <w:sz w:val="18"/>
                <w:szCs w:val="18"/>
              </w:rPr>
              <w:t xml:space="preserve"> </w:t>
            </w:r>
            <w:ins w:id="6" w:author="Darcy Tsai" w:date="2022-02-16T11:54:00Z">
              <w:r w:rsidR="000540A2">
                <w:rPr>
                  <w:sz w:val="18"/>
                  <w:szCs w:val="18"/>
                </w:rPr>
                <w:t>(already agreed)</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6D5993EB"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DB6294D"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On Rel-17 enhancements for inter-cell beam management and inter-cell mTRP,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gNB to provide such configuration. Then gNB can only use RRC reconfiguration to change the SSBs to be measured.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lastRenderedPageBreak/>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127F75A"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xml:space="preserve">, </w:t>
            </w:r>
            <w:proofErr w:type="gramStart"/>
            <w:r w:rsidR="008F46CE" w:rsidRPr="004F5B24">
              <w:rPr>
                <w:sz w:val="18"/>
                <w:szCs w:val="18"/>
              </w:rPr>
              <w:t>MTK</w:t>
            </w:r>
            <w:ins w:id="7" w:author="Darcy Tsai" w:date="2022-02-16T11:58:00Z">
              <w:r w:rsidR="000540A2">
                <w:rPr>
                  <w:sz w:val="18"/>
                  <w:szCs w:val="18"/>
                </w:rPr>
                <w:t>(</w:t>
              </w:r>
              <w:proofErr w:type="gramEnd"/>
              <w:r w:rsidR="000540A2">
                <w:rPr>
                  <w:sz w:val="18"/>
                  <w:szCs w:val="18"/>
                </w:rPr>
                <w:t xml:space="preserve">also </w:t>
              </w:r>
            </w:ins>
            <w:ins w:id="8" w:author="Darcy Tsai" w:date="2022-02-16T11:59:00Z">
              <w:r w:rsidR="000540A2">
                <w:rPr>
                  <w:sz w:val="18"/>
                  <w:szCs w:val="18"/>
                </w:rPr>
                <w:t>for non-CA case</w:t>
              </w:r>
            </w:ins>
            <w:ins w:id="9"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018356F"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192F5EF7" w:rsidR="00235FF0" w:rsidRPr="001F574A" w:rsidRDefault="00235FF0" w:rsidP="00465895">
            <w:pPr>
              <w:snapToGrid w:val="0"/>
              <w:rPr>
                <w:sz w:val="18"/>
                <w:szCs w:val="20"/>
              </w:rPr>
            </w:pPr>
            <w:r w:rsidRPr="00235FF0">
              <w:rPr>
                <w:b/>
                <w:sz w:val="18"/>
                <w:szCs w:val="20"/>
              </w:rPr>
              <w:t>Concern</w:t>
            </w:r>
            <w:r>
              <w:rPr>
                <w:sz w:val="18"/>
                <w:szCs w:val="20"/>
              </w:rPr>
              <w:t xml:space="preserve">: </w:t>
            </w:r>
            <w:r w:rsidR="000D4D9D">
              <w:rPr>
                <w:sz w:val="18"/>
                <w:szCs w:val="20"/>
              </w:rPr>
              <w:t>Ericsson (2 CC lists for Rel-17)</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47BD120F"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131559B"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644D0997"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p>
          <w:p w14:paraId="7C44FD63" w14:textId="77777777" w:rsidR="00413258" w:rsidRDefault="00413258" w:rsidP="00413258">
            <w:pPr>
              <w:snapToGrid w:val="0"/>
              <w:rPr>
                <w:sz w:val="18"/>
                <w:szCs w:val="20"/>
                <w:lang w:val="en-GB"/>
              </w:rPr>
            </w:pPr>
          </w:p>
          <w:p w14:paraId="5040402F" w14:textId="3457D418"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DF6B8A3"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w:t>
            </w:r>
            <w:r>
              <w:rPr>
                <w:bCs/>
                <w:sz w:val="18"/>
                <w:lang w:val="en-GB" w:eastAsia="zh-CN"/>
              </w:rPr>
              <w:lastRenderedPageBreak/>
              <w:t xml:space="preserve">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0"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2"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3" w:author="Darcy Tsai" w:date="2022-02-16T12:11:00Z">
              <w:r>
                <w:rPr>
                  <w:sz w:val="18"/>
                  <w:lang w:eastAsia="zh-CN"/>
                </w:rPr>
                <w:t>(s)</w:t>
              </w:r>
            </w:ins>
            <w:r w:rsidRPr="004F5B24">
              <w:rPr>
                <w:sz w:val="18"/>
                <w:lang w:eastAsia="zh-CN"/>
              </w:rPr>
              <w:t xml:space="preserve"> for common TCI state ID update</w:t>
            </w:r>
            <w:ins w:id="14" w:author="Darcy Tsai" w:date="2022-02-16T10:55:00Z">
              <w:r>
                <w:rPr>
                  <w:sz w:val="18"/>
                  <w:lang w:eastAsia="zh-CN"/>
                </w:rPr>
                <w:t xml:space="preserve"> and activation</w:t>
              </w:r>
            </w:ins>
            <w:r w:rsidRPr="004F5B24">
              <w:rPr>
                <w:sz w:val="18"/>
                <w:lang w:eastAsia="zh-CN"/>
              </w:rPr>
              <w:t>, introduce new RRC parameter(s) to configure the CC list</w:t>
            </w:r>
            <w:ins w:id="15" w:author="Darcy Tsai" w:date="2022-02-16T12:12:00Z">
              <w:r>
                <w:rPr>
                  <w:sz w:val="18"/>
                  <w:lang w:eastAsia="zh-CN"/>
                </w:rPr>
                <w:t>(s)</w:t>
              </w:r>
            </w:ins>
          </w:p>
          <w:p w14:paraId="77470EC0" w14:textId="77777777" w:rsidR="000540A2" w:rsidRPr="006B5ABB" w:rsidRDefault="000540A2" w:rsidP="000540A2">
            <w:pPr>
              <w:pStyle w:val="ListParagraph"/>
              <w:numPr>
                <w:ilvl w:val="0"/>
                <w:numId w:val="26"/>
              </w:numPr>
              <w:suppressAutoHyphens/>
              <w:autoSpaceDN w:val="0"/>
              <w:snapToGrid w:val="0"/>
              <w:textAlignment w:val="baseline"/>
              <w:rPr>
                <w:ins w:id="16" w:author="Darcy Tsai" w:date="2022-02-16T12:12:00Z"/>
                <w:sz w:val="18"/>
                <w:szCs w:val="18"/>
              </w:rPr>
            </w:pPr>
            <w:ins w:id="17"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8"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9"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PMingLiU"/>
                <w:color w:val="000000" w:themeColor="text1"/>
                <w:sz w:val="18"/>
                <w:szCs w:val="18"/>
                <w:lang w:eastAsia="zh-TW"/>
              </w:rPr>
              <w:t>absent</w:t>
            </w:r>
            <w:proofErr w:type="gramEnd"/>
            <w:r w:rsidRPr="009C4C2E">
              <w:rPr>
                <w:rFonts w:eastAsia="PMingLiU"/>
                <w:color w:val="000000" w:themeColor="text1"/>
                <w:sz w:val="18"/>
                <w:szCs w:val="18"/>
                <w:lang w:eastAsia="zh-TW"/>
              </w:rPr>
              <w:t xml:space="preserve">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w:t>
            </w:r>
            <w:proofErr w:type="gramStart"/>
            <w:r w:rsidRPr="009C4C2E">
              <w:rPr>
                <w:rFonts w:eastAsia="PMingLiU"/>
                <w:color w:val="000000" w:themeColor="text1"/>
                <w:sz w:val="18"/>
                <w:szCs w:val="18"/>
                <w:lang w:eastAsia="zh-TW"/>
              </w:rPr>
              <w:t>similar to</w:t>
            </w:r>
            <w:proofErr w:type="gramEnd"/>
            <w:r w:rsidRPr="009C4C2E">
              <w:rPr>
                <w:rFonts w:eastAsia="PMingLiU"/>
                <w:color w:val="000000" w:themeColor="text1"/>
                <w:sz w:val="18"/>
                <w:szCs w:val="18"/>
                <w:lang w:eastAsia="zh-TW"/>
              </w:rPr>
              <w:t xml:space="preserve">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4F4E12"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95506EA" w:rsidR="004F4E12" w:rsidRPr="00F140AD"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38FF" w14:textId="1F3D9A4C" w:rsidR="004F4E12" w:rsidRPr="00F140AD" w:rsidRDefault="004F4E12" w:rsidP="004F4E12">
            <w:pPr>
              <w:snapToGrid w:val="0"/>
              <w:rPr>
                <w:b/>
                <w:color w:val="3333FF"/>
                <w:sz w:val="18"/>
                <w:szCs w:val="18"/>
                <w:u w:val="single"/>
                <w:lang w:eastAsia="zh-CN"/>
              </w:rPr>
            </w:pP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38BDEE52"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6DF70669" w:rsidR="004F4E12" w:rsidRPr="000A44B5" w:rsidRDefault="004F4E12" w:rsidP="004F4E12">
            <w:pPr>
              <w:snapToGrid w:val="0"/>
              <w:rPr>
                <w:sz w:val="18"/>
                <w:szCs w:val="18"/>
                <w:lang w:eastAsia="zh-CN"/>
              </w:rPr>
            </w:pP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02F02DF6"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696C8326" w:rsidR="004F4E12" w:rsidRPr="009A726C" w:rsidRDefault="004F4E12" w:rsidP="004F4E12">
            <w:pPr>
              <w:rPr>
                <w:color w:val="000000" w:themeColor="text1"/>
                <w:sz w:val="18"/>
                <w:szCs w:val="18"/>
                <w:lang w:eastAsia="zh-CN"/>
              </w:rPr>
            </w:pP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4F4E12" w:rsidRDefault="004F4E12"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4F4E12" w:rsidRDefault="004F4E12" w:rsidP="004F4E12">
            <w:pPr>
              <w:snapToGrid w:val="0"/>
              <w:rPr>
                <w:color w:val="000000" w:themeColor="text1"/>
                <w:sz w:val="18"/>
                <w:szCs w:val="18"/>
                <w:lang w:eastAsia="zh-CN"/>
              </w:rPr>
            </w:pPr>
          </w:p>
        </w:tc>
      </w:tr>
      <w:tr w:rsidR="004F4E12"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4F4E12" w:rsidRDefault="004F4E12" w:rsidP="004F4E12">
            <w:pPr>
              <w:snapToGrid w:val="0"/>
              <w:rPr>
                <w:bCs/>
                <w:color w:val="000000" w:themeColor="text1"/>
                <w:sz w:val="18"/>
                <w:szCs w:val="18"/>
                <w:lang w:eastAsia="zh-CN"/>
              </w:rPr>
            </w:pPr>
          </w:p>
        </w:tc>
      </w:tr>
      <w:tr w:rsidR="004F4E12"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4F4E12" w:rsidRDefault="004F4E12" w:rsidP="004F4E12">
            <w:pPr>
              <w:snapToGrid w:val="0"/>
              <w:rPr>
                <w:bCs/>
                <w:color w:val="000000" w:themeColor="text1"/>
                <w:sz w:val="18"/>
                <w:szCs w:val="18"/>
                <w:lang w:eastAsia="zh-CN"/>
              </w:rPr>
            </w:pPr>
          </w:p>
        </w:tc>
      </w:tr>
      <w:tr w:rsidR="004F4E12"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F4E12" w:rsidRPr="004861BB" w:rsidRDefault="004F4E12" w:rsidP="004F4E12">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F4E12" w:rsidRPr="004861BB" w:rsidRDefault="004F4E12" w:rsidP="004F4E12">
            <w:pPr>
              <w:snapToGrid w:val="0"/>
              <w:rPr>
                <w:rFonts w:eastAsia="MS Mincho"/>
                <w:bCs/>
                <w:color w:val="000000" w:themeColor="text1"/>
                <w:sz w:val="18"/>
                <w:szCs w:val="18"/>
                <w:lang w:eastAsia="ja-JP"/>
              </w:rPr>
            </w:pPr>
          </w:p>
        </w:tc>
      </w:tr>
      <w:tr w:rsidR="004F4E12"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F4E12" w:rsidRPr="00477899" w:rsidRDefault="004F4E12" w:rsidP="004F4E12">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F4E12" w:rsidRPr="00477899" w:rsidRDefault="004F4E12" w:rsidP="004F4E12">
            <w:pPr>
              <w:snapToGrid w:val="0"/>
              <w:rPr>
                <w:rFonts w:eastAsia="PMingLiU"/>
                <w:bCs/>
                <w:color w:val="000000" w:themeColor="text1"/>
                <w:sz w:val="18"/>
                <w:szCs w:val="18"/>
                <w:lang w:eastAsia="zh-TW"/>
              </w:rPr>
            </w:pPr>
          </w:p>
        </w:tc>
      </w:tr>
      <w:tr w:rsidR="004F4E12"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4F4E12" w:rsidRPr="00FD1F10"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4F4E12" w:rsidRDefault="004F4E12" w:rsidP="004F4E12">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lastRenderedPageBreak/>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43FFE01" w:rsidR="006B100C" w:rsidRDefault="006B100C" w:rsidP="006B100C">
            <w:pPr>
              <w:rPr>
                <w:bCs/>
                <w:kern w:val="3"/>
                <w:sz w:val="18"/>
                <w:szCs w:val="20"/>
              </w:rPr>
            </w:pPr>
            <w:r w:rsidRPr="006B100C">
              <w:rPr>
                <w:b/>
                <w:bCs/>
                <w:kern w:val="3"/>
                <w:sz w:val="18"/>
                <w:szCs w:val="20"/>
              </w:rPr>
              <w:lastRenderedPageBreak/>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p>
          <w:p w14:paraId="048D5A6B" w14:textId="77777777" w:rsidR="006B100C" w:rsidRPr="006B100C" w:rsidRDefault="006B100C" w:rsidP="006B100C">
            <w:pPr>
              <w:rPr>
                <w:bCs/>
                <w:kern w:val="3"/>
                <w:sz w:val="18"/>
                <w:szCs w:val="20"/>
              </w:rPr>
            </w:pPr>
          </w:p>
          <w:p w14:paraId="0F902ABB" w14:textId="111037E6"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FDD982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p>
          <w:p w14:paraId="5C6620D2" w14:textId="77777777" w:rsidR="004736E2" w:rsidRPr="006B100C" w:rsidRDefault="004736E2" w:rsidP="004736E2">
            <w:pPr>
              <w:rPr>
                <w:bCs/>
                <w:kern w:val="3"/>
                <w:sz w:val="18"/>
                <w:szCs w:val="20"/>
              </w:rPr>
            </w:pPr>
          </w:p>
          <w:p w14:paraId="5505F679"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E2F8205"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14E243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p>
          <w:p w14:paraId="4C468221" w14:textId="77777777" w:rsidR="004736E2" w:rsidRPr="006B100C" w:rsidRDefault="004736E2" w:rsidP="004736E2">
            <w:pPr>
              <w:rPr>
                <w:bCs/>
                <w:kern w:val="3"/>
                <w:sz w:val="18"/>
                <w:szCs w:val="20"/>
              </w:rPr>
            </w:pPr>
          </w:p>
          <w:p w14:paraId="47FB11E4" w14:textId="7FB9A316"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2DD0151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6DF6756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20" w:author="Darcy Tsai" w:date="2022-02-16T12:27:00Z">
              <w:r w:rsidR="006E7BEF">
                <w:rPr>
                  <w:bCs/>
                  <w:kern w:val="3"/>
                  <w:sz w:val="18"/>
                  <w:szCs w:val="20"/>
                </w:rPr>
                <w:t>MTK (Alt1)</w:t>
              </w:r>
            </w:ins>
          </w:p>
          <w:p w14:paraId="0B7DA970" w14:textId="77777777" w:rsidR="004736E2" w:rsidRPr="006B100C" w:rsidRDefault="004736E2" w:rsidP="004736E2">
            <w:pPr>
              <w:rPr>
                <w:bCs/>
                <w:kern w:val="3"/>
                <w:sz w:val="18"/>
                <w:szCs w:val="20"/>
              </w:rPr>
            </w:pPr>
          </w:p>
          <w:p w14:paraId="6ED9DD90" w14:textId="4AFEFBC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lastRenderedPageBreak/>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0DD7CA8E"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21" w:author="Darcy Tsai" w:date="2022-02-16T12:29:00Z">
              <w:r w:rsidR="006E7BEF">
                <w:rPr>
                  <w:bCs/>
                  <w:kern w:val="3"/>
                  <w:sz w:val="18"/>
                  <w:szCs w:val="20"/>
                </w:rPr>
                <w:t>MTK (Alt1, no spec impact)</w:t>
              </w:r>
            </w:ins>
          </w:p>
          <w:p w14:paraId="5D447E3F" w14:textId="77777777" w:rsidR="004736E2" w:rsidRPr="006B100C" w:rsidRDefault="004736E2" w:rsidP="004736E2">
            <w:pPr>
              <w:rPr>
                <w:bCs/>
                <w:kern w:val="3"/>
                <w:sz w:val="18"/>
                <w:szCs w:val="20"/>
              </w:rPr>
            </w:pPr>
          </w:p>
          <w:p w14:paraId="27AC276E" w14:textId="08D56D9A"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gNB does not trigger beam report </w:t>
            </w:r>
            <w:proofErr w:type="gramStart"/>
            <w:r>
              <w:rPr>
                <w:color w:val="000000" w:themeColor="text1"/>
                <w:sz w:val="18"/>
                <w:szCs w:val="18"/>
                <w:lang w:eastAsia="zh-CN"/>
              </w:rPr>
              <w:t>any more</w:t>
            </w:r>
            <w:proofErr w:type="gramEnd"/>
            <w:r>
              <w:rPr>
                <w:color w:val="000000" w:themeColor="text1"/>
                <w:sz w:val="18"/>
                <w:szCs w:val="18"/>
                <w:lang w:eastAsia="zh-CN"/>
              </w:rPr>
              <w:t>.</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4F4E12"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E222656" w:rsidR="004F4E12" w:rsidRPr="00F140AD"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60021EC" w:rsidR="004F4E12" w:rsidRPr="00F140AD" w:rsidRDefault="004F4E12" w:rsidP="004F4E12">
            <w:pPr>
              <w:snapToGrid w:val="0"/>
              <w:rPr>
                <w:b/>
                <w:color w:val="3333FF"/>
                <w:sz w:val="18"/>
                <w:szCs w:val="18"/>
                <w:u w:val="single"/>
                <w:lang w:eastAsia="zh-CN"/>
              </w:rPr>
            </w:pPr>
          </w:p>
        </w:tc>
      </w:tr>
      <w:tr w:rsidR="004F4E1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FEAC411"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3F2595A5" w:rsidR="004F4E12" w:rsidRPr="000A44B5" w:rsidRDefault="004F4E12" w:rsidP="004F4E12">
            <w:pPr>
              <w:snapToGrid w:val="0"/>
              <w:rPr>
                <w:sz w:val="18"/>
                <w:szCs w:val="18"/>
                <w:lang w:eastAsia="zh-CN"/>
              </w:rPr>
            </w:pPr>
          </w:p>
        </w:tc>
      </w:tr>
      <w:tr w:rsidR="004F4E1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5E88799"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C7093F3" w:rsidR="004F4E12" w:rsidRPr="009A726C" w:rsidRDefault="004F4E12" w:rsidP="004F4E12">
            <w:pPr>
              <w:rPr>
                <w:color w:val="000000" w:themeColor="text1"/>
                <w:sz w:val="18"/>
                <w:szCs w:val="18"/>
                <w:lang w:eastAsia="zh-CN"/>
              </w:rPr>
            </w:pPr>
          </w:p>
        </w:tc>
      </w:tr>
      <w:tr w:rsidR="004F4E1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4F4E12" w:rsidRDefault="004F4E12" w:rsidP="004F4E12">
            <w:pPr>
              <w:snapToGrid w:val="0"/>
              <w:rPr>
                <w:color w:val="000000" w:themeColor="text1"/>
                <w:sz w:val="18"/>
                <w:szCs w:val="18"/>
                <w:lang w:eastAsia="zh-CN"/>
              </w:rPr>
            </w:pPr>
          </w:p>
        </w:tc>
      </w:tr>
      <w:tr w:rsidR="004F4E1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4F4E12" w:rsidRDefault="004F4E12" w:rsidP="004F4E12">
            <w:pPr>
              <w:snapToGrid w:val="0"/>
              <w:rPr>
                <w:color w:val="000000" w:themeColor="text1"/>
                <w:sz w:val="18"/>
                <w:szCs w:val="18"/>
                <w:lang w:eastAsia="zh-CN"/>
              </w:rPr>
            </w:pPr>
          </w:p>
        </w:tc>
      </w:tr>
      <w:tr w:rsidR="004F4E1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4F4E12" w:rsidRDefault="004F4E12" w:rsidP="004F4E12">
            <w:pPr>
              <w:snapToGrid w:val="0"/>
              <w:rPr>
                <w:bCs/>
                <w:color w:val="000000" w:themeColor="text1"/>
                <w:sz w:val="18"/>
                <w:szCs w:val="18"/>
                <w:lang w:eastAsia="zh-CN"/>
              </w:rPr>
            </w:pPr>
          </w:p>
        </w:tc>
      </w:tr>
      <w:tr w:rsidR="004F4E1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4F4E12" w:rsidRDefault="004F4E12" w:rsidP="004F4E12">
            <w:pPr>
              <w:snapToGrid w:val="0"/>
              <w:rPr>
                <w:bCs/>
                <w:color w:val="000000" w:themeColor="text1"/>
                <w:sz w:val="18"/>
                <w:szCs w:val="18"/>
                <w:lang w:eastAsia="zh-CN"/>
              </w:rPr>
            </w:pPr>
          </w:p>
        </w:tc>
      </w:tr>
      <w:tr w:rsidR="004F4E1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4F4E12" w:rsidRPr="00C20156"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4F4E12" w:rsidRPr="00C20156" w:rsidRDefault="004F4E12" w:rsidP="004F4E12">
            <w:pPr>
              <w:snapToGrid w:val="0"/>
              <w:rPr>
                <w:bCs/>
                <w:color w:val="000000" w:themeColor="text1"/>
                <w:sz w:val="18"/>
                <w:szCs w:val="18"/>
                <w:lang w:eastAsia="zh-CN"/>
              </w:rPr>
            </w:pPr>
          </w:p>
        </w:tc>
      </w:tr>
      <w:tr w:rsidR="004F4E12"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4F4E12" w:rsidRPr="00C20156"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4F4E12" w:rsidRPr="00C20156" w:rsidRDefault="004F4E12" w:rsidP="004F4E12">
            <w:pPr>
              <w:snapToGrid w:val="0"/>
              <w:rPr>
                <w:bCs/>
                <w:color w:val="000000" w:themeColor="text1"/>
                <w:sz w:val="18"/>
                <w:szCs w:val="18"/>
                <w:lang w:eastAsia="zh-CN"/>
              </w:rPr>
            </w:pPr>
          </w:p>
        </w:tc>
      </w:tr>
      <w:tr w:rsidR="004F4E12"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4F4E12" w:rsidRDefault="004F4E12" w:rsidP="004F4E12">
            <w:pPr>
              <w:snapToGrid w:val="0"/>
              <w:rPr>
                <w:color w:val="000000" w:themeColor="text1"/>
                <w:sz w:val="18"/>
                <w:szCs w:val="18"/>
                <w:lang w:eastAsia="zh-CN"/>
              </w:rPr>
            </w:pPr>
          </w:p>
        </w:tc>
      </w:tr>
      <w:tr w:rsidR="004F4E12"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4F4E12" w:rsidRDefault="004F4E12" w:rsidP="004F4E12">
            <w:pPr>
              <w:snapToGrid w:val="0"/>
              <w:rPr>
                <w:bCs/>
                <w:color w:val="000000" w:themeColor="text1"/>
                <w:sz w:val="18"/>
                <w:szCs w:val="18"/>
                <w:lang w:eastAsia="zh-CN"/>
              </w:rPr>
            </w:pPr>
          </w:p>
        </w:tc>
      </w:tr>
      <w:tr w:rsidR="004F4E12"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4F4E12" w:rsidRDefault="004F4E12" w:rsidP="004F4E12">
            <w:pPr>
              <w:snapToGrid w:val="0"/>
              <w:rPr>
                <w:bCs/>
                <w:color w:val="000000" w:themeColor="text1"/>
                <w:sz w:val="18"/>
                <w:szCs w:val="18"/>
                <w:lang w:eastAsia="zh-CN"/>
              </w:rPr>
            </w:pPr>
          </w:p>
        </w:tc>
      </w:tr>
      <w:tr w:rsidR="004F4E12"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4F4E12" w:rsidRDefault="004F4E12" w:rsidP="004F4E12">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rFonts w:hint="eastAsia"/>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w:t>
            </w:r>
            <w:proofErr w:type="gramStart"/>
            <w:r>
              <w:rPr>
                <w:b/>
                <w:bCs/>
                <w:i/>
                <w:iCs/>
                <w:lang w:eastAsia="zh-CN"/>
              </w:rPr>
              <w:t>i.e.</w:t>
            </w:r>
            <w:proofErr w:type="gramEnd"/>
            <w:r>
              <w:rPr>
                <w:b/>
                <w:bCs/>
                <w:i/>
                <w:iCs/>
                <w:lang w:eastAsia="zh-CN"/>
              </w:rPr>
              <w:t xml:space="preserv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DF567D"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DF567D"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DF567D"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DF567D"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DF567D"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DF567D"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DF567D"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DF567D"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DF567D"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DF567D"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DF567D"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DF567D"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DF567D"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DF567D"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DF567D"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DF567D"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DF567D"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DF567D"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DF567D"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DF567D"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DF567D"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DF567D"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DF567D"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7C1C" w14:textId="77777777" w:rsidR="00DF567D" w:rsidRDefault="00DF567D" w:rsidP="007458B4">
      <w:r>
        <w:separator/>
      </w:r>
    </w:p>
  </w:endnote>
  <w:endnote w:type="continuationSeparator" w:id="0">
    <w:p w14:paraId="0A243BFD" w14:textId="77777777" w:rsidR="00DF567D" w:rsidRDefault="00DF567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253A" w14:textId="77777777" w:rsidR="00DF567D" w:rsidRDefault="00DF567D" w:rsidP="007458B4">
      <w:r>
        <w:separator/>
      </w:r>
    </w:p>
  </w:footnote>
  <w:footnote w:type="continuationSeparator" w:id="0">
    <w:p w14:paraId="048ECD43" w14:textId="77777777" w:rsidR="00DF567D" w:rsidRDefault="00DF567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28"/>
  </w:num>
  <w:num w:numId="14">
    <w:abstractNumId w:val="13"/>
  </w:num>
  <w:num w:numId="15">
    <w:abstractNumId w:val="20"/>
  </w:num>
  <w:num w:numId="16">
    <w:abstractNumId w:val="26"/>
  </w:num>
  <w:num w:numId="17">
    <w:abstractNumId w:val="12"/>
  </w:num>
  <w:num w:numId="18">
    <w:abstractNumId w:val="25"/>
  </w:num>
  <w:num w:numId="19">
    <w:abstractNumId w:val="10"/>
  </w:num>
  <w:num w:numId="20">
    <w:abstractNumId w:val="19"/>
  </w:num>
  <w:num w:numId="21">
    <w:abstractNumId w:val="18"/>
  </w:num>
  <w:num w:numId="22">
    <w:abstractNumId w:val="24"/>
  </w:num>
  <w:num w:numId="23">
    <w:abstractNumId w:val="14"/>
  </w:num>
  <w:num w:numId="24">
    <w:abstractNumId w:val="27"/>
  </w:num>
  <w:num w:numId="25">
    <w:abstractNumId w:val="21"/>
  </w:num>
  <w:num w:numId="26">
    <w:abstractNumId w:val="17"/>
  </w:num>
  <w:num w:numId="27">
    <w:abstractNumId w:val="15"/>
  </w:num>
  <w:num w:numId="28">
    <w:abstractNumId w:val="22"/>
  </w:num>
  <w:num w:numId="29">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5865</Words>
  <Characters>33435</Characters>
  <Application>Microsoft Office Word</Application>
  <DocSecurity>0</DocSecurity>
  <Lines>278</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2022-02-16T06:47:00Z</dcterms:created>
  <dcterms:modified xsi:type="dcterms:W3CDTF">2022-02-16T06:47:00Z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