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 xml:space="preserve">February </w:t>
      </w:r>
      <w:proofErr w:type="gramStart"/>
      <w:r w:rsidR="008B4688">
        <w:rPr>
          <w:rFonts w:ascii="Arial" w:eastAsia="MS Mincho" w:hAnsi="Arial" w:cs="Arial"/>
          <w:b/>
          <w:bCs/>
          <w:lang w:eastAsia="ja-JP"/>
        </w:rPr>
        <w:t>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proofErr w:type="gramEnd"/>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proofErr w:type="spellStart"/>
            <w:r w:rsidR="002D6D17" w:rsidRPr="008B6A83">
              <w:rPr>
                <w:rFonts w:eastAsia="Malgun Gothic"/>
                <w:b/>
                <w:sz w:val="18"/>
                <w:szCs w:val="18"/>
                <w:u w:val="single"/>
                <w:lang w:val="en-GB"/>
              </w:rPr>
              <w:t>roposal</w:t>
            </w:r>
            <w:proofErr w:type="spellEnd"/>
            <w:r w:rsidR="002D6D17" w:rsidRPr="008B6A83">
              <w:rPr>
                <w:rFonts w:eastAsia="Malgun Gothic"/>
                <w:b/>
                <w:sz w:val="18"/>
                <w:szCs w:val="18"/>
                <w:u w:val="single"/>
                <w:lang w:val="en-GB"/>
              </w:rPr>
              <w:t xml:space="preserve">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w:t>
            </w:r>
            <w:proofErr w:type="spellStart"/>
            <w:r w:rsidRPr="008B6A83">
              <w:rPr>
                <w:sz w:val="18"/>
                <w:szCs w:val="18"/>
                <w:lang w:val="en-GB"/>
              </w:rPr>
              <w:t>SpatialRelationInfo</w:t>
            </w:r>
            <w:proofErr w:type="spellEnd"/>
            <w:r w:rsidRPr="008B6A83">
              <w:rPr>
                <w:rFonts w:eastAsia="Batang"/>
                <w:b/>
                <w:bCs/>
                <w:i/>
                <w:sz w:val="18"/>
                <w:szCs w:val="18"/>
                <w:lang w:val="en-GB" w:eastAsia="en-US"/>
              </w:rPr>
              <w:t>/</w:t>
            </w:r>
            <w:r w:rsidRPr="008B6A83">
              <w:rPr>
                <w:rFonts w:eastAsia="Batang"/>
                <w:b/>
                <w:bCs/>
                <w:i/>
                <w:color w:val="FF0000"/>
                <w:sz w:val="18"/>
                <w:szCs w:val="18"/>
                <w:lang w:val="en-GB" w:eastAsia="en-US"/>
              </w:rPr>
              <w:t>PUCCH-</w:t>
            </w:r>
            <w:proofErr w:type="spellStart"/>
            <w:r w:rsidRPr="008B6A83">
              <w:rPr>
                <w:rFonts w:eastAsia="Batang"/>
                <w:b/>
                <w:bCs/>
                <w:i/>
                <w:color w:val="FF0000"/>
                <w:sz w:val="18"/>
                <w:szCs w:val="18"/>
                <w:lang w:val="en-GB" w:eastAsia="en-US"/>
              </w:rPr>
              <w:t>SpatialRelationInfo</w:t>
            </w:r>
            <w:proofErr w:type="spellEnd"/>
            <w:r w:rsidRPr="008B6A83">
              <w:rPr>
                <w:rFonts w:eastAsia="Batang"/>
                <w:b/>
                <w:bCs/>
                <w:color w:val="FF0000"/>
                <w:sz w:val="18"/>
                <w:szCs w:val="18"/>
                <w:lang w:val="en-GB" w:eastAsia="en-US"/>
              </w:rPr>
              <w:t xml:space="preserve"> (except </w:t>
            </w:r>
            <w:proofErr w:type="spellStart"/>
            <w:r w:rsidRPr="008B6A83">
              <w:rPr>
                <w:rFonts w:eastAsia="Batang"/>
                <w:b/>
                <w:bCs/>
                <w:i/>
                <w:color w:val="FF0000"/>
                <w:sz w:val="18"/>
                <w:szCs w:val="18"/>
                <w:lang w:val="en-GB" w:eastAsia="en-US"/>
              </w:rPr>
              <w:t>spatialRelationInfoPos</w:t>
            </w:r>
            <w:proofErr w:type="spellEnd"/>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af"/>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w:t>
            </w:r>
            <w:proofErr w:type="spellStart"/>
            <w:r w:rsidR="00236D06">
              <w:rPr>
                <w:sz w:val="18"/>
                <w:szCs w:val="18"/>
                <w:lang w:val="en-GB"/>
              </w:rPr>
              <w:t>Mo</w:t>
            </w:r>
            <w:r w:rsidR="009F4CFB">
              <w:rPr>
                <w:sz w:val="18"/>
                <w:szCs w:val="18"/>
                <w:lang w:val="en-GB"/>
              </w:rPr>
              <w:t>tM</w:t>
            </w:r>
            <w:proofErr w:type="spellEnd"/>
            <w:r w:rsidR="009F4CFB">
              <w:rPr>
                <w:sz w:val="18"/>
                <w:szCs w:val="18"/>
                <w:lang w:val="en-GB"/>
              </w:rPr>
              <w:t xml:space="preserve">, </w:t>
            </w:r>
            <w:r w:rsidR="00DD3493">
              <w:rPr>
                <w:sz w:val="18"/>
                <w:szCs w:val="18"/>
                <w:lang w:val="en-GB"/>
              </w:rPr>
              <w:t xml:space="preserve">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xml:space="preserve">, CMCC, </w:t>
            </w:r>
            <w:r w:rsidR="00DD3493">
              <w:rPr>
                <w:sz w:val="18"/>
                <w:szCs w:val="18"/>
                <w:lang w:val="en-GB"/>
              </w:rPr>
              <w:t>Huawei/</w:t>
            </w:r>
            <w:proofErr w:type="spellStart"/>
            <w:r w:rsidR="00DD3493">
              <w:rPr>
                <w:sz w:val="18"/>
                <w:szCs w:val="18"/>
                <w:lang w:val="en-GB"/>
              </w:rPr>
              <w:t>HiSi</w:t>
            </w:r>
            <w:proofErr w:type="spellEnd"/>
            <w:r w:rsidR="00DD3493">
              <w:rPr>
                <w:sz w:val="18"/>
                <w:szCs w:val="18"/>
                <w:lang w:val="en-GB"/>
              </w:rPr>
              <w:t xml:space="preserve">,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proofErr w:type="spellStart"/>
            <w:r w:rsidR="00DD3493">
              <w:rPr>
                <w:sz w:val="18"/>
                <w:szCs w:val="18"/>
                <w:lang w:val="en-GB"/>
              </w:rPr>
              <w:t>Futurewei</w:t>
            </w:r>
            <w:proofErr w:type="spellEnd"/>
            <w:r w:rsidR="00DD3493">
              <w:rPr>
                <w:sz w:val="18"/>
                <w:szCs w:val="18"/>
                <w:lang w:val="en-GB"/>
              </w:rPr>
              <w:t xml:space="preserve">,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 xml:space="preserve">Note: A Rel-17 UE is not required to support both this feature and Rel-16 AP SRS </w:t>
            </w:r>
            <w:proofErr w:type="spellStart"/>
            <w:r w:rsidRPr="00DD3493">
              <w:rPr>
                <w:sz w:val="18"/>
                <w:szCs w:val="18"/>
              </w:rPr>
              <w:t>SpatialRelationInfo</w:t>
            </w:r>
            <w:proofErr w:type="spellEnd"/>
            <w:r w:rsidRPr="00DD3493">
              <w:rPr>
                <w:sz w:val="18"/>
                <w:szCs w:val="18"/>
              </w:rPr>
              <w:t xml:space="preserve">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MTK, Qualcomm, Ericsson, OPPO, Samsung, Apple, Nokia/NSB, Intel, Lenovo/</w:t>
            </w:r>
            <w:proofErr w:type="spellStart"/>
            <w:r w:rsidR="00236D06">
              <w:rPr>
                <w:sz w:val="18"/>
                <w:szCs w:val="18"/>
                <w:lang w:val="en-GB"/>
              </w:rPr>
              <w:t>MotM</w:t>
            </w:r>
            <w:proofErr w:type="spellEnd"/>
            <w:r w:rsidR="00236D06">
              <w:rPr>
                <w:sz w:val="18"/>
                <w:szCs w:val="18"/>
                <w:lang w:val="en-GB"/>
              </w:rPr>
              <w:t xml:space="preserve">, NTT Docomo, </w:t>
            </w:r>
            <w:r w:rsidR="009C0CBB">
              <w:rPr>
                <w:sz w:val="18"/>
                <w:szCs w:val="18"/>
                <w:lang w:val="en-GB"/>
              </w:rPr>
              <w:t xml:space="preserve">CATT, Xiaomi, </w:t>
            </w:r>
            <w:proofErr w:type="spellStart"/>
            <w:r w:rsidR="009C0CBB">
              <w:rPr>
                <w:sz w:val="18"/>
                <w:szCs w:val="18"/>
                <w:lang w:val="en-GB"/>
              </w:rPr>
              <w:t>Sp</w:t>
            </w:r>
            <w:r w:rsidR="00236D06">
              <w:rPr>
                <w:sz w:val="18"/>
                <w:szCs w:val="18"/>
                <w:lang w:val="en-GB"/>
              </w:rPr>
              <w:t>readtrum</w:t>
            </w:r>
            <w:proofErr w:type="spellEnd"/>
            <w:r w:rsidR="00236D06">
              <w:rPr>
                <w:sz w:val="18"/>
                <w:szCs w:val="18"/>
                <w:lang w:val="en-GB"/>
              </w:rPr>
              <w:t>, CMCC, Huawei/</w:t>
            </w:r>
            <w:proofErr w:type="spellStart"/>
            <w:r w:rsidR="00236D06">
              <w:rPr>
                <w:sz w:val="18"/>
                <w:szCs w:val="18"/>
                <w:lang w:val="en-GB"/>
              </w:rPr>
              <w:t>HiSi</w:t>
            </w:r>
            <w:proofErr w:type="spellEnd"/>
            <w:r w:rsidR="00236D06">
              <w:rPr>
                <w:sz w:val="18"/>
                <w:szCs w:val="18"/>
                <w:lang w:val="en-GB"/>
              </w:rPr>
              <w:t xml:space="preserve">, LG, Fraunhofer IIS/HHI, vivo, NEC, </w:t>
            </w:r>
            <w:proofErr w:type="spellStart"/>
            <w:r w:rsidR="00236D06">
              <w:rPr>
                <w:sz w:val="18"/>
                <w:szCs w:val="18"/>
                <w:lang w:val="en-GB"/>
              </w:rPr>
              <w:t>Futurewei</w:t>
            </w:r>
            <w:proofErr w:type="spellEnd"/>
            <w:r w:rsidR="00236D06">
              <w:rPr>
                <w:sz w:val="18"/>
                <w:szCs w:val="18"/>
                <w:lang w:val="en-GB"/>
              </w:rPr>
              <w:t xml:space="preserve">,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40BF46FD"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xml:space="preserve">. It has been commented that not supporting CORESET C is not an option since it is inherited from Rel-15/16. Also note that most supporters of the proposal </w:t>
            </w:r>
            <w:proofErr w:type="gramStart"/>
            <w:r w:rsidR="00F200D9">
              <w:rPr>
                <w:color w:val="3333FF"/>
                <w:sz w:val="18"/>
                <w:szCs w:val="18"/>
              </w:rPr>
              <w:t>is</w:t>
            </w:r>
            <w:proofErr w:type="gramEnd"/>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366D8CA9"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新細明體"/>
                <w:bCs/>
                <w:sz w:val="18"/>
                <w:szCs w:val="18"/>
                <w:lang w:eastAsia="zh-TW"/>
              </w:rPr>
              <w:t>MTK (intra), Samsung (intra), Nokia/NSB (intra), Xiaomi (intra), Lenovo/</w:t>
            </w:r>
            <w:proofErr w:type="spellStart"/>
            <w:r w:rsidR="00E75114" w:rsidRPr="00E75114">
              <w:rPr>
                <w:rFonts w:eastAsia="新細明體"/>
                <w:bCs/>
                <w:sz w:val="18"/>
                <w:szCs w:val="18"/>
                <w:lang w:eastAsia="zh-TW"/>
              </w:rPr>
              <w:t>MotM</w:t>
            </w:r>
            <w:proofErr w:type="spellEnd"/>
            <w:r w:rsidR="00E75114" w:rsidRPr="00E75114">
              <w:rPr>
                <w:rFonts w:eastAsia="新細明體"/>
                <w:bCs/>
                <w:sz w:val="18"/>
                <w:szCs w:val="18"/>
                <w:lang w:eastAsia="zh-TW"/>
              </w:rPr>
              <w:t xml:space="preserve"> (intra), </w:t>
            </w:r>
            <w:proofErr w:type="spellStart"/>
            <w:r w:rsidR="00E75114" w:rsidRPr="00E75114">
              <w:rPr>
                <w:rFonts w:eastAsia="新細明體"/>
                <w:bCs/>
                <w:sz w:val="18"/>
                <w:szCs w:val="18"/>
                <w:lang w:eastAsia="zh-TW"/>
              </w:rPr>
              <w:t>Spreadtrum</w:t>
            </w:r>
            <w:proofErr w:type="spellEnd"/>
            <w:r w:rsidR="00E75114" w:rsidRPr="00E75114">
              <w:rPr>
                <w:rFonts w:eastAsia="新細明體"/>
                <w:bCs/>
                <w:sz w:val="18"/>
                <w:szCs w:val="18"/>
                <w:lang w:eastAsia="zh-TW"/>
              </w:rPr>
              <w:t xml:space="preserve">, NTT Docomo, LG (intra), Fraunhofer IIS/HHI (intra), NEC, </w:t>
            </w:r>
            <w:proofErr w:type="spellStart"/>
            <w:r w:rsidR="00E75114" w:rsidRPr="00E75114">
              <w:rPr>
                <w:rFonts w:eastAsia="新細明體"/>
                <w:bCs/>
                <w:sz w:val="18"/>
                <w:szCs w:val="18"/>
                <w:lang w:eastAsia="zh-TW"/>
              </w:rPr>
              <w:t>Futurewei</w:t>
            </w:r>
            <w:proofErr w:type="spellEnd"/>
            <w:r w:rsidR="00B96C5F">
              <w:rPr>
                <w:rFonts w:eastAsia="新細明體"/>
                <w:bCs/>
                <w:sz w:val="18"/>
                <w:szCs w:val="18"/>
                <w:lang w:eastAsia="zh-TW"/>
              </w:rPr>
              <w:t>, Intel (i</w:t>
            </w:r>
            <w:r w:rsidR="00B96C5F" w:rsidRPr="00953AE3">
              <w:rPr>
                <w:rFonts w:eastAsia="新細明體"/>
                <w:bCs/>
                <w:sz w:val="18"/>
                <w:szCs w:val="18"/>
                <w:lang w:eastAsia="zh-TW"/>
              </w:rPr>
              <w:t>ntra)</w:t>
            </w:r>
            <w:r w:rsidR="00E75114" w:rsidRPr="00E75114">
              <w:rPr>
                <w:rFonts w:eastAsia="新細明體"/>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05C067A5"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69959E38"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Qualcomm (for CSS), Lenovo/</w:t>
            </w:r>
            <w:proofErr w:type="spellStart"/>
            <w:r w:rsidR="00DD223F" w:rsidRPr="00DD223F">
              <w:rPr>
                <w:bCs/>
                <w:sz w:val="18"/>
                <w:szCs w:val="18"/>
                <w:lang w:eastAsia="zh-CN"/>
              </w:rPr>
              <w:t>MotM</w:t>
            </w:r>
            <w:proofErr w:type="spellEnd"/>
            <w:r w:rsidR="00DD223F" w:rsidRPr="00DD223F">
              <w:rPr>
                <w:bCs/>
                <w:sz w:val="18"/>
                <w:szCs w:val="18"/>
                <w:lang w:eastAsia="zh-CN"/>
              </w:rPr>
              <w:t>, Nokia/NSB, MTK, ZTE, CMCC, Samsung, Xiaomi, Apple, NTT Docomo, Huawei/</w:t>
            </w:r>
            <w:proofErr w:type="spellStart"/>
            <w:r w:rsidR="00DD223F" w:rsidRPr="00DD223F">
              <w:rPr>
                <w:bCs/>
                <w:sz w:val="18"/>
                <w:szCs w:val="18"/>
                <w:lang w:eastAsia="zh-CN"/>
              </w:rPr>
              <w:t>HiSi</w:t>
            </w:r>
            <w:proofErr w:type="spellEnd"/>
            <w:r w:rsidR="00DD223F" w:rsidRPr="00DD223F">
              <w:rPr>
                <w:bCs/>
                <w:sz w:val="18"/>
                <w:szCs w:val="18"/>
                <w:lang w:eastAsia="zh-CN"/>
              </w:rPr>
              <w:t xml:space="preserve">, Fraunhofer IIS/HHI, OPPO, NEC, CATT, </w:t>
            </w:r>
            <w:proofErr w:type="spellStart"/>
            <w:r w:rsidR="00DD223F" w:rsidRPr="00DD223F">
              <w:rPr>
                <w:bCs/>
                <w:sz w:val="18"/>
                <w:szCs w:val="18"/>
                <w:lang w:eastAsia="zh-CN"/>
              </w:rPr>
              <w:t>Futurewei</w:t>
            </w:r>
            <w:proofErr w:type="spellEnd"/>
            <w:r w:rsidR="00B96C5F">
              <w:rPr>
                <w:bCs/>
                <w:sz w:val="18"/>
                <w:szCs w:val="18"/>
                <w:lang w:eastAsia="zh-CN"/>
              </w:rPr>
              <w:t>, vivo (reuse Rel-15/16 if not indicated TCI state), CMCC</w:t>
            </w:r>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56DEFD44"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 xml:space="preserve">OPPO (Use MAC CE), </w:t>
            </w:r>
            <w:proofErr w:type="spellStart"/>
            <w:r w:rsidR="00B96C5F">
              <w:rPr>
                <w:sz w:val="18"/>
                <w:szCs w:val="18"/>
                <w:lang w:val="en-GB"/>
              </w:rPr>
              <w:t>Spreadtrum</w:t>
            </w:r>
            <w:proofErr w:type="spellEnd"/>
            <w:r w:rsidR="00B96C5F">
              <w:rPr>
                <w:sz w:val="18"/>
                <w:szCs w:val="18"/>
                <w:lang w:val="en-GB"/>
              </w:rPr>
              <w:t xml:space="preserve"> (like CORESET A)</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proofErr w:type="spellStart"/>
            <w:r w:rsidR="00DD3493">
              <w:rPr>
                <w:rFonts w:eastAsia="Malgun Gothic"/>
                <w:b/>
                <w:sz w:val="18"/>
                <w:szCs w:val="18"/>
                <w:u w:val="single"/>
                <w:lang w:val="en-GB"/>
              </w:rPr>
              <w:t>roposal</w:t>
            </w:r>
            <w:proofErr w:type="spellEnd"/>
            <w:r w:rsidR="00DD3493">
              <w:rPr>
                <w:rFonts w:eastAsia="Malgun Gothic"/>
                <w:b/>
                <w:sz w:val="18"/>
                <w:szCs w:val="18"/>
                <w:u w:val="single"/>
                <w:lang w:val="en-GB"/>
              </w:rPr>
              <w:t xml:space="preserve">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新細明體"/>
                <w:sz w:val="18"/>
                <w:szCs w:val="16"/>
                <w:lang w:eastAsia="zh-TW"/>
              </w:rPr>
            </w:pPr>
          </w:p>
          <w:p w14:paraId="0DEC863B" w14:textId="77777777"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an initial 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新細明體"/>
                <w:i/>
                <w:iCs/>
                <w:sz w:val="18"/>
                <w:szCs w:val="16"/>
                <w:lang w:eastAsia="zh-TW"/>
              </w:rPr>
              <w:t xml:space="preserve"> </w:t>
            </w:r>
            <w:r w:rsidRPr="00A751DB">
              <w:rPr>
                <w:rFonts w:eastAsia="新細明體"/>
                <w:sz w:val="18"/>
                <w:szCs w:val="16"/>
                <w:lang w:eastAsia="zh-TW"/>
              </w:rPr>
              <w:t>and before</w:t>
            </w:r>
            <w:r>
              <w:rPr>
                <w:rFonts w:eastAsia="新細明體"/>
                <w:sz w:val="18"/>
                <w:szCs w:val="16"/>
                <w:lang w:eastAsia="zh-TW"/>
              </w:rPr>
              <w:t xml:space="preserve"> </w:t>
            </w:r>
            <w:r w:rsidRPr="00A751DB">
              <w:rPr>
                <w:rFonts w:eastAsia="新細明體"/>
                <w:strike/>
                <w:color w:val="FF0000"/>
                <w:sz w:val="18"/>
                <w:szCs w:val="16"/>
                <w:lang w:eastAsia="zh-TW"/>
              </w:rPr>
              <w:t>reception</w:t>
            </w:r>
            <w:r w:rsidRPr="00A751DB">
              <w:rPr>
                <w:rFonts w:eastAsia="新細明體"/>
                <w:color w:val="FF0000"/>
                <w:sz w:val="18"/>
                <w:szCs w:val="16"/>
                <w:lang w:eastAsia="zh-TW"/>
              </w:rPr>
              <w:t xml:space="preserve"> </w:t>
            </w:r>
            <w:r w:rsidRPr="00A751DB">
              <w:rPr>
                <w:rFonts w:eastAsia="新細明體"/>
                <w:color w:val="FF0000"/>
                <w:sz w:val="18"/>
                <w:szCs w:val="16"/>
                <w:u w:val="single"/>
                <w:lang w:eastAsia="zh-TW"/>
              </w:rPr>
              <w:t>application</w:t>
            </w:r>
            <w:r w:rsidRPr="00A751DB">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A751DB">
              <w:rPr>
                <w:rFonts w:eastAsia="新細明體"/>
                <w:color w:val="FF0000"/>
                <w:sz w:val="18"/>
                <w:szCs w:val="16"/>
                <w:u w:val="single"/>
                <w:lang w:eastAsia="zh-TW"/>
              </w:rPr>
              <w:t>configured</w:t>
            </w:r>
            <w:r w:rsidRPr="00A751DB">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45E64353" w14:textId="77777777" w:rsidR="00FE6228" w:rsidRPr="00A751DB" w:rsidRDefault="00FE6228" w:rsidP="00FE6228">
            <w:pPr>
              <w:pStyle w:val="af"/>
              <w:numPr>
                <w:ilvl w:val="0"/>
                <w:numId w:val="25"/>
              </w:numPr>
              <w:snapToGrid w:val="0"/>
              <w:spacing w:after="0" w:line="240" w:lineRule="auto"/>
              <w:rPr>
                <w:rFonts w:eastAsia="新細明體"/>
                <w:sz w:val="20"/>
                <w:szCs w:val="18"/>
                <w:lang w:eastAsia="zh-TW"/>
              </w:rPr>
            </w:pPr>
            <w:r w:rsidRPr="00A751DB">
              <w:rPr>
                <w:rFonts w:eastAsia="新細明體"/>
                <w:sz w:val="18"/>
                <w:szCs w:val="16"/>
                <w:lang w:eastAsia="zh-TW"/>
              </w:rPr>
              <w:lastRenderedPageBreak/>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A751DB">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新細明體"/>
                <w:sz w:val="18"/>
                <w:szCs w:val="16"/>
                <w:lang w:eastAsia="zh-TW"/>
              </w:rPr>
            </w:pPr>
          </w:p>
          <w:p w14:paraId="12ADBF9F" w14:textId="77777777" w:rsidR="00FE6228" w:rsidRPr="00A751DB" w:rsidRDefault="00FE6228" w:rsidP="00FE6228">
            <w:pPr>
              <w:snapToGrid w:val="0"/>
              <w:rPr>
                <w:rFonts w:eastAsia="新細明體"/>
                <w:color w:val="FF0000"/>
                <w:sz w:val="18"/>
                <w:szCs w:val="16"/>
                <w:u w:val="single"/>
                <w:lang w:eastAsia="zh-TW"/>
              </w:rPr>
            </w:pPr>
            <w:r w:rsidRPr="00A751DB">
              <w:rPr>
                <w:rFonts w:eastAsia="新細明體" w:hint="eastAsia"/>
                <w:color w:val="FF0000"/>
                <w:sz w:val="18"/>
                <w:szCs w:val="16"/>
                <w:u w:val="single"/>
                <w:lang w:eastAsia="zh-TW"/>
              </w:rPr>
              <w:t>Af</w:t>
            </w:r>
            <w:r w:rsidRPr="00A751DB">
              <w:rPr>
                <w:rFonts w:eastAsia="新細明體"/>
                <w:color w:val="FF0000"/>
                <w:sz w:val="18"/>
                <w:szCs w:val="16"/>
                <w:u w:val="single"/>
                <w:lang w:eastAsia="zh-TW"/>
              </w:rPr>
              <w:t xml:space="preserve">ter </w:t>
            </w:r>
            <w:r w:rsidRPr="00A751DB">
              <w:rPr>
                <w:rFonts w:eastAsia="新細明體" w:hint="eastAsia"/>
                <w:color w:val="FF0000"/>
                <w:sz w:val="18"/>
                <w:szCs w:val="16"/>
                <w:u w:val="single"/>
                <w:lang w:eastAsia="zh-TW"/>
              </w:rPr>
              <w:t>a</w:t>
            </w:r>
            <w:r w:rsidRPr="00A751DB">
              <w:rPr>
                <w:rFonts w:eastAsia="新細明體"/>
                <w:color w:val="FF0000"/>
                <w:sz w:val="18"/>
                <w:szCs w:val="16"/>
                <w:u w:val="single"/>
                <w:lang w:eastAsia="zh-TW"/>
              </w:rPr>
              <w:t xml:space="preserve"> UE receives an initial higher layer configuration of </w:t>
            </w:r>
            <w:r w:rsidRPr="00A751DB">
              <w:rPr>
                <w:rFonts w:eastAsia="新細明體" w:hint="eastAsia"/>
                <w:color w:val="FF0000"/>
                <w:sz w:val="18"/>
                <w:szCs w:val="16"/>
                <w:u w:val="single"/>
                <w:lang w:eastAsia="zh-TW"/>
              </w:rPr>
              <w:t>m</w:t>
            </w:r>
            <w:r w:rsidRPr="00A751DB">
              <w:rPr>
                <w:rFonts w:eastAsia="新細明體"/>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新細明體" w:eastAsia="新細明體" w:hAnsi="新細明體"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w:t>
            </w:r>
            <w:proofErr w:type="spellStart"/>
            <w:r w:rsidRPr="00A751DB">
              <w:rPr>
                <w:i/>
                <w:iCs/>
                <w:color w:val="FF0000"/>
                <w:sz w:val="18"/>
                <w:szCs w:val="18"/>
                <w:u w:val="single"/>
                <w:lang w:val="en-GB" w:eastAsia="zh-CN"/>
              </w:rPr>
              <w:t>TCIState</w:t>
            </w:r>
            <w:proofErr w:type="spellEnd"/>
            <w:r w:rsidRPr="00A751DB">
              <w:rPr>
                <w:i/>
                <w:iCs/>
                <w:color w:val="FF0000"/>
                <w:sz w:val="18"/>
                <w:szCs w:val="18"/>
                <w:u w:val="single"/>
                <w:lang w:val="en-GB" w:eastAsia="zh-CN"/>
              </w:rPr>
              <w:t>-Id]</w:t>
            </w:r>
            <w:r w:rsidRPr="00A751DB">
              <w:rPr>
                <w:rFonts w:eastAsia="新細明體"/>
                <w:color w:val="FF0000"/>
                <w:sz w:val="18"/>
                <w:szCs w:val="16"/>
                <w:u w:val="single"/>
                <w:lang w:eastAsia="zh-TW"/>
              </w:rPr>
              <w:t xml:space="preserve"> and before application of a</w:t>
            </w:r>
            <w:r w:rsidRPr="00A751DB">
              <w:rPr>
                <w:rFonts w:eastAsia="新細明體"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新細明體"/>
                <w:color w:val="FF0000"/>
                <w:sz w:val="18"/>
                <w:szCs w:val="16"/>
                <w:u w:val="single"/>
                <w:lang w:eastAsia="zh-TW"/>
              </w:rPr>
              <w:t>from the configured TCI states</w:t>
            </w:r>
            <w:r w:rsidRPr="00A751DB">
              <w:rPr>
                <w:rFonts w:eastAsia="新細明體" w:hint="eastAsia"/>
                <w:color w:val="FF0000"/>
                <w:sz w:val="18"/>
                <w:szCs w:val="16"/>
                <w:u w:val="single"/>
                <w:lang w:eastAsia="zh-TW"/>
              </w:rPr>
              <w:t>:</w:t>
            </w:r>
          </w:p>
          <w:p w14:paraId="2E9CEC56" w14:textId="77777777" w:rsidR="00FE6228" w:rsidRPr="00A751DB" w:rsidRDefault="00FE6228" w:rsidP="00FE6228">
            <w:pPr>
              <w:pStyle w:val="af"/>
              <w:numPr>
                <w:ilvl w:val="0"/>
                <w:numId w:val="25"/>
              </w:numPr>
              <w:snapToGrid w:val="0"/>
              <w:spacing w:after="0" w:line="240" w:lineRule="auto"/>
              <w:rPr>
                <w:szCs w:val="20"/>
                <w:lang w:eastAsia="zh-TW"/>
              </w:rPr>
            </w:pPr>
            <w:r w:rsidRPr="00A751DB">
              <w:rPr>
                <w:rFonts w:eastAsia="新細明體"/>
                <w:sz w:val="18"/>
                <w:szCs w:val="16"/>
                <w:lang w:eastAsia="zh-TW"/>
              </w:rPr>
              <w:t>The UE assumes that the UL TX spatial filter</w:t>
            </w:r>
            <w:r w:rsidRPr="00A751DB">
              <w:rPr>
                <w:rFonts w:eastAsia="新細明體"/>
                <w:color w:val="FF0000"/>
                <w:sz w:val="18"/>
                <w:szCs w:val="16"/>
                <w:u w:val="single"/>
                <w:lang w:eastAsia="zh-TW"/>
              </w:rPr>
              <w:t>, if applicable,</w:t>
            </w:r>
            <w:r w:rsidRPr="00A751DB">
              <w:rPr>
                <w:rFonts w:eastAsia="新細明體"/>
                <w:sz w:val="18"/>
                <w:szCs w:val="16"/>
                <w:lang w:eastAsia="zh-TW"/>
              </w:rPr>
              <w:t xml:space="preserve"> for dynamic-grant and configured-grant based PUSCH and PUCCH</w:t>
            </w:r>
            <w:r>
              <w:rPr>
                <w:rFonts w:eastAsia="新細明體"/>
                <w:sz w:val="18"/>
                <w:szCs w:val="16"/>
                <w:lang w:eastAsia="zh-TW"/>
              </w:rPr>
              <w:t xml:space="preserve"> </w:t>
            </w:r>
            <w:r w:rsidRPr="00A751DB">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indicated TCI state</w:t>
            </w:r>
            <w:r w:rsidRPr="00A751DB">
              <w:rPr>
                <w:rFonts w:eastAsia="新細明體"/>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新細明體"/>
                <w:sz w:val="18"/>
                <w:szCs w:val="16"/>
                <w:lang w:eastAsia="zh-TW"/>
              </w:rPr>
            </w:pPr>
          </w:p>
          <w:p w14:paraId="4C2E14B5" w14:textId="77777777" w:rsidR="00FE6228" w:rsidRPr="00A751DB" w:rsidRDefault="00FE6228" w:rsidP="00FE6228">
            <w:pPr>
              <w:snapToGrid w:val="0"/>
              <w:rPr>
                <w:rFonts w:eastAsia="新細明體"/>
                <w:sz w:val="18"/>
                <w:szCs w:val="16"/>
                <w:lang w:eastAsia="zh-TW"/>
              </w:rPr>
            </w:pPr>
            <w:r w:rsidRPr="00A751DB">
              <w:rPr>
                <w:rFonts w:eastAsia="新細明體" w:hint="eastAsia"/>
                <w:sz w:val="18"/>
                <w:szCs w:val="16"/>
                <w:lang w:eastAsia="zh-TW"/>
              </w:rPr>
              <w:t>Af</w:t>
            </w:r>
            <w:r w:rsidRPr="00A751DB">
              <w:rPr>
                <w:rFonts w:eastAsia="新細明體"/>
                <w:sz w:val="18"/>
                <w:szCs w:val="16"/>
                <w:lang w:eastAsia="zh-TW"/>
              </w:rPr>
              <w:t xml:space="preserve">ter </w:t>
            </w:r>
            <w:r w:rsidRPr="00A751DB">
              <w:rPr>
                <w:rFonts w:eastAsia="新細明體" w:hint="eastAsia"/>
                <w:sz w:val="18"/>
                <w:szCs w:val="16"/>
                <w:lang w:eastAsia="zh-TW"/>
              </w:rPr>
              <w:t>a</w:t>
            </w:r>
            <w:r w:rsidRPr="00A751DB">
              <w:rPr>
                <w:rFonts w:eastAsia="新細明體"/>
                <w:sz w:val="18"/>
                <w:szCs w:val="16"/>
                <w:lang w:eastAsia="zh-TW"/>
              </w:rPr>
              <w:t xml:space="preserve"> UE receives a</w:t>
            </w:r>
            <w:r w:rsidRPr="00A751DB">
              <w:rPr>
                <w:rFonts w:eastAsia="新細明體" w:hint="eastAsia"/>
                <w:sz w:val="18"/>
                <w:szCs w:val="16"/>
                <w:lang w:eastAsia="zh-TW"/>
              </w:rPr>
              <w:t xml:space="preserve"> </w:t>
            </w:r>
            <w:r w:rsidRPr="00A751DB">
              <w:rPr>
                <w:rFonts w:eastAsia="新細明體"/>
                <w:sz w:val="18"/>
                <w:szCs w:val="16"/>
                <w:lang w:eastAsia="zh-TW"/>
              </w:rPr>
              <w:t xml:space="preserve">higher layer configuration of </w:t>
            </w:r>
            <w:r w:rsidRPr="00A751DB">
              <w:rPr>
                <w:rFonts w:eastAsia="新細明體" w:hint="eastAsia"/>
                <w:sz w:val="18"/>
                <w:szCs w:val="16"/>
                <w:lang w:eastAsia="zh-TW"/>
              </w:rPr>
              <w:t>m</w:t>
            </w:r>
            <w:r w:rsidRPr="00A751DB">
              <w:rPr>
                <w:rFonts w:eastAsia="新細明體"/>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新細明體" w:hint="eastAsia"/>
                <w:color w:val="FF0000"/>
                <w:sz w:val="18"/>
                <w:szCs w:val="16"/>
                <w:lang w:eastAsia="zh-TW"/>
              </w:rPr>
              <w:t xml:space="preserve"> </w:t>
            </w:r>
            <w:r w:rsidRPr="00A751DB">
              <w:rPr>
                <w:rFonts w:eastAsia="新細明體"/>
                <w:sz w:val="18"/>
                <w:szCs w:val="16"/>
                <w:lang w:eastAsia="zh-TW"/>
              </w:rPr>
              <w:t>as part of a Reconfiguration with sync procedure as described in [12, TS 38.331]</w:t>
            </w:r>
            <w:r w:rsidRPr="00A751DB">
              <w:rPr>
                <w:rFonts w:eastAsia="新細明體"/>
                <w:i/>
                <w:iCs/>
                <w:sz w:val="18"/>
                <w:szCs w:val="16"/>
                <w:lang w:eastAsia="zh-TW"/>
              </w:rPr>
              <w:t xml:space="preserve"> </w:t>
            </w:r>
            <w:r w:rsidRPr="00A751DB">
              <w:rPr>
                <w:rFonts w:eastAsia="新細明體"/>
                <w:sz w:val="18"/>
                <w:szCs w:val="16"/>
                <w:lang w:eastAsia="zh-TW"/>
              </w:rPr>
              <w:t xml:space="preserve">and before </w:t>
            </w:r>
            <w:r w:rsidRPr="000B2296">
              <w:rPr>
                <w:rFonts w:eastAsia="新細明體"/>
                <w:strike/>
                <w:color w:val="FF0000"/>
                <w:sz w:val="18"/>
                <w:szCs w:val="16"/>
                <w:lang w:eastAsia="zh-TW"/>
              </w:rPr>
              <w:t>reception</w:t>
            </w:r>
            <w:r w:rsidRPr="000B2296">
              <w:rPr>
                <w:rFonts w:eastAsia="新細明體"/>
                <w:color w:val="FF0000"/>
                <w:sz w:val="18"/>
                <w:szCs w:val="16"/>
                <w:lang w:eastAsia="zh-TW"/>
              </w:rPr>
              <w:t xml:space="preserve"> </w:t>
            </w:r>
            <w:r w:rsidRPr="000B2296">
              <w:rPr>
                <w:rFonts w:eastAsia="新細明體"/>
                <w:color w:val="FF0000"/>
                <w:sz w:val="18"/>
                <w:szCs w:val="16"/>
                <w:u w:val="single"/>
                <w:lang w:eastAsia="zh-TW"/>
              </w:rPr>
              <w:t>application</w:t>
            </w:r>
            <w:r w:rsidRPr="000B2296">
              <w:rPr>
                <w:rFonts w:eastAsia="新細明體"/>
                <w:color w:val="FF0000"/>
                <w:sz w:val="18"/>
                <w:szCs w:val="16"/>
                <w:lang w:eastAsia="zh-TW"/>
              </w:rPr>
              <w:t xml:space="preserve"> </w:t>
            </w:r>
            <w:r w:rsidRPr="00A751DB">
              <w:rPr>
                <w:rFonts w:eastAsia="新細明體"/>
                <w:sz w:val="18"/>
                <w:szCs w:val="16"/>
                <w:lang w:eastAsia="zh-TW"/>
              </w:rPr>
              <w:t>of a</w:t>
            </w:r>
            <w:r w:rsidRPr="00A751DB">
              <w:rPr>
                <w:rFonts w:eastAsia="新細明體" w:hint="eastAsia"/>
                <w:sz w:val="18"/>
                <w:szCs w:val="16"/>
                <w:lang w:eastAsia="zh-TW"/>
              </w:rPr>
              <w:t xml:space="preserve">n </w:t>
            </w:r>
            <w:r w:rsidRPr="00A751DB">
              <w:rPr>
                <w:sz w:val="18"/>
                <w:szCs w:val="16"/>
              </w:rPr>
              <w:t xml:space="preserve">indicated TCI state </w:t>
            </w:r>
            <w:r w:rsidRPr="00A751DB">
              <w:rPr>
                <w:rFonts w:eastAsia="新細明體"/>
                <w:sz w:val="18"/>
                <w:szCs w:val="16"/>
                <w:lang w:eastAsia="zh-TW"/>
              </w:rPr>
              <w:t xml:space="preserve">from the </w:t>
            </w:r>
            <w:r w:rsidRPr="000B2296">
              <w:rPr>
                <w:rFonts w:eastAsia="新細明體"/>
                <w:color w:val="FF0000"/>
                <w:sz w:val="18"/>
                <w:szCs w:val="16"/>
                <w:u w:val="single"/>
                <w:lang w:eastAsia="zh-TW"/>
              </w:rPr>
              <w:t>configured</w:t>
            </w:r>
            <w:r w:rsidRPr="000B2296">
              <w:rPr>
                <w:rFonts w:eastAsia="新細明體"/>
                <w:color w:val="FF0000"/>
                <w:sz w:val="18"/>
                <w:szCs w:val="16"/>
                <w:lang w:eastAsia="zh-TW"/>
              </w:rPr>
              <w:t xml:space="preserve"> </w:t>
            </w:r>
            <w:r w:rsidRPr="00A751DB">
              <w:rPr>
                <w:rFonts w:eastAsia="新細明體"/>
                <w:sz w:val="18"/>
                <w:szCs w:val="16"/>
                <w:lang w:eastAsia="zh-TW"/>
              </w:rPr>
              <w:t>TCI states</w:t>
            </w:r>
            <w:r w:rsidRPr="00A751DB">
              <w:rPr>
                <w:rFonts w:eastAsia="新細明體" w:hint="eastAsia"/>
                <w:sz w:val="18"/>
                <w:szCs w:val="16"/>
                <w:lang w:eastAsia="zh-TW"/>
              </w:rPr>
              <w:t>:</w:t>
            </w:r>
          </w:p>
          <w:p w14:paraId="1EDD3C79" w14:textId="77777777" w:rsidR="00FE6228" w:rsidRPr="00A751DB" w:rsidRDefault="00FE6228" w:rsidP="00FE6228">
            <w:pPr>
              <w:pStyle w:val="af"/>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 xml:space="preserve">The UE assumes that DM-RS of PDSCH </w:t>
            </w:r>
            <w:r w:rsidRPr="00A751DB">
              <w:rPr>
                <w:rFonts w:eastAsia="新細明體" w:hint="eastAsia"/>
                <w:sz w:val="18"/>
                <w:szCs w:val="16"/>
                <w:lang w:eastAsia="zh-TW"/>
              </w:rPr>
              <w:t>a</w:t>
            </w:r>
            <w:r w:rsidRPr="00A751DB">
              <w:rPr>
                <w:rFonts w:eastAsia="新細明體"/>
                <w:sz w:val="18"/>
                <w:szCs w:val="16"/>
                <w:lang w:eastAsia="zh-TW"/>
              </w:rPr>
              <w:t>nd DM-RS of PDCCH</w:t>
            </w:r>
            <w:r>
              <w:rPr>
                <w:rFonts w:eastAsia="新細明體"/>
                <w:sz w:val="18"/>
                <w:szCs w:val="16"/>
                <w:lang w:eastAsia="zh-TW"/>
              </w:rPr>
              <w:t xml:space="preserve"> </w:t>
            </w:r>
            <w:r w:rsidRPr="000B2296">
              <w:rPr>
                <w:rFonts w:eastAsia="新細明體"/>
                <w:strike/>
                <w:color w:val="FF0000"/>
                <w:sz w:val="18"/>
                <w:szCs w:val="16"/>
                <w:lang w:eastAsia="zh-TW"/>
              </w:rPr>
              <w:t>in a CC</w:t>
            </w:r>
            <w:r w:rsidRPr="00A751DB">
              <w:rPr>
                <w:rFonts w:eastAsia="新細明體"/>
                <w:sz w:val="18"/>
                <w:szCs w:val="16"/>
                <w:lang w:eastAsia="zh-TW"/>
              </w:rPr>
              <w:t xml:space="preserve">, and the CSI-RS applying the </w:t>
            </w:r>
            <w:r w:rsidRPr="00A751DB">
              <w:rPr>
                <w:sz w:val="18"/>
                <w:szCs w:val="16"/>
              </w:rPr>
              <w:t xml:space="preserve">indicated TCI state </w:t>
            </w:r>
            <w:r w:rsidRPr="00A751DB">
              <w:rPr>
                <w:color w:val="000000"/>
                <w:sz w:val="18"/>
                <w:szCs w:val="16"/>
              </w:rPr>
              <w:t xml:space="preserve">are quasi co-located with the SS/PBCH block or the CSI-RS resource the UE identified during the </w:t>
            </w:r>
            <w:proofErr w:type="gramStart"/>
            <w:r w:rsidRPr="00A751DB">
              <w:rPr>
                <w:color w:val="000000"/>
                <w:sz w:val="18"/>
                <w:szCs w:val="16"/>
              </w:rPr>
              <w:t>random access</w:t>
            </w:r>
            <w:proofErr w:type="gramEnd"/>
            <w:r w:rsidRPr="00A751DB">
              <w:rPr>
                <w:color w:val="000000"/>
                <w:sz w:val="18"/>
                <w:szCs w:val="16"/>
              </w:rPr>
              <w:t xml:space="preserve"> procedure initiated by the Reconfiguration with sync procedure as described in [12, TS 38.331]</w:t>
            </w:r>
          </w:p>
          <w:p w14:paraId="2865A3D5" w14:textId="77777777" w:rsidR="00FE6228" w:rsidRDefault="00FE6228" w:rsidP="00FE6228">
            <w:pPr>
              <w:snapToGrid w:val="0"/>
              <w:rPr>
                <w:rFonts w:eastAsia="新細明體"/>
                <w:sz w:val="18"/>
                <w:szCs w:val="16"/>
                <w:lang w:eastAsia="zh-TW"/>
              </w:rPr>
            </w:pPr>
          </w:p>
          <w:p w14:paraId="5E4AECDB" w14:textId="77777777" w:rsidR="00FE6228" w:rsidRPr="000B2296" w:rsidRDefault="00FE6228" w:rsidP="00FE6228">
            <w:pPr>
              <w:snapToGrid w:val="0"/>
              <w:rPr>
                <w:rFonts w:eastAsia="新細明體"/>
                <w:color w:val="FF0000"/>
                <w:szCs w:val="20"/>
                <w:u w:val="single"/>
                <w:lang w:eastAsia="zh-TW"/>
              </w:rPr>
            </w:pPr>
            <w:r w:rsidRPr="000B2296">
              <w:rPr>
                <w:rFonts w:eastAsia="新細明體" w:hint="eastAsia"/>
                <w:color w:val="FF0000"/>
                <w:sz w:val="18"/>
                <w:szCs w:val="16"/>
                <w:u w:val="single"/>
                <w:lang w:eastAsia="zh-TW"/>
              </w:rPr>
              <w:t>Af</w:t>
            </w:r>
            <w:r w:rsidRPr="000B2296">
              <w:rPr>
                <w:rFonts w:eastAsia="新細明體"/>
                <w:color w:val="FF0000"/>
                <w:sz w:val="18"/>
                <w:szCs w:val="16"/>
                <w:u w:val="single"/>
                <w:lang w:eastAsia="zh-TW"/>
              </w:rPr>
              <w:t xml:space="preserve">ter </w:t>
            </w:r>
            <w:r w:rsidRPr="000B2296">
              <w:rPr>
                <w:rFonts w:eastAsia="新細明體" w:hint="eastAsia"/>
                <w:color w:val="FF0000"/>
                <w:sz w:val="18"/>
                <w:szCs w:val="16"/>
                <w:u w:val="single"/>
                <w:lang w:eastAsia="zh-TW"/>
              </w:rPr>
              <w:t>a</w:t>
            </w:r>
            <w:r w:rsidRPr="000B2296">
              <w:rPr>
                <w:rFonts w:eastAsia="新細明體"/>
                <w:color w:val="FF0000"/>
                <w:sz w:val="18"/>
                <w:szCs w:val="16"/>
                <w:u w:val="single"/>
                <w:lang w:eastAsia="zh-TW"/>
              </w:rPr>
              <w:t xml:space="preserve"> UE receives a higher layer configuration of </w:t>
            </w:r>
            <w:r w:rsidRPr="000B2296">
              <w:rPr>
                <w:rFonts w:eastAsia="新細明體" w:hint="eastAsia"/>
                <w:color w:val="FF0000"/>
                <w:sz w:val="18"/>
                <w:szCs w:val="16"/>
                <w:u w:val="single"/>
                <w:lang w:eastAsia="zh-TW"/>
              </w:rPr>
              <w:t>m</w:t>
            </w:r>
            <w:r w:rsidRPr="000B2296">
              <w:rPr>
                <w:rFonts w:eastAsia="新細明體"/>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新細明體" w:eastAsia="新細明體" w:hAnsi="新細明體"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w:t>
            </w:r>
            <w:proofErr w:type="spellStart"/>
            <w:r w:rsidRPr="000B2296">
              <w:rPr>
                <w:i/>
                <w:iCs/>
                <w:color w:val="FF0000"/>
                <w:sz w:val="18"/>
                <w:szCs w:val="18"/>
                <w:u w:val="single"/>
                <w:lang w:val="en-GB" w:eastAsia="zh-CN"/>
              </w:rPr>
              <w:t>TCIState</w:t>
            </w:r>
            <w:proofErr w:type="spellEnd"/>
            <w:r w:rsidRPr="000B2296">
              <w:rPr>
                <w:i/>
                <w:iCs/>
                <w:color w:val="FF0000"/>
                <w:sz w:val="18"/>
                <w:szCs w:val="18"/>
                <w:u w:val="single"/>
                <w:lang w:val="en-GB" w:eastAsia="zh-CN"/>
              </w:rPr>
              <w:t>-Id]</w:t>
            </w:r>
            <w:r w:rsidRPr="000B2296">
              <w:rPr>
                <w:rFonts w:eastAsia="新細明體"/>
                <w:color w:val="FF0000"/>
                <w:sz w:val="18"/>
                <w:szCs w:val="16"/>
                <w:u w:val="single"/>
                <w:lang w:eastAsia="zh-TW"/>
              </w:rPr>
              <w:t xml:space="preserve"> as part of a Reconfiguration with sync procedure as described in [12, TS 38.331] and before application of a</w:t>
            </w:r>
            <w:r w:rsidRPr="000B2296">
              <w:rPr>
                <w:rFonts w:eastAsia="新細明體"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新細明體"/>
                <w:color w:val="FF0000"/>
                <w:sz w:val="18"/>
                <w:szCs w:val="16"/>
                <w:u w:val="single"/>
                <w:lang w:eastAsia="zh-TW"/>
              </w:rPr>
              <w:t xml:space="preserve">from the configured TCI states: </w:t>
            </w:r>
          </w:p>
          <w:p w14:paraId="7B6D7C86" w14:textId="77777777" w:rsidR="00FE6228" w:rsidRPr="00A751DB" w:rsidRDefault="00FE6228" w:rsidP="00FE6228">
            <w:pPr>
              <w:pStyle w:val="af"/>
              <w:numPr>
                <w:ilvl w:val="0"/>
                <w:numId w:val="25"/>
              </w:numPr>
              <w:snapToGrid w:val="0"/>
              <w:spacing w:after="0" w:line="240" w:lineRule="auto"/>
              <w:rPr>
                <w:rFonts w:eastAsia="新細明體"/>
                <w:szCs w:val="20"/>
                <w:lang w:eastAsia="zh-TW"/>
              </w:rPr>
            </w:pPr>
            <w:r w:rsidRPr="00A751DB">
              <w:rPr>
                <w:rFonts w:eastAsia="新細明體"/>
                <w:sz w:val="18"/>
                <w:szCs w:val="16"/>
                <w:lang w:eastAsia="zh-TW"/>
              </w:rPr>
              <w:t>The UE assumes that the UL TX spatial filter</w:t>
            </w:r>
            <w:r w:rsidRPr="000B2296">
              <w:rPr>
                <w:rFonts w:eastAsia="新細明體"/>
                <w:color w:val="FF0000"/>
                <w:sz w:val="18"/>
                <w:szCs w:val="16"/>
                <w:u w:val="single"/>
                <w:lang w:eastAsia="zh-TW"/>
              </w:rPr>
              <w:t>, if applicable,</w:t>
            </w:r>
            <w:r w:rsidRPr="000B2296">
              <w:rPr>
                <w:rFonts w:eastAsia="新細明體"/>
                <w:color w:val="FF0000"/>
                <w:sz w:val="18"/>
                <w:szCs w:val="16"/>
                <w:lang w:eastAsia="zh-TW"/>
              </w:rPr>
              <w:t xml:space="preserve"> </w:t>
            </w:r>
            <w:r w:rsidRPr="00A751DB">
              <w:rPr>
                <w:rFonts w:eastAsia="新細明體"/>
                <w:sz w:val="18"/>
                <w:szCs w:val="16"/>
                <w:lang w:eastAsia="zh-TW"/>
              </w:rPr>
              <w:t>for dynamic-grant and configured-grant based PUSCH and PUCCH</w:t>
            </w:r>
            <w:r>
              <w:rPr>
                <w:rFonts w:eastAsia="新細明體"/>
                <w:sz w:val="18"/>
                <w:szCs w:val="16"/>
                <w:lang w:eastAsia="zh-TW"/>
              </w:rPr>
              <w:t xml:space="preserve"> </w:t>
            </w:r>
            <w:r w:rsidRPr="000B2296">
              <w:rPr>
                <w:rFonts w:eastAsia="新細明體"/>
                <w:strike/>
                <w:color w:val="FF0000"/>
                <w:sz w:val="18"/>
                <w:szCs w:val="16"/>
                <w:lang w:eastAsia="zh-TW"/>
              </w:rPr>
              <w:t>resource in a CC</w:t>
            </w:r>
            <w:r w:rsidRPr="00A751DB">
              <w:rPr>
                <w:rFonts w:eastAsia="新細明體"/>
                <w:sz w:val="18"/>
                <w:szCs w:val="16"/>
                <w:lang w:eastAsia="zh-TW"/>
              </w:rPr>
              <w:t xml:space="preserve">, and SRS applying the </w:t>
            </w:r>
            <w:r w:rsidRPr="00A751DB">
              <w:rPr>
                <w:sz w:val="18"/>
                <w:szCs w:val="16"/>
              </w:rPr>
              <w:t xml:space="preserve">indicated TCI state </w:t>
            </w:r>
            <w:r w:rsidRPr="00A751DB">
              <w:rPr>
                <w:rFonts w:eastAsia="新細明體"/>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MTK, Qualcomm, Ericsson, OPPO, Samsung, Apple, Nokia/NSB, ZTE, Intel, Lenovo/</w:t>
            </w:r>
            <w:proofErr w:type="spellStart"/>
            <w:r w:rsidR="009C0CBB">
              <w:rPr>
                <w:sz w:val="18"/>
                <w:szCs w:val="18"/>
                <w:lang w:val="en-GB"/>
              </w:rPr>
              <w:t>MotM</w:t>
            </w:r>
            <w:proofErr w:type="spellEnd"/>
            <w:r w:rsidR="009C0CBB">
              <w:rPr>
                <w:sz w:val="18"/>
                <w:szCs w:val="18"/>
                <w:lang w:val="en-GB"/>
              </w:rPr>
              <w:t xml:space="preserve">, NTT Docomo, CATT, Xiaomi, </w:t>
            </w:r>
            <w:proofErr w:type="spellStart"/>
            <w:r w:rsidR="009C0CBB">
              <w:rPr>
                <w:sz w:val="18"/>
                <w:szCs w:val="18"/>
                <w:lang w:val="en-GB"/>
              </w:rPr>
              <w:t>Spreadtrum</w:t>
            </w:r>
            <w:proofErr w:type="spellEnd"/>
            <w:r w:rsidR="009C0CBB">
              <w:rPr>
                <w:sz w:val="18"/>
                <w:szCs w:val="18"/>
                <w:lang w:val="en-GB"/>
              </w:rPr>
              <w:t xml:space="preserve">, CMCC, LG, Fraunhofer IIS/HHI, vivo, NEC, </w:t>
            </w:r>
            <w:proofErr w:type="spellStart"/>
            <w:r w:rsidR="009C0CBB">
              <w:rPr>
                <w:sz w:val="18"/>
                <w:szCs w:val="18"/>
                <w:lang w:val="en-GB"/>
              </w:rPr>
              <w:t>Futurewei</w:t>
            </w:r>
            <w:proofErr w:type="spellEnd"/>
            <w:r w:rsidR="009C0CBB">
              <w:rPr>
                <w:sz w:val="18"/>
                <w:szCs w:val="18"/>
                <w:lang w:val="en-GB"/>
              </w:rPr>
              <w:t xml:space="preserve">, </w:t>
            </w:r>
          </w:p>
          <w:p w14:paraId="0D879B76" w14:textId="77777777" w:rsidR="009C0CBB" w:rsidRDefault="009C0CBB" w:rsidP="006A2F56">
            <w:pPr>
              <w:snapToGrid w:val="0"/>
              <w:rPr>
                <w:b/>
                <w:sz w:val="18"/>
                <w:szCs w:val="18"/>
                <w:lang w:val="en-GB"/>
              </w:rPr>
            </w:pPr>
          </w:p>
          <w:p w14:paraId="6F9DE013" w14:textId="252EBFF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77777777" w:rsidR="00DD3493" w:rsidRPr="00227CD5"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262DB06B" w14:textId="77777777" w:rsidR="00DD3493" w:rsidRPr="00227CD5" w:rsidRDefault="00DD3493" w:rsidP="00DD3493">
            <w:pPr>
              <w:snapToGrid w:val="0"/>
              <w:rPr>
                <w:sz w:val="18"/>
                <w:szCs w:val="18"/>
                <w:lang w:val="en-GB"/>
              </w:rPr>
            </w:pPr>
          </w:p>
          <w:p w14:paraId="41D5B184" w14:textId="14720086"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af"/>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af"/>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lastRenderedPageBreak/>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77777777" w:rsidR="009F4CFB" w:rsidRPr="00227CD5"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p>
          <w:p w14:paraId="7155D495" w14:textId="77777777" w:rsidR="009F4CFB" w:rsidRPr="00227CD5" w:rsidRDefault="009F4CFB" w:rsidP="009F4CFB">
            <w:pPr>
              <w:snapToGrid w:val="0"/>
              <w:rPr>
                <w:sz w:val="18"/>
                <w:szCs w:val="18"/>
                <w:lang w:val="en-GB"/>
              </w:rPr>
            </w:pPr>
          </w:p>
          <w:p w14:paraId="04C95E54"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proofErr w:type="spellStart"/>
            <w:r>
              <w:rPr>
                <w:rFonts w:eastAsia="Malgun Gothic"/>
                <w:b/>
                <w:sz w:val="18"/>
                <w:szCs w:val="18"/>
                <w:u w:val="single"/>
                <w:lang w:val="en-GB"/>
              </w:rPr>
              <w:t>roposal</w:t>
            </w:r>
            <w:proofErr w:type="spellEnd"/>
            <w:r>
              <w:rPr>
                <w:rFonts w:eastAsia="Malgun Gothic"/>
                <w:b/>
                <w:sz w:val="18"/>
                <w:szCs w:val="18"/>
                <w:u w:val="single"/>
                <w:lang w:val="en-GB"/>
              </w:rPr>
              <w:t xml:space="preserve">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w:t>
            </w:r>
            <w:proofErr w:type="gramStart"/>
            <w:r w:rsidRPr="002367FC">
              <w:rPr>
                <w:sz w:val="18"/>
                <w:szCs w:val="18"/>
                <w:lang w:val="en-GB"/>
              </w:rPr>
              <w:t>i.e.</w:t>
            </w:r>
            <w:proofErr w:type="gramEnd"/>
            <w:r w:rsidRPr="002367FC">
              <w:rPr>
                <w:sz w:val="18"/>
                <w:szCs w:val="18"/>
                <w:lang w:val="en-GB"/>
              </w:rPr>
              <w:t xml:space="preserv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af"/>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 xml:space="preserve">Note: The CSI-RS associated with the Rel-17 TCI state applied to CORESET 0 should be </w:t>
            </w:r>
            <w:proofErr w:type="spellStart"/>
            <w:r w:rsidRPr="002367FC">
              <w:rPr>
                <w:sz w:val="18"/>
                <w:szCs w:val="18"/>
                <w:lang w:val="en-GB"/>
              </w:rPr>
              <w:t>QCLed</w:t>
            </w:r>
            <w:proofErr w:type="spellEnd"/>
            <w:r w:rsidRPr="002367FC">
              <w:rPr>
                <w:sz w:val="18"/>
                <w:szCs w:val="18"/>
                <w:lang w:val="en-GB"/>
              </w:rPr>
              <w:t xml:space="preserve">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7777777" w:rsidR="009F4CFB" w:rsidRPr="00227CD5"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p>
          <w:p w14:paraId="44909FBC" w14:textId="77777777" w:rsidR="009F4CFB" w:rsidRPr="00227CD5" w:rsidRDefault="009F4CFB" w:rsidP="009F4CFB">
            <w:pPr>
              <w:snapToGrid w:val="0"/>
              <w:rPr>
                <w:sz w:val="18"/>
                <w:szCs w:val="18"/>
                <w:lang w:val="en-GB"/>
              </w:rPr>
            </w:pPr>
          </w:p>
          <w:p w14:paraId="7B4CD75E" w14:textId="77777777"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af"/>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46FA238B" w:rsidR="0059138A" w:rsidRPr="00606740" w:rsidRDefault="00606740" w:rsidP="00606740">
            <w:pPr>
              <w:pStyle w:val="af"/>
              <w:numPr>
                <w:ilvl w:val="0"/>
                <w:numId w:val="18"/>
              </w:numPr>
              <w:snapToGrid w:val="0"/>
              <w:spacing w:after="0" w:line="240" w:lineRule="auto"/>
              <w:jc w:val="both"/>
              <w:rPr>
                <w:bCs/>
                <w:sz w:val="18"/>
                <w:szCs w:val="18"/>
              </w:rPr>
            </w:pPr>
            <w:r>
              <w:rPr>
                <w:sz w:val="18"/>
                <w:szCs w:val="18"/>
              </w:rPr>
              <w:t>Alt2. W</w:t>
            </w:r>
            <w:proofErr w:type="spellStart"/>
            <w:r w:rsidR="0059138A" w:rsidRPr="00606740">
              <w:rPr>
                <w:sz w:val="18"/>
                <w:szCs w:val="18"/>
                <w:lang w:val="en-GB"/>
              </w:rPr>
              <w:t>hether</w:t>
            </w:r>
            <w:proofErr w:type="spellEnd"/>
            <w:r w:rsidR="0059138A" w:rsidRPr="00606740">
              <w:rPr>
                <w:sz w:val="18"/>
                <w:szCs w:val="18"/>
                <w:lang w:val="en-GB"/>
              </w:rPr>
              <w:t xml:space="preserve"> to apply the indicated Rel-17 TCI state is configured per CORESET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33477DE9" w:rsidR="00606740" w:rsidRPr="00606740" w:rsidRDefault="00606740" w:rsidP="00606740">
            <w:pPr>
              <w:pStyle w:val="af"/>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the legacy MAC-CE signalling mechanism</w:t>
            </w:r>
            <w:r>
              <w:rPr>
                <w:sz w:val="18"/>
                <w:szCs w:val="18"/>
                <w:lang w:val="en-GB"/>
              </w:rPr>
              <w:t xml:space="preserve"> is always used</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Default="00606740" w:rsidP="002D6D17">
            <w:pPr>
              <w:snapToGrid w:val="0"/>
              <w:jc w:val="both"/>
              <w:rPr>
                <w:b/>
                <w:sz w:val="18"/>
                <w:szCs w:val="18"/>
                <w:lang w:val="en-GB"/>
              </w:rPr>
            </w:pPr>
            <w:r>
              <w:rPr>
                <w:b/>
                <w:sz w:val="18"/>
                <w:szCs w:val="18"/>
                <w:lang w:val="en-GB"/>
              </w:rPr>
              <w:t>Alt1:</w:t>
            </w:r>
          </w:p>
          <w:p w14:paraId="008A80DD" w14:textId="77777777" w:rsidR="00606740" w:rsidRDefault="00606740" w:rsidP="002D6D17">
            <w:pPr>
              <w:snapToGrid w:val="0"/>
              <w:jc w:val="both"/>
              <w:rPr>
                <w:b/>
                <w:sz w:val="18"/>
                <w:szCs w:val="18"/>
                <w:lang w:val="en-GB"/>
              </w:rPr>
            </w:pPr>
          </w:p>
          <w:p w14:paraId="1531A8A5" w14:textId="502C1220" w:rsidR="00606740" w:rsidRDefault="00606740" w:rsidP="002D6D17">
            <w:pPr>
              <w:snapToGrid w:val="0"/>
              <w:jc w:val="both"/>
              <w:rPr>
                <w:b/>
                <w:sz w:val="18"/>
                <w:szCs w:val="18"/>
                <w:lang w:val="en-GB"/>
              </w:rPr>
            </w:pPr>
            <w:r>
              <w:rPr>
                <w:b/>
                <w:sz w:val="18"/>
                <w:szCs w:val="18"/>
                <w:lang w:val="en-GB"/>
              </w:rPr>
              <w:t>Alt2:</w:t>
            </w:r>
          </w:p>
          <w:p w14:paraId="2AB49DDF" w14:textId="77777777" w:rsidR="00606740" w:rsidRDefault="00606740" w:rsidP="002D6D17">
            <w:pPr>
              <w:snapToGrid w:val="0"/>
              <w:jc w:val="both"/>
              <w:rPr>
                <w:b/>
                <w:sz w:val="18"/>
                <w:szCs w:val="18"/>
                <w:lang w:val="en-GB"/>
              </w:rPr>
            </w:pPr>
          </w:p>
          <w:p w14:paraId="2AB439FE" w14:textId="23675E3C" w:rsidR="00344ADC" w:rsidRPr="00227CD5" w:rsidRDefault="00606740" w:rsidP="002D6D17">
            <w:pPr>
              <w:snapToGrid w:val="0"/>
              <w:jc w:val="both"/>
              <w:rPr>
                <w:b/>
                <w:sz w:val="18"/>
                <w:szCs w:val="18"/>
                <w:lang w:eastAsia="zh-CN"/>
              </w:rPr>
            </w:pPr>
            <w:r>
              <w:rPr>
                <w:b/>
                <w:sz w:val="18"/>
                <w:szCs w:val="18"/>
                <w:lang w:val="en-GB"/>
              </w:rPr>
              <w:t>Alt3:</w:t>
            </w:r>
            <w:r w:rsidR="00227CD5" w:rsidRPr="00227CD5">
              <w:rPr>
                <w:sz w:val="18"/>
                <w:szCs w:val="18"/>
                <w:lang w:val="en-GB"/>
              </w:rPr>
              <w:t xml:space="preserve"> </w:t>
            </w:r>
            <w:r w:rsidR="000540A2">
              <w:rPr>
                <w:sz w:val="18"/>
                <w:szCs w:val="18"/>
                <w:lang w:val="en-GB"/>
              </w:rPr>
              <w:t>MTK (add RRC)</w:t>
            </w: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w:t>
            </w:r>
            <w:proofErr w:type="spellStart"/>
            <w:r w:rsidRPr="00FE6228">
              <w:rPr>
                <w:sz w:val="18"/>
                <w:szCs w:val="18"/>
                <w:lang w:val="en-GB"/>
              </w:rPr>
              <w:t>HiSi</w:t>
            </w:r>
            <w:proofErr w:type="spellEnd"/>
          </w:p>
          <w:p w14:paraId="4E7E0EC3" w14:textId="77777777" w:rsidR="00FE6228" w:rsidRDefault="00FE6228" w:rsidP="002D6D17">
            <w:pPr>
              <w:snapToGrid w:val="0"/>
              <w:jc w:val="both"/>
              <w:rPr>
                <w:b/>
                <w:sz w:val="18"/>
                <w:szCs w:val="18"/>
                <w:lang w:val="en-GB"/>
              </w:rPr>
            </w:pPr>
          </w:p>
          <w:p w14:paraId="069ADE63" w14:textId="4F420224" w:rsidR="00FE6228" w:rsidRDefault="00FE6228" w:rsidP="002D6D17">
            <w:pPr>
              <w:snapToGrid w:val="0"/>
              <w:jc w:val="both"/>
              <w:rPr>
                <w:b/>
                <w:sz w:val="18"/>
                <w:szCs w:val="18"/>
                <w:lang w:val="en-GB"/>
              </w:rPr>
            </w:pPr>
            <w:r>
              <w:rPr>
                <w:b/>
                <w:sz w:val="18"/>
                <w:szCs w:val="18"/>
                <w:lang w:val="en-GB"/>
              </w:rPr>
              <w:t xml:space="preserve">Concern: </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 xml:space="preserve">indicated </w:t>
            </w:r>
            <w:proofErr w:type="gramStart"/>
            <w:r w:rsidRPr="004E1471">
              <w:rPr>
                <w:rFonts w:eastAsia="SimSun"/>
                <w:bCs/>
                <w:color w:val="000000" w:themeColor="text1"/>
                <w:sz w:val="18"/>
                <w:lang w:eastAsia="x-none"/>
              </w:rPr>
              <w:t>after  RA</w:t>
            </w:r>
            <w:proofErr w:type="gramEnd"/>
            <w:r w:rsidRPr="004E1471">
              <w:rPr>
                <w:rFonts w:eastAsia="SimSun"/>
                <w:bCs/>
                <w:color w:val="000000" w:themeColor="text1"/>
                <w:sz w:val="18"/>
                <w:lang w:eastAsia="x-none"/>
              </w:rPr>
              <w:t xml:space="preserve">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BB90" w14:textId="30EB424E" w:rsidR="00FE6228" w:rsidRPr="00FE6228" w:rsidRDefault="00FE6228" w:rsidP="00FE6228">
            <w:pPr>
              <w:snapToGrid w:val="0"/>
              <w:jc w:val="both"/>
              <w:rPr>
                <w:sz w:val="18"/>
                <w:szCs w:val="18"/>
                <w:lang w:val="en-GB"/>
              </w:rPr>
            </w:pPr>
            <w:r>
              <w:rPr>
                <w:b/>
                <w:sz w:val="18"/>
                <w:szCs w:val="18"/>
                <w:lang w:val="en-GB"/>
              </w:rPr>
              <w:t xml:space="preserve">Support/fine: </w:t>
            </w:r>
            <w:r>
              <w:rPr>
                <w:sz w:val="18"/>
                <w:szCs w:val="18"/>
                <w:lang w:val="en-GB"/>
              </w:rPr>
              <w:t>Samsung</w:t>
            </w:r>
          </w:p>
          <w:p w14:paraId="25D5598F" w14:textId="77777777" w:rsidR="00FE6228" w:rsidRDefault="00FE6228" w:rsidP="00FE6228">
            <w:pPr>
              <w:snapToGrid w:val="0"/>
              <w:jc w:val="both"/>
              <w:rPr>
                <w:b/>
                <w:sz w:val="18"/>
                <w:szCs w:val="18"/>
                <w:lang w:val="en-GB"/>
              </w:rPr>
            </w:pPr>
          </w:p>
          <w:p w14:paraId="30DC1875" w14:textId="04D9790D" w:rsidR="00FE6228" w:rsidRDefault="00FE6228" w:rsidP="00FE6228">
            <w:pPr>
              <w:snapToGrid w:val="0"/>
              <w:jc w:val="both"/>
              <w:rPr>
                <w:b/>
                <w:sz w:val="18"/>
                <w:szCs w:val="18"/>
                <w:lang w:val="en-GB"/>
              </w:rPr>
            </w:pPr>
            <w:r>
              <w:rPr>
                <w:b/>
                <w:sz w:val="18"/>
                <w:szCs w:val="18"/>
                <w:lang w:val="en-GB"/>
              </w:rPr>
              <w:t>Concern:</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af"/>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1639B12"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6F6DA4FA"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832180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p>
          <w:p w14:paraId="539551DC" w14:textId="77777777" w:rsidR="004745D9" w:rsidRDefault="004745D9" w:rsidP="004745D9">
            <w:pPr>
              <w:snapToGrid w:val="0"/>
              <w:jc w:val="both"/>
              <w:rPr>
                <w:b/>
                <w:sz w:val="18"/>
                <w:szCs w:val="18"/>
                <w:lang w:val="en-GB"/>
              </w:rPr>
            </w:pPr>
          </w:p>
          <w:p w14:paraId="14C813B3" w14:textId="22723998" w:rsidR="004745D9" w:rsidRDefault="004745D9" w:rsidP="004745D9">
            <w:pPr>
              <w:tabs>
                <w:tab w:val="left" w:pos="1440"/>
              </w:tabs>
              <w:snapToGrid w:val="0"/>
              <w:rPr>
                <w:rFonts w:eastAsia="Times New Roman"/>
                <w:b/>
                <w:sz w:val="18"/>
                <w:szCs w:val="18"/>
              </w:rPr>
            </w:pPr>
            <w:r>
              <w:rPr>
                <w:b/>
                <w:sz w:val="18"/>
                <w:szCs w:val="18"/>
                <w:lang w:val="en-GB"/>
              </w:rPr>
              <w:t>Concern:</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lastRenderedPageBreak/>
              <w:t>FL Note</w:t>
            </w:r>
            <w:r w:rsidRPr="00227CD5">
              <w:rPr>
                <w:b/>
                <w:color w:val="3333FF"/>
                <w:sz w:val="18"/>
                <w:szCs w:val="18"/>
              </w:rPr>
              <w:t xml:space="preserve">: </w:t>
            </w:r>
            <w:r w:rsidRPr="00227CD5">
              <w:rPr>
                <w:color w:val="3333FF"/>
                <w:sz w:val="18"/>
                <w:szCs w:val="18"/>
              </w:rPr>
              <w:t xml:space="preserve">Any additional event (bullet) doesn’t seem acceptable for </w:t>
            </w:r>
            <w:proofErr w:type="gramStart"/>
            <w:r w:rsidRPr="00227CD5">
              <w:rPr>
                <w:color w:val="3333FF"/>
                <w:sz w:val="18"/>
                <w:szCs w:val="18"/>
              </w:rPr>
              <w:t>a number of</w:t>
            </w:r>
            <w:proofErr w:type="gramEnd"/>
            <w:r w:rsidRPr="00227CD5">
              <w:rPr>
                <w:color w:val="3333FF"/>
                <w:sz w:val="18"/>
                <w:szCs w:val="18"/>
              </w:rPr>
              <w:t xml:space="preserve">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36D9FC79" w:rsidR="00E6644C" w:rsidRPr="00227CD5" w:rsidRDefault="00E6644C" w:rsidP="00227CD5">
            <w:pPr>
              <w:snapToGrid w:val="0"/>
              <w:rPr>
                <w:sz w:val="18"/>
                <w:szCs w:val="18"/>
              </w:rPr>
            </w:pPr>
            <w:r w:rsidRPr="00227CD5">
              <w:rPr>
                <w:b/>
                <w:sz w:val="18"/>
                <w:szCs w:val="18"/>
              </w:rPr>
              <w:lastRenderedPageBreak/>
              <w:t xml:space="preserve">Support/fine: </w:t>
            </w:r>
            <w:r w:rsidR="000540A2" w:rsidRPr="006E7BEF">
              <w:rPr>
                <w:bCs/>
                <w:sz w:val="18"/>
                <w:szCs w:val="18"/>
              </w:rPr>
              <w:t>MTK</w:t>
            </w:r>
          </w:p>
          <w:p w14:paraId="684AAA43" w14:textId="77777777" w:rsidR="00E6644C" w:rsidRPr="00227CD5" w:rsidRDefault="00E6644C" w:rsidP="00227CD5">
            <w:pPr>
              <w:snapToGrid w:val="0"/>
              <w:rPr>
                <w:b/>
                <w:sz w:val="18"/>
                <w:szCs w:val="18"/>
              </w:rPr>
            </w:pPr>
          </w:p>
          <w:p w14:paraId="336AF2CD" w14:textId="63541312" w:rsidR="00E6644C" w:rsidRPr="00227CD5" w:rsidRDefault="00E6644C" w:rsidP="002D6D17">
            <w:pPr>
              <w:snapToGrid w:val="0"/>
              <w:rPr>
                <w:b/>
                <w:sz w:val="18"/>
                <w:szCs w:val="18"/>
              </w:rPr>
            </w:pPr>
            <w:r w:rsidRPr="00227CD5">
              <w:rPr>
                <w:b/>
                <w:sz w:val="18"/>
                <w:szCs w:val="18"/>
              </w:rPr>
              <w:t xml:space="preserve">Concern: </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af"/>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新細明體" w:hint="eastAsia"/>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2"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rFonts w:hint="eastAsia"/>
                <w:color w:val="000000" w:themeColor="text1"/>
                <w:sz w:val="18"/>
                <w:szCs w:val="18"/>
              </w:rPr>
            </w:pPr>
          </w:p>
          <w:p w14:paraId="368D324B" w14:textId="77777777" w:rsidR="000540A2" w:rsidRPr="00BA14E2" w:rsidRDefault="000540A2" w:rsidP="000540A2">
            <w:pPr>
              <w:snapToGrid w:val="0"/>
              <w:rPr>
                <w:rFonts w:eastAsia="新細明體" w:hint="eastAsia"/>
                <w:color w:val="000000" w:themeColor="text1"/>
                <w:sz w:val="18"/>
                <w:szCs w:val="18"/>
                <w:lang w:eastAsia="zh-TW"/>
              </w:rPr>
            </w:pPr>
            <w:r w:rsidRPr="00BA14E2">
              <w:rPr>
                <w:color w:val="000000" w:themeColor="text1"/>
                <w:sz w:val="18"/>
                <w:szCs w:val="18"/>
                <w:lang w:eastAsia="zh-CN"/>
              </w:rPr>
              <w:t>Proposal 1.D:</w:t>
            </w:r>
            <w:r w:rsidRPr="00BA14E2">
              <w:rPr>
                <w:rFonts w:ascii="新細明體" w:eastAsia="新細明體" w:hAnsi="新細明體" w:hint="eastAsia"/>
                <w:color w:val="000000" w:themeColor="text1"/>
                <w:sz w:val="18"/>
                <w:szCs w:val="18"/>
                <w:lang w:eastAsia="zh-TW"/>
              </w:rPr>
              <w:t xml:space="preserve"> </w:t>
            </w:r>
            <w:r w:rsidRPr="00BA14E2">
              <w:rPr>
                <w:rFonts w:eastAsia="新細明體" w:hint="eastAsia"/>
                <w:color w:val="000000" w:themeColor="text1"/>
                <w:sz w:val="18"/>
                <w:szCs w:val="18"/>
                <w:lang w:eastAsia="zh-TW"/>
              </w:rPr>
              <w:t>W</w:t>
            </w:r>
            <w:r w:rsidRPr="00BA14E2">
              <w:rPr>
                <w:rFonts w:eastAsia="新細明體"/>
                <w:color w:val="000000" w:themeColor="text1"/>
                <w:sz w:val="18"/>
                <w:szCs w:val="18"/>
                <w:lang w:eastAsia="zh-TW"/>
              </w:rPr>
              <w:t xml:space="preserve">e suggest </w:t>
            </w:r>
            <w:proofErr w:type="gramStart"/>
            <w:r w:rsidRPr="00BA14E2">
              <w:rPr>
                <w:rFonts w:eastAsia="新細明體"/>
                <w:color w:val="000000" w:themeColor="text1"/>
                <w:sz w:val="18"/>
                <w:szCs w:val="18"/>
                <w:lang w:eastAsia="zh-TW"/>
              </w:rPr>
              <w:t>to clarify</w:t>
            </w:r>
            <w:proofErr w:type="gramEnd"/>
            <w:r w:rsidRPr="00BA14E2">
              <w:rPr>
                <w:rFonts w:eastAsia="新細明體"/>
                <w:color w:val="000000" w:themeColor="text1"/>
                <w:sz w:val="18"/>
                <w:szCs w:val="18"/>
                <w:lang w:eastAsia="zh-TW"/>
              </w:rPr>
              <w:t xml:space="preserve"> </w:t>
            </w:r>
            <w:r w:rsidRPr="00BA14E2">
              <w:rPr>
                <w:color w:val="000000" w:themeColor="text1"/>
                <w:sz w:val="18"/>
                <w:szCs w:val="18"/>
                <w:lang w:val="en-GB"/>
              </w:rPr>
              <w:t xml:space="preserve">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w:t>
            </w:r>
            <w:proofErr w:type="spellStart"/>
            <w:r w:rsidRPr="00BA14E2">
              <w:rPr>
                <w:color w:val="000000" w:themeColor="text1"/>
                <w:sz w:val="18"/>
                <w:szCs w:val="18"/>
                <w:lang w:val="en-GB"/>
              </w:rPr>
              <w:t>QCLed</w:t>
            </w:r>
            <w:proofErr w:type="spellEnd"/>
            <w:r w:rsidRPr="00BA14E2">
              <w:rPr>
                <w:color w:val="000000" w:themeColor="text1"/>
                <w:sz w:val="18"/>
                <w:szCs w:val="18"/>
                <w:lang w:val="en-GB"/>
              </w:rPr>
              <w:t xml:space="preserve"> with an SSB </w:t>
            </w:r>
            <w:ins w:id="3"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新細明體"/>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新細明體"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新細明體" w:hint="eastAsia"/>
                <w:sz w:val="18"/>
                <w:szCs w:val="18"/>
                <w:lang w:eastAsia="zh-TW"/>
              </w:rPr>
              <w:t>t</w:t>
            </w:r>
            <w:r>
              <w:rPr>
                <w:rFonts w:eastAsia="新細明體"/>
                <w:sz w:val="18"/>
                <w:szCs w:val="18"/>
                <w:lang w:eastAsia="zh-TW"/>
              </w:rPr>
              <w:t>he MAC-CE design.</w:t>
            </w:r>
          </w:p>
          <w:p w14:paraId="16D54E1F" w14:textId="77777777" w:rsidR="000540A2" w:rsidRDefault="000540A2" w:rsidP="000540A2">
            <w:pPr>
              <w:snapToGrid w:val="0"/>
              <w:rPr>
                <w:rFonts w:eastAsia="新細明體"/>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新細明體"/>
                <w:sz w:val="18"/>
                <w:szCs w:val="18"/>
                <w:lang w:val="en-GB" w:eastAsia="zh-TW"/>
              </w:rPr>
            </w:pPr>
            <w:r>
              <w:rPr>
                <w:rFonts w:eastAsia="新細明體" w:hint="eastAsia"/>
                <w:sz w:val="18"/>
                <w:szCs w:val="18"/>
                <w:lang w:val="en-GB" w:eastAsia="zh-TW"/>
              </w:rPr>
              <w:t>I</w:t>
            </w:r>
            <w:r>
              <w:rPr>
                <w:rFonts w:eastAsia="新細明體"/>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af"/>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w:t>
            </w:r>
            <w:proofErr w:type="gramStart"/>
            <w:r>
              <w:rPr>
                <w:sz w:val="18"/>
                <w:szCs w:val="18"/>
                <w:lang w:val="en-GB"/>
              </w:rPr>
              <w:t>i.e.</w:t>
            </w:r>
            <w:proofErr w:type="gramEnd"/>
            <w:r>
              <w:rPr>
                <w:sz w:val="18"/>
                <w:szCs w:val="18"/>
                <w:lang w:val="en-GB"/>
              </w:rPr>
              <w:t xml:space="preserve"> </w:t>
            </w:r>
            <w:r w:rsidRPr="00606740">
              <w:rPr>
                <w:sz w:val="18"/>
                <w:szCs w:val="18"/>
                <w:lang w:val="en-GB"/>
              </w:rPr>
              <w:t xml:space="preserve">the legacy </w:t>
            </w:r>
            <w:ins w:id="4"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hint="eastAsia"/>
                <w:bCs/>
                <w:sz w:val="18"/>
                <w:szCs w:val="18"/>
              </w:rPr>
            </w:pPr>
          </w:p>
          <w:p w14:paraId="58DF1D58"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1.10: </w:t>
            </w:r>
            <w:r w:rsidRPr="00D3586E">
              <w:rPr>
                <w:rFonts w:eastAsia="新細明體"/>
                <w:sz w:val="18"/>
                <w:szCs w:val="18"/>
                <w:lang w:eastAsia="zh-TW"/>
              </w:rPr>
              <w:t xml:space="preserve">In the incoming LS R1-2200887 (R2-2202002), RAN2 raised </w:t>
            </w:r>
            <w:r>
              <w:rPr>
                <w:rFonts w:eastAsia="新細明體"/>
                <w:sz w:val="18"/>
                <w:szCs w:val="18"/>
                <w:lang w:eastAsia="zh-TW"/>
              </w:rPr>
              <w:t>some</w:t>
            </w:r>
            <w:r w:rsidRPr="00D3586E">
              <w:rPr>
                <w:rFonts w:eastAsia="新細明體"/>
                <w:sz w:val="18"/>
                <w:szCs w:val="18"/>
                <w:lang w:eastAsia="zh-TW"/>
              </w:rPr>
              <w:t xml:space="preserve"> questions </w:t>
            </w:r>
            <w:r>
              <w:rPr>
                <w:rFonts w:eastAsia="新細明體"/>
                <w:sz w:val="18"/>
                <w:szCs w:val="18"/>
                <w:lang w:eastAsia="zh-TW"/>
              </w:rPr>
              <w:t>related to this issue. We can discuss this when reply the LS to RAN2.</w:t>
            </w:r>
          </w:p>
          <w:p w14:paraId="0275A325" w14:textId="77777777" w:rsidR="000540A2" w:rsidRDefault="000540A2" w:rsidP="000540A2">
            <w:pPr>
              <w:snapToGrid w:val="0"/>
              <w:jc w:val="both"/>
              <w:rPr>
                <w:rFonts w:eastAsia="新細明體"/>
                <w:sz w:val="18"/>
                <w:szCs w:val="18"/>
                <w:lang w:eastAsia="zh-TW"/>
              </w:rPr>
            </w:pPr>
          </w:p>
          <w:p w14:paraId="760084AD"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I</w:t>
            </w:r>
            <w:r>
              <w:rPr>
                <w:rFonts w:eastAsia="新細明體"/>
                <w:sz w:val="18"/>
                <w:szCs w:val="18"/>
                <w:lang w:eastAsia="zh-TW"/>
              </w:rPr>
              <w:t xml:space="preserve">ssue 1.11: It seems the proposal overlaps with </w:t>
            </w:r>
            <w:r w:rsidRPr="00CE558B">
              <w:rPr>
                <w:rFonts w:eastAsia="新細明體"/>
                <w:sz w:val="18"/>
                <w:szCs w:val="18"/>
                <w:lang w:eastAsia="zh-TW"/>
              </w:rPr>
              <w:t>Proposal 1.E</w:t>
            </w:r>
            <w:r>
              <w:rPr>
                <w:rFonts w:eastAsia="新細明體"/>
                <w:sz w:val="18"/>
                <w:szCs w:val="18"/>
                <w:lang w:eastAsia="zh-TW"/>
              </w:rPr>
              <w:t>.</w:t>
            </w:r>
          </w:p>
          <w:p w14:paraId="0CEED092" w14:textId="77777777" w:rsidR="000540A2" w:rsidRDefault="000540A2" w:rsidP="000540A2">
            <w:pPr>
              <w:snapToGrid w:val="0"/>
              <w:jc w:val="both"/>
              <w:rPr>
                <w:rFonts w:eastAsia="新細明體"/>
                <w:sz w:val="18"/>
                <w:szCs w:val="18"/>
                <w:lang w:eastAsia="zh-TW"/>
              </w:rPr>
            </w:pPr>
          </w:p>
          <w:p w14:paraId="40C434D9" w14:textId="77777777" w:rsidR="000540A2" w:rsidRDefault="000540A2" w:rsidP="000540A2">
            <w:pPr>
              <w:snapToGrid w:val="0"/>
              <w:jc w:val="both"/>
              <w:rPr>
                <w:sz w:val="18"/>
                <w:szCs w:val="18"/>
              </w:rPr>
            </w:pPr>
            <w:r>
              <w:rPr>
                <w:rFonts w:eastAsia="新細明體" w:hint="eastAsia"/>
                <w:sz w:val="18"/>
                <w:szCs w:val="18"/>
                <w:lang w:eastAsia="zh-TW"/>
              </w:rPr>
              <w:t>I</w:t>
            </w:r>
            <w:r>
              <w:rPr>
                <w:rFonts w:eastAsia="新細明體"/>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新細明體"/>
                <w:sz w:val="18"/>
                <w:szCs w:val="18"/>
                <w:lang w:eastAsia="zh-TW"/>
              </w:rPr>
            </w:pPr>
            <w:r>
              <w:rPr>
                <w:rFonts w:eastAsia="新細明體" w:hint="eastAsia"/>
                <w:sz w:val="18"/>
                <w:szCs w:val="18"/>
                <w:lang w:eastAsia="zh-TW"/>
              </w:rPr>
              <w:t>W</w:t>
            </w:r>
            <w:r>
              <w:rPr>
                <w:rFonts w:eastAsia="新細明體"/>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新細明體"/>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The above applies to Rel-15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w:t>
            </w:r>
            <w:proofErr w:type="gramStart"/>
            <w:r w:rsidRPr="009C4C2E">
              <w:rPr>
                <w:sz w:val="14"/>
                <w:szCs w:val="14"/>
              </w:rPr>
              <w:t>BFR ,</w:t>
            </w:r>
            <w:proofErr w:type="gramEnd"/>
            <w:r w:rsidRPr="009C4C2E">
              <w:rPr>
                <w:sz w:val="14"/>
                <w:szCs w:val="14"/>
              </w:rPr>
              <w:t xml:space="preserve"> and Rel-16 </w:t>
            </w:r>
            <w:proofErr w:type="spellStart"/>
            <w:r w:rsidRPr="009C4C2E">
              <w:rPr>
                <w:sz w:val="14"/>
                <w:szCs w:val="14"/>
              </w:rPr>
              <w:t>SCell</w:t>
            </w:r>
            <w:proofErr w:type="spellEnd"/>
            <w:r w:rsidRPr="009C4C2E">
              <w:rPr>
                <w:sz w:val="14"/>
                <w:szCs w:val="14"/>
              </w:rPr>
              <w:t xml:space="preserve"> BFR </w:t>
            </w:r>
          </w:p>
          <w:p w14:paraId="70EB935C" w14:textId="77777777" w:rsidR="000540A2" w:rsidRPr="009C4C2E" w:rsidRDefault="000540A2" w:rsidP="000540A2">
            <w:pPr>
              <w:pStyle w:v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 xml:space="preserve">or the last PRACH transmission for all PUSCH transmissions and </w:t>
            </w:r>
            <w:proofErr w:type="gramStart"/>
            <w:r w:rsidRPr="009C4C2E">
              <w:rPr>
                <w:rFonts w:ascii="Arial" w:hAnsi="Arial" w:cs="Arial"/>
                <w:sz w:val="14"/>
                <w:szCs w:val="14"/>
              </w:rPr>
              <w:t>all of</w:t>
            </w:r>
            <w:proofErr w:type="gramEnd"/>
            <w:r w:rsidRPr="009C4C2E">
              <w:rPr>
                <w:rFonts w:ascii="Arial" w:hAnsi="Arial" w:cs="Arial"/>
                <w:sz w:val="14"/>
                <w:szCs w:val="14"/>
              </w:rPr>
              <w:t xml:space="preserve">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The above applies to Rel-15/16 </w:t>
            </w:r>
            <w:proofErr w:type="spellStart"/>
            <w:r w:rsidRPr="009C4C2E">
              <w:rPr>
                <w:sz w:val="14"/>
                <w:szCs w:val="14"/>
              </w:rPr>
              <w:t>SpCell</w:t>
            </w:r>
            <w:proofErr w:type="spellEnd"/>
            <w:r w:rsidRPr="009C4C2E">
              <w:rPr>
                <w:sz w:val="14"/>
                <w:szCs w:val="14"/>
              </w:rPr>
              <w:t xml:space="preserve"> BFR, Rel-16 CBRA based </w:t>
            </w:r>
            <w:proofErr w:type="spellStart"/>
            <w:r w:rsidRPr="009C4C2E">
              <w:rPr>
                <w:sz w:val="14"/>
                <w:szCs w:val="14"/>
              </w:rPr>
              <w:t>SpCell</w:t>
            </w:r>
            <w:proofErr w:type="spellEnd"/>
            <w:r w:rsidRPr="009C4C2E">
              <w:rPr>
                <w:sz w:val="14"/>
                <w:szCs w:val="14"/>
              </w:rPr>
              <w:t xml:space="preserve"> BFR, and Rel-16 </w:t>
            </w:r>
            <w:proofErr w:type="spellStart"/>
            <w:r w:rsidRPr="009C4C2E">
              <w:rPr>
                <w:sz w:val="14"/>
                <w:szCs w:val="14"/>
              </w:rPr>
              <w:t>SCell</w:t>
            </w:r>
            <w:proofErr w:type="spellEnd"/>
            <w:r w:rsidRPr="009C4C2E">
              <w:rPr>
                <w:sz w:val="14"/>
                <w:szCs w:val="14"/>
              </w:rPr>
              <w:t xml:space="preserve"> BFR </w:t>
            </w:r>
          </w:p>
          <w:p w14:paraId="40699B0A" w14:textId="77777777" w:rsidR="000540A2" w:rsidRPr="009C4C2E" w:rsidRDefault="000540A2" w:rsidP="000540A2">
            <w:pPr>
              <w:pStyle w:v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proofErr w:type="gramStart"/>
            <w:r w:rsidRPr="009C4C2E">
              <w:rPr>
                <w:sz w:val="14"/>
                <w:szCs w:val="14"/>
                <w:highlight w:val="yellow"/>
                <w:vertAlign w:val="subscript"/>
              </w:rPr>
              <w:t xml:space="preserve">u </w:t>
            </w:r>
            <w:r w:rsidRPr="009C4C2E">
              <w:rPr>
                <w:sz w:val="14"/>
                <w:szCs w:val="14"/>
                <w:highlight w:val="yellow"/>
              </w:rPr>
              <w:t>,</w:t>
            </w:r>
            <w:proofErr w:type="gramEnd"/>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0540A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46485F47" w:rsidR="000540A2" w:rsidRDefault="000540A2" w:rsidP="000540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4EA7" w14:textId="59426F35" w:rsidR="000540A2" w:rsidRDefault="000540A2" w:rsidP="000540A2">
            <w:pPr>
              <w:snapToGrid w:val="0"/>
              <w:rPr>
                <w:rFonts w:eastAsia="SimSun"/>
                <w:sz w:val="18"/>
                <w:szCs w:val="18"/>
                <w:lang w:eastAsia="zh-CN"/>
              </w:rPr>
            </w:pPr>
          </w:p>
        </w:tc>
      </w:tr>
      <w:tr w:rsidR="000540A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6EB52710" w:rsidR="000540A2" w:rsidRDefault="000540A2" w:rsidP="000540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3036" w14:textId="617C0ABF" w:rsidR="000540A2" w:rsidRDefault="000540A2" w:rsidP="000540A2">
            <w:pPr>
              <w:snapToGrid w:val="0"/>
              <w:rPr>
                <w:rFonts w:eastAsia="SimSun"/>
                <w:sz w:val="18"/>
                <w:szCs w:val="18"/>
                <w:lang w:eastAsia="zh-CN"/>
              </w:rPr>
            </w:pPr>
          </w:p>
        </w:tc>
      </w:tr>
      <w:tr w:rsidR="000540A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8DC1A22" w:rsidR="000540A2" w:rsidRDefault="000540A2" w:rsidP="000540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2297" w14:textId="36A87D4F" w:rsidR="000540A2" w:rsidRPr="00914A9B" w:rsidRDefault="000540A2" w:rsidP="000540A2">
            <w:pPr>
              <w:snapToGrid w:val="0"/>
              <w:rPr>
                <w:rFonts w:eastAsia="SimSun"/>
                <w:sz w:val="18"/>
                <w:szCs w:val="18"/>
                <w:lang w:eastAsia="zh-CN"/>
              </w:rPr>
            </w:pPr>
          </w:p>
        </w:tc>
      </w:tr>
      <w:tr w:rsidR="000540A2"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6BA8CB80" w:rsidR="000540A2" w:rsidRDefault="000540A2" w:rsidP="000540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AB58" w14:textId="2EE393C5" w:rsidR="000540A2" w:rsidRDefault="000540A2" w:rsidP="000540A2">
            <w:pPr>
              <w:snapToGrid w:val="0"/>
              <w:rPr>
                <w:rFonts w:eastAsia="SimSun"/>
                <w:sz w:val="18"/>
                <w:szCs w:val="18"/>
                <w:lang w:eastAsia="zh-CN"/>
              </w:rPr>
            </w:pPr>
          </w:p>
        </w:tc>
      </w:tr>
      <w:tr w:rsidR="000540A2"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21F3D3F" w:rsidR="000540A2" w:rsidRDefault="000540A2" w:rsidP="000540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86D64" w14:textId="4593CCA9" w:rsidR="000540A2" w:rsidRDefault="000540A2" w:rsidP="000540A2">
            <w:pPr>
              <w:snapToGrid w:val="0"/>
              <w:rPr>
                <w:rFonts w:eastAsia="SimSun"/>
                <w:sz w:val="18"/>
                <w:szCs w:val="18"/>
                <w:lang w:eastAsia="zh-CN"/>
              </w:rPr>
            </w:pPr>
          </w:p>
        </w:tc>
      </w:tr>
      <w:tr w:rsidR="000540A2"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D382A7A" w:rsidR="000540A2" w:rsidRDefault="000540A2" w:rsidP="000540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137D692A" w:rsidR="000540A2" w:rsidRPr="00450D5C" w:rsidRDefault="000540A2" w:rsidP="000540A2">
            <w:pPr>
              <w:snapToGrid w:val="0"/>
              <w:rPr>
                <w:rFonts w:eastAsia="SimSun"/>
                <w:b/>
                <w:sz w:val="18"/>
                <w:szCs w:val="18"/>
                <w:lang w:eastAsia="zh-CN"/>
              </w:rPr>
            </w:pPr>
          </w:p>
        </w:tc>
      </w:tr>
      <w:tr w:rsidR="000540A2"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034FA1A6" w:rsidR="000540A2" w:rsidRDefault="000540A2" w:rsidP="000540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7EC26953" w:rsidR="000540A2" w:rsidRDefault="000540A2" w:rsidP="000540A2">
            <w:pPr>
              <w:snapToGrid w:val="0"/>
              <w:rPr>
                <w:rFonts w:eastAsia="SimSun"/>
                <w:sz w:val="18"/>
                <w:szCs w:val="18"/>
                <w:lang w:eastAsia="zh-CN"/>
              </w:rPr>
            </w:pPr>
          </w:p>
        </w:tc>
      </w:tr>
      <w:tr w:rsidR="000540A2"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0B98B645" w:rsidR="000540A2" w:rsidRDefault="000540A2" w:rsidP="000540A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20F90099" w:rsidR="000540A2" w:rsidRDefault="000540A2" w:rsidP="000540A2">
            <w:pPr>
              <w:snapToGrid w:val="0"/>
              <w:rPr>
                <w:sz w:val="18"/>
                <w:szCs w:val="18"/>
                <w:lang w:eastAsia="zh-CN"/>
              </w:rPr>
            </w:pPr>
          </w:p>
        </w:tc>
      </w:tr>
      <w:tr w:rsidR="000540A2"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0540A2" w:rsidRDefault="000540A2" w:rsidP="000540A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0540A2" w:rsidRPr="00297886" w:rsidRDefault="000540A2" w:rsidP="000540A2">
            <w:pPr>
              <w:snapToGrid w:val="0"/>
              <w:rPr>
                <w:b/>
                <w:bCs/>
                <w:sz w:val="18"/>
                <w:szCs w:val="18"/>
                <w:lang w:eastAsia="zh-CN"/>
              </w:rPr>
            </w:pPr>
          </w:p>
        </w:tc>
      </w:tr>
      <w:tr w:rsidR="000540A2"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0540A2" w:rsidRPr="00A961B5" w:rsidRDefault="000540A2" w:rsidP="000540A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0540A2" w:rsidRPr="00A961B5" w:rsidRDefault="000540A2" w:rsidP="000540A2">
            <w:pPr>
              <w:snapToGrid w:val="0"/>
              <w:rPr>
                <w:bCs/>
                <w:sz w:val="18"/>
                <w:szCs w:val="18"/>
                <w:lang w:eastAsia="zh-CN"/>
              </w:rPr>
            </w:pPr>
          </w:p>
        </w:tc>
      </w:tr>
      <w:tr w:rsidR="000540A2"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0540A2" w:rsidRDefault="000540A2" w:rsidP="000540A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0540A2" w:rsidRDefault="000540A2" w:rsidP="000540A2">
            <w:pPr>
              <w:snapToGrid w:val="0"/>
              <w:rPr>
                <w:color w:val="000000" w:themeColor="text1"/>
                <w:sz w:val="18"/>
                <w:szCs w:val="18"/>
                <w:lang w:eastAsia="zh-CN"/>
              </w:rPr>
            </w:pPr>
          </w:p>
        </w:tc>
      </w:tr>
      <w:tr w:rsidR="000540A2"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0540A2" w:rsidRDefault="000540A2" w:rsidP="000540A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0540A2" w:rsidRPr="0076560F" w:rsidRDefault="000540A2" w:rsidP="000540A2">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0EC6FA45"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p>
          <w:p w14:paraId="667AC49F" w14:textId="77777777" w:rsidR="00B417A4" w:rsidRDefault="00B417A4" w:rsidP="00B417A4">
            <w:pPr>
              <w:snapToGrid w:val="0"/>
              <w:rPr>
                <w:sz w:val="18"/>
                <w:szCs w:val="18"/>
              </w:rPr>
            </w:pPr>
          </w:p>
          <w:p w14:paraId="34706DAB" w14:textId="660079E1"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w:t>
            </w:r>
            <w:proofErr w:type="gramStart"/>
            <w:r>
              <w:rPr>
                <w:b/>
                <w:sz w:val="18"/>
                <w:szCs w:val="18"/>
              </w:rPr>
              <w:t>sets:</w:t>
            </w:r>
            <w:proofErr w:type="gramEnd"/>
            <w:r>
              <w:rPr>
                <w:b/>
                <w:sz w:val="18"/>
                <w:szCs w:val="18"/>
              </w:rPr>
              <w:t xml:space="preserve"> </w:t>
            </w:r>
            <w:r w:rsidRPr="00051246">
              <w:rPr>
                <w:sz w:val="18"/>
                <w:szCs w:val="18"/>
              </w:rPr>
              <w:t>Xiaomi</w:t>
            </w:r>
          </w:p>
          <w:p w14:paraId="6D9BAB1E" w14:textId="77777777" w:rsidR="00B417A4" w:rsidRDefault="00B417A4" w:rsidP="00B417A4">
            <w:pPr>
              <w:snapToGrid w:val="0"/>
              <w:rPr>
                <w:sz w:val="18"/>
                <w:szCs w:val="18"/>
              </w:rPr>
            </w:pPr>
          </w:p>
          <w:p w14:paraId="0736A5B7" w14:textId="56547BBB" w:rsidR="00B417A4" w:rsidRPr="00845CC9" w:rsidRDefault="00B417A4" w:rsidP="00B417A4">
            <w:pPr>
              <w:snapToGrid w:val="0"/>
              <w:rPr>
                <w:sz w:val="18"/>
                <w:szCs w:val="18"/>
              </w:rPr>
            </w:pPr>
            <w:r w:rsidRPr="00051246">
              <w:rPr>
                <w:b/>
                <w:sz w:val="18"/>
                <w:szCs w:val="18"/>
              </w:rPr>
              <w:t>PCIs associated with SSBs in a set</w:t>
            </w:r>
            <w:r>
              <w:rPr>
                <w:sz w:val="18"/>
                <w:szCs w:val="18"/>
              </w:rPr>
              <w:t>: Huawei/</w:t>
            </w:r>
            <w:proofErr w:type="spellStart"/>
            <w:r>
              <w:rPr>
                <w:sz w:val="18"/>
                <w:szCs w:val="18"/>
              </w:rPr>
              <w:t>HiSi</w:t>
            </w:r>
            <w:proofErr w:type="spellEnd"/>
            <w:r w:rsidR="000540A2">
              <w:rPr>
                <w:sz w:val="18"/>
                <w:szCs w:val="18"/>
              </w:rPr>
              <w:t xml:space="preserve">, </w:t>
            </w:r>
            <w:ins w:id="5" w:author="Darcy Tsai" w:date="2022-02-16T11:54:00Z">
              <w:r w:rsidR="000540A2">
                <w:rPr>
                  <w:sz w:val="18"/>
                  <w:szCs w:val="18"/>
                </w:rPr>
                <w:t>MTK</w:t>
              </w:r>
            </w:ins>
            <w:r w:rsidR="006E7BEF">
              <w:rPr>
                <w:sz w:val="18"/>
                <w:szCs w:val="18"/>
              </w:rPr>
              <w:t xml:space="preserve"> </w:t>
            </w:r>
            <w:ins w:id="6" w:author="Darcy Tsai" w:date="2022-02-16T11:54:00Z">
              <w:r w:rsidR="000540A2">
                <w:rPr>
                  <w:sz w:val="18"/>
                  <w:szCs w:val="18"/>
                </w:rPr>
                <w:t>(already agreed)</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3824010F"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77777777" w:rsidR="00B417A4" w:rsidRDefault="00B417A4" w:rsidP="00B417A4">
            <w:pPr>
              <w:snapToGrid w:val="0"/>
              <w:rPr>
                <w:sz w:val="18"/>
                <w:szCs w:val="18"/>
              </w:rPr>
            </w:pPr>
            <w:r>
              <w:rPr>
                <w:b/>
                <w:sz w:val="18"/>
                <w:szCs w:val="18"/>
              </w:rPr>
              <w:t xml:space="preserve">Support/fine: </w:t>
            </w:r>
            <w:r>
              <w:rPr>
                <w:sz w:val="18"/>
                <w:szCs w:val="18"/>
              </w:rPr>
              <w:t>ZTE</w:t>
            </w:r>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Default="000540A2" w:rsidP="000540A2">
            <w:pPr>
              <w:snapToGrid w:val="0"/>
              <w:rPr>
                <w:rFonts w:eastAsia="新細明體"/>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新細明體"/>
                <w:bCs/>
                <w:sz w:val="18"/>
                <w:szCs w:val="18"/>
                <w:lang w:val="en-GB" w:eastAsia="zh-TW"/>
              </w:rPr>
            </w:pPr>
          </w:p>
          <w:p w14:paraId="6735FFBA" w14:textId="77777777" w:rsidR="000540A2" w:rsidRDefault="000540A2" w:rsidP="000540A2">
            <w:pPr>
              <w:snapToGrid w:val="0"/>
              <w:rPr>
                <w:rFonts w:eastAsia="新細明體"/>
                <w:bCs/>
                <w:sz w:val="18"/>
                <w:szCs w:val="18"/>
                <w:lang w:val="en-GB" w:eastAsia="zh-TW"/>
              </w:rPr>
            </w:pPr>
            <w:r>
              <w:rPr>
                <w:rFonts w:eastAsia="新細明體" w:hint="eastAsia"/>
                <w:bCs/>
                <w:sz w:val="18"/>
                <w:szCs w:val="18"/>
                <w:lang w:val="en-GB" w:eastAsia="zh-TW"/>
              </w:rPr>
              <w:t>I</w:t>
            </w:r>
            <w:r>
              <w:rPr>
                <w:rFonts w:eastAsia="新細明體"/>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新細明體"/>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w:t>
            </w:r>
            <w:proofErr w:type="spellStart"/>
            <w:r w:rsidRPr="00D4670C">
              <w:rPr>
                <w:sz w:val="16"/>
                <w:szCs w:val="12"/>
              </w:rPr>
              <w:t>mTRP</w:t>
            </w:r>
            <w:proofErr w:type="spellEnd"/>
            <w:r w:rsidRPr="00D4670C">
              <w:rPr>
                <w:sz w:val="16"/>
                <w:szCs w:val="12"/>
              </w:rPr>
              <w:t>, a CSI-SSB-</w:t>
            </w:r>
            <w:proofErr w:type="spellStart"/>
            <w:r w:rsidRPr="00D4670C">
              <w:rPr>
                <w:sz w:val="16"/>
                <w:szCs w:val="12"/>
              </w:rPr>
              <w:t>ResourceSet</w:t>
            </w:r>
            <w:proofErr w:type="spellEnd"/>
            <w:r w:rsidRPr="00D4670C">
              <w:rPr>
                <w:sz w:val="16"/>
                <w:szCs w:val="12"/>
              </w:rPr>
              <w:t xml:space="preserve">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af"/>
              <w:numPr>
                <w:ilvl w:val="0"/>
                <w:numId w:val="29"/>
              </w:numPr>
              <w:snapToGrid w:val="0"/>
              <w:spacing w:after="0" w:line="240" w:lineRule="auto"/>
              <w:rPr>
                <w:sz w:val="16"/>
                <w:szCs w:val="12"/>
              </w:rPr>
            </w:pPr>
            <w:r w:rsidRPr="00D4670C">
              <w:rPr>
                <w:rFonts w:eastAsia="MS Mincho"/>
                <w:bCs/>
                <w:sz w:val="16"/>
                <w:szCs w:val="12"/>
                <w:lang w:eastAsia="ja-JP"/>
              </w:rPr>
              <w:t xml:space="preserve">The </w:t>
            </w:r>
            <w:proofErr w:type="spellStart"/>
            <w:r w:rsidRPr="00D4670C">
              <w:rPr>
                <w:rFonts w:eastAsia="MS Mincho"/>
                <w:bCs/>
                <w:sz w:val="16"/>
                <w:szCs w:val="12"/>
                <w:lang w:eastAsia="ja-JP"/>
              </w:rPr>
              <w:t>additionalInfo</w:t>
            </w:r>
            <w:proofErr w:type="spellEnd"/>
            <w:r w:rsidRPr="00D4670C">
              <w:rPr>
                <w:rFonts w:eastAsia="MS Mincho"/>
                <w:bCs/>
                <w:sz w:val="16"/>
                <w:szCs w:val="12"/>
                <w:lang w:eastAsia="ja-JP"/>
              </w:rPr>
              <w:t xml:space="preserve"> associated with SSB(s) with PCI(s) different from the serving cell agreed in RAN1 Agenda Item 8.1.2.2 is also applicable to inter-cell BM</w:t>
            </w:r>
          </w:p>
          <w:p w14:paraId="0E223048" w14:textId="77777777" w:rsidR="000540A2" w:rsidRPr="00D4670C" w:rsidRDefault="000540A2" w:rsidP="000540A2">
            <w:pPr>
              <w:pStyle w:val="af"/>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af"/>
              <w:numPr>
                <w:ilvl w:val="0"/>
                <w:numId w:val="29"/>
              </w:numPr>
              <w:snapToGrid w:val="0"/>
              <w:spacing w:after="0" w:line="240" w:lineRule="auto"/>
              <w:rPr>
                <w:sz w:val="16"/>
                <w:szCs w:val="12"/>
              </w:rPr>
            </w:pPr>
            <w:r w:rsidRPr="00D4670C">
              <w:rPr>
                <w:rFonts w:eastAsia="MS Mincho"/>
                <w:bCs/>
                <w:sz w:val="16"/>
                <w:szCs w:val="12"/>
                <w:lang w:eastAsia="ja-JP"/>
              </w:rPr>
              <w:t xml:space="preserve">FFS (to be concluded in RAN1#107-e): Whether the above L1-RSRP measurement/reporting also includes group-based beam report for inter-cell </w:t>
            </w:r>
            <w:proofErr w:type="spellStart"/>
            <w:r w:rsidRPr="00D4670C">
              <w:rPr>
                <w:rFonts w:eastAsia="MS Mincho"/>
                <w:bCs/>
                <w:sz w:val="16"/>
                <w:szCs w:val="12"/>
                <w:lang w:eastAsia="ja-JP"/>
              </w:rPr>
              <w:t>mTRP</w:t>
            </w:r>
            <w:proofErr w:type="spellEnd"/>
          </w:p>
          <w:p w14:paraId="14106236" w14:textId="77777777" w:rsidR="000540A2" w:rsidRDefault="000540A2" w:rsidP="000540A2">
            <w:pPr>
              <w:snapToGrid w:val="0"/>
              <w:rPr>
                <w:rFonts w:eastAsia="新細明體"/>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新細明體" w:hint="eastAsia"/>
                <w:bCs/>
                <w:sz w:val="18"/>
                <w:szCs w:val="18"/>
                <w:lang w:val="en-GB" w:eastAsia="zh-TW"/>
              </w:rPr>
              <w:t>I</w:t>
            </w:r>
            <w:r w:rsidRPr="00BA14E2">
              <w:rPr>
                <w:rFonts w:eastAsia="新細明體"/>
                <w:bCs/>
                <w:sz w:val="18"/>
                <w:szCs w:val="18"/>
                <w:lang w:val="en-GB" w:eastAsia="zh-TW"/>
              </w:rPr>
              <w:t xml:space="preserve">ssue 2.4: </w:t>
            </w:r>
            <w:r>
              <w:rPr>
                <w:rFonts w:eastAsia="新細明體"/>
                <w:bCs/>
                <w:sz w:val="18"/>
                <w:szCs w:val="18"/>
                <w:lang w:val="en-GB" w:eastAsia="zh-TW"/>
              </w:rPr>
              <w:t>Prefer not to introduce any new functionality at this stage.</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F6D5D04" w:rsidR="00966B34" w:rsidRDefault="00966B34" w:rsidP="00966B34">
            <w:pPr>
              <w:snapToGrid w:val="0"/>
              <w:rPr>
                <w:rStyle w:val="normaltextrun"/>
                <w:rFonts w:eastAsia="MS Mincho"/>
                <w:color w:val="000000" w:themeColor="text1"/>
                <w:sz w:val="18"/>
                <w:szCs w:val="18"/>
                <w:lang w:eastAsia="ja-JP"/>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C6F4" w14:textId="537CFA59" w:rsidR="00273157" w:rsidRPr="00041AFA" w:rsidRDefault="00273157" w:rsidP="00041AFA">
            <w:pPr>
              <w:snapToGrid w:val="0"/>
              <w:rPr>
                <w:rFonts w:eastAsia="MS Mincho"/>
                <w:b/>
                <w:sz w:val="18"/>
                <w:szCs w:val="18"/>
                <w:lang w:eastAsia="ja-JP"/>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lastRenderedPageBreak/>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 xml:space="preserve">On Rel-17 DCI-based beam indication, regarding application time of the beam indication, there is no consensus on supporting a second configured BAT for, </w:t>
            </w:r>
            <w:proofErr w:type="gramStart"/>
            <w:r w:rsidRPr="004F5B24">
              <w:rPr>
                <w:sz w:val="18"/>
                <w:szCs w:val="18"/>
                <w:lang w:val="en-GB" w:eastAsia="zh-CN"/>
              </w:rPr>
              <w:t>e.g.</w:t>
            </w:r>
            <w:proofErr w:type="gramEnd"/>
            <w:r w:rsidRPr="004F5B24">
              <w:rPr>
                <w:sz w:val="18"/>
                <w:szCs w:val="18"/>
                <w:lang w:val="en-GB" w:eastAsia="zh-CN"/>
              </w:rPr>
              <w:t xml:space="preserve">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258FC7D7"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w:t>
            </w:r>
            <w:proofErr w:type="gramStart"/>
            <w:r w:rsidRPr="004F5B24">
              <w:rPr>
                <w:bCs/>
                <w:sz w:val="18"/>
                <w:lang w:eastAsia="zh-CN"/>
              </w:rPr>
              <w:t>i.e.</w:t>
            </w:r>
            <w:proofErr w:type="gramEnd"/>
            <w:r w:rsidRPr="004F5B24">
              <w:rPr>
                <w:bCs/>
                <w:sz w:val="18"/>
                <w:lang w:eastAsia="zh-CN"/>
              </w:rPr>
              <w:t xml:space="preserv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127F75A"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w:t>
            </w:r>
            <w:proofErr w:type="spellStart"/>
            <w:r w:rsidR="008F46CE" w:rsidRPr="004F5B24">
              <w:rPr>
                <w:sz w:val="18"/>
                <w:szCs w:val="18"/>
              </w:rPr>
              <w:t>HiSi</w:t>
            </w:r>
            <w:proofErr w:type="spellEnd"/>
            <w:r w:rsidR="008F46CE" w:rsidRPr="004F5B24">
              <w:rPr>
                <w:sz w:val="18"/>
                <w:szCs w:val="18"/>
              </w:rPr>
              <w:t>, NTT Docomo, Xiaomi, Ericsson,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xml:space="preserve">, </w:t>
            </w:r>
            <w:proofErr w:type="gramStart"/>
            <w:r w:rsidR="008F46CE" w:rsidRPr="004F5B24">
              <w:rPr>
                <w:sz w:val="18"/>
                <w:szCs w:val="18"/>
              </w:rPr>
              <w:t>MTK</w:t>
            </w:r>
            <w:ins w:id="7" w:author="Darcy Tsai" w:date="2022-02-16T11:58:00Z">
              <w:r w:rsidR="000540A2">
                <w:rPr>
                  <w:sz w:val="18"/>
                  <w:szCs w:val="18"/>
                </w:rPr>
                <w:t>(</w:t>
              </w:r>
              <w:proofErr w:type="gramEnd"/>
              <w:r w:rsidR="000540A2">
                <w:rPr>
                  <w:sz w:val="18"/>
                  <w:szCs w:val="18"/>
                </w:rPr>
                <w:t xml:space="preserve">also </w:t>
              </w:r>
            </w:ins>
            <w:ins w:id="8" w:author="Darcy Tsai" w:date="2022-02-16T11:59:00Z">
              <w:r w:rsidR="000540A2">
                <w:rPr>
                  <w:sz w:val="18"/>
                  <w:szCs w:val="18"/>
                </w:rPr>
                <w:t>for non-CA case</w:t>
              </w:r>
            </w:ins>
            <w:ins w:id="9"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Qualcomm, ZTE, Apple, Lenovo/</w:t>
            </w:r>
            <w:proofErr w:type="spellStart"/>
            <w:r w:rsidRPr="004F5B24">
              <w:rPr>
                <w:sz w:val="18"/>
                <w:szCs w:val="18"/>
              </w:rPr>
              <w:t>MotM</w:t>
            </w:r>
            <w:proofErr w:type="spellEnd"/>
            <w:r w:rsidRPr="004F5B24">
              <w:rPr>
                <w:sz w:val="18"/>
                <w:szCs w:val="18"/>
              </w:rPr>
              <w:t xml:space="preserve">, </w:t>
            </w:r>
            <w:proofErr w:type="spellStart"/>
            <w:r w:rsidRPr="004F5B24">
              <w:rPr>
                <w:sz w:val="18"/>
                <w:szCs w:val="18"/>
              </w:rPr>
              <w:t>Spreadtrum</w:t>
            </w:r>
            <w:proofErr w:type="spellEnd"/>
            <w:r w:rsidRPr="004F5B24">
              <w:rPr>
                <w:sz w:val="18"/>
                <w:szCs w:val="18"/>
              </w:rPr>
              <w:t xml:space="preserve">,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EBCF87F"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w:t>
            </w:r>
            <w:proofErr w:type="spellStart"/>
            <w:r>
              <w:rPr>
                <w:sz w:val="18"/>
                <w:szCs w:val="20"/>
              </w:rPr>
              <w:t>MotM</w:t>
            </w:r>
            <w:proofErr w:type="spellEnd"/>
            <w:r>
              <w:rPr>
                <w:sz w:val="18"/>
                <w:szCs w:val="20"/>
              </w:rPr>
              <w:t>, Samsung, CATT</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192F5EF7" w:rsidR="00235FF0" w:rsidRPr="001F574A" w:rsidRDefault="00235FF0" w:rsidP="00465895">
            <w:pPr>
              <w:snapToGrid w:val="0"/>
              <w:rPr>
                <w:sz w:val="18"/>
                <w:szCs w:val="20"/>
              </w:rPr>
            </w:pPr>
            <w:r w:rsidRPr="00235FF0">
              <w:rPr>
                <w:b/>
                <w:sz w:val="18"/>
                <w:szCs w:val="20"/>
              </w:rPr>
              <w:t>Concern</w:t>
            </w:r>
            <w:r>
              <w:rPr>
                <w:sz w:val="18"/>
                <w:szCs w:val="20"/>
              </w:rPr>
              <w:t xml:space="preserve">: </w:t>
            </w:r>
            <w:r w:rsidR="000D4D9D">
              <w:rPr>
                <w:sz w:val="18"/>
                <w:szCs w:val="20"/>
              </w:rPr>
              <w:t>Ericsson (2 CC lists for Rel-17)</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47BD120F"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af"/>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63D793AE"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 (</w:t>
            </w:r>
            <w:r w:rsidR="000540A2" w:rsidRPr="000540A2">
              <w:rPr>
                <w:sz w:val="18"/>
                <w:szCs w:val="20"/>
              </w:rPr>
              <w:t>{7, 14, 28, 42, 56, 70, 84, 98}</w:t>
            </w:r>
            <w:r w:rsidR="000540A2">
              <w:rPr>
                <w:sz w:val="18"/>
                <w:szCs w:val="20"/>
                <w:lang w:val="en-GB"/>
              </w:rPr>
              <w:t>)</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p>
          <w:p w14:paraId="455912DB" w14:textId="77777777" w:rsidR="00413258" w:rsidRDefault="00413258" w:rsidP="00413258">
            <w:pPr>
              <w:snapToGrid w:val="0"/>
              <w:rPr>
                <w:sz w:val="18"/>
                <w:szCs w:val="20"/>
                <w:lang w:val="en-GB"/>
              </w:rPr>
            </w:pPr>
          </w:p>
          <w:p w14:paraId="318CA7DF" w14:textId="300B1D75"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77777777"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p>
          <w:p w14:paraId="7C44FD63" w14:textId="77777777" w:rsidR="00413258" w:rsidRDefault="00413258" w:rsidP="00413258">
            <w:pPr>
              <w:snapToGrid w:val="0"/>
              <w:rPr>
                <w:sz w:val="18"/>
                <w:szCs w:val="20"/>
                <w:lang w:val="en-GB"/>
              </w:rPr>
            </w:pPr>
          </w:p>
          <w:p w14:paraId="5040402F" w14:textId="3457D418"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1698E198" w:rsidR="008F46CE" w:rsidRDefault="008F46CE" w:rsidP="008F46CE">
            <w:pPr>
              <w:snapToGrid w:val="0"/>
              <w:rPr>
                <w:sz w:val="18"/>
                <w:szCs w:val="20"/>
                <w:lang w:val="en-GB"/>
              </w:rPr>
            </w:pPr>
            <w:r w:rsidRPr="00235FF0">
              <w:rPr>
                <w:b/>
                <w:sz w:val="18"/>
                <w:szCs w:val="20"/>
              </w:rPr>
              <w:t>Concern</w:t>
            </w:r>
            <w:r>
              <w:rPr>
                <w:sz w:val="18"/>
                <w:szCs w:val="20"/>
              </w:rPr>
              <w:t xml:space="preserve">: </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24C49AC1" w:rsidR="008F46CE" w:rsidRDefault="00E853C6" w:rsidP="00E853C6">
            <w:pPr>
              <w:snapToGrid w:val="0"/>
              <w:rPr>
                <w:sz w:val="18"/>
                <w:szCs w:val="20"/>
                <w:lang w:val="en-GB"/>
              </w:rPr>
            </w:pPr>
            <w:r w:rsidRPr="00235FF0">
              <w:rPr>
                <w:b/>
                <w:sz w:val="18"/>
                <w:szCs w:val="20"/>
              </w:rPr>
              <w:t>Concern</w:t>
            </w:r>
            <w:r>
              <w:rPr>
                <w:sz w:val="18"/>
                <w:szCs w:val="20"/>
              </w:rPr>
              <w:t>:</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af"/>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af"/>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新細明體" w:hint="eastAsia"/>
                <w:sz w:val="18"/>
                <w:szCs w:val="18"/>
                <w:lang w:eastAsia="zh-TW"/>
              </w:rPr>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 xml:space="preserve">For CA case, how to provide BAT is clarified in this proposal. However, it is still unclear how to provide BAT for non-CA case. Thus, we suggest </w:t>
            </w:r>
            <w:proofErr w:type="gramStart"/>
            <w:r>
              <w:rPr>
                <w:bCs/>
                <w:sz w:val="18"/>
                <w:lang w:val="en-GB" w:eastAsia="zh-CN"/>
              </w:rPr>
              <w:t>to have</w:t>
            </w:r>
            <w:proofErr w:type="gramEnd"/>
            <w:r>
              <w:rPr>
                <w:bCs/>
                <w:sz w:val="18"/>
                <w:lang w:val="en-GB" w:eastAsia="zh-CN"/>
              </w:rPr>
              <w:t xml:space="preser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hint="eastAsia"/>
                <w:bCs/>
                <w:color w:val="000000" w:themeColor="text1"/>
                <w:sz w:val="18"/>
                <w:szCs w:val="18"/>
                <w:lang w:eastAsia="zh-CN"/>
              </w:rPr>
            </w:pPr>
            <w:ins w:id="10"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1"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新細明體" w:hint="eastAsia"/>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w:t>
            </w:r>
            <w:proofErr w:type="gramStart"/>
            <w:r>
              <w:rPr>
                <w:bCs/>
                <w:sz w:val="18"/>
                <w:lang w:val="en-GB" w:eastAsia="zh-CN"/>
              </w:rPr>
              <w:t>to add</w:t>
            </w:r>
            <w:proofErr w:type="gramEnd"/>
            <w:r>
              <w:rPr>
                <w:bCs/>
                <w:sz w:val="18"/>
                <w:lang w:val="en-GB" w:eastAsia="zh-CN"/>
              </w:rPr>
              <w:t xml:space="preserve"> “activation” in the main bullet. Meanwhile, since </w:t>
            </w:r>
            <w:r w:rsidRPr="004F5B24">
              <w:rPr>
                <w:sz w:val="18"/>
                <w:lang w:eastAsia="zh-CN"/>
              </w:rPr>
              <w:t>common TCI state ID update</w:t>
            </w:r>
            <w:r>
              <w:rPr>
                <w:sz w:val="18"/>
                <w:lang w:eastAsia="zh-CN"/>
              </w:rPr>
              <w:t xml:space="preserve"> and activation</w:t>
            </w:r>
            <w:r>
              <w:rPr>
                <w:rFonts w:eastAsia="新細明體" w:hint="eastAsia"/>
                <w:sz w:val="18"/>
                <w:lang w:eastAsia="zh-TW"/>
              </w:rPr>
              <w:t xml:space="preserve"> </w:t>
            </w:r>
            <w:r>
              <w:rPr>
                <w:rFonts w:eastAsia="新細明體"/>
                <w:sz w:val="18"/>
                <w:lang w:eastAsia="zh-TW"/>
              </w:rPr>
              <w:t xml:space="preserve">is only agreed for intra-band CA, we also </w:t>
            </w:r>
            <w:r>
              <w:rPr>
                <w:rFonts w:eastAsia="新細明體" w:hint="eastAsia"/>
                <w:sz w:val="18"/>
                <w:lang w:eastAsia="zh-TW"/>
              </w:rPr>
              <w:t>e</w:t>
            </w:r>
            <w:r>
              <w:rPr>
                <w:rFonts w:eastAsia="新細明體"/>
                <w:sz w:val="18"/>
                <w:lang w:eastAsia="zh-TW"/>
              </w:rPr>
              <w:t>xpect multiple CC lists may be needed, where each band requires at least one. Thus, we suggest:</w:t>
            </w:r>
          </w:p>
          <w:p w14:paraId="13A72936" w14:textId="77777777" w:rsidR="000540A2" w:rsidRDefault="000540A2" w:rsidP="000540A2">
            <w:pPr>
              <w:snapToGrid w:val="0"/>
              <w:rPr>
                <w:rFonts w:hint="eastAsia"/>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2" w:author="Darcy Tsai" w:date="2022-02-16T12:11:00Z"/>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3" w:author="Darcy Tsai" w:date="2022-02-16T12:11:00Z">
              <w:r>
                <w:rPr>
                  <w:sz w:val="18"/>
                  <w:lang w:eastAsia="zh-CN"/>
                </w:rPr>
                <w:t>(s)</w:t>
              </w:r>
            </w:ins>
            <w:r w:rsidRPr="004F5B24">
              <w:rPr>
                <w:sz w:val="18"/>
                <w:lang w:eastAsia="zh-CN"/>
              </w:rPr>
              <w:t xml:space="preserve"> for common TCI state ID update</w:t>
            </w:r>
            <w:ins w:id="14" w:author="Darcy Tsai" w:date="2022-02-16T10:55:00Z">
              <w:r>
                <w:rPr>
                  <w:sz w:val="18"/>
                  <w:lang w:eastAsia="zh-CN"/>
                </w:rPr>
                <w:t xml:space="preserve"> and activation</w:t>
              </w:r>
            </w:ins>
            <w:r w:rsidRPr="004F5B24">
              <w:rPr>
                <w:sz w:val="18"/>
                <w:lang w:eastAsia="zh-CN"/>
              </w:rPr>
              <w:t>, introduce new RRC parameter(s) to configure the CC list</w:t>
            </w:r>
            <w:ins w:id="15" w:author="Darcy Tsai" w:date="2022-02-16T12:12:00Z">
              <w:r>
                <w:rPr>
                  <w:sz w:val="18"/>
                  <w:lang w:eastAsia="zh-CN"/>
                </w:rPr>
                <w:t>(s)</w:t>
              </w:r>
            </w:ins>
          </w:p>
          <w:p w14:paraId="77470EC0" w14:textId="77777777" w:rsidR="000540A2" w:rsidRPr="006B5ABB" w:rsidRDefault="000540A2" w:rsidP="000540A2">
            <w:pPr>
              <w:pStyle w:val="af"/>
              <w:numPr>
                <w:ilvl w:val="0"/>
                <w:numId w:val="26"/>
              </w:numPr>
              <w:suppressAutoHyphens/>
              <w:autoSpaceDN w:val="0"/>
              <w:snapToGrid w:val="0"/>
              <w:textAlignment w:val="baseline"/>
              <w:rPr>
                <w:ins w:id="16" w:author="Darcy Tsai" w:date="2022-02-16T12:12:00Z"/>
                <w:sz w:val="18"/>
                <w:szCs w:val="18"/>
              </w:rPr>
            </w:pPr>
            <w:ins w:id="17" w:author="Darcy Tsai" w:date="2022-02-16T12:12:00Z">
              <w:r w:rsidRPr="006B5ABB">
                <w:rPr>
                  <w:rFonts w:eastAsia="新細明體" w:hint="eastAsia"/>
                  <w:sz w:val="18"/>
                  <w:szCs w:val="18"/>
                  <w:lang w:eastAsia="zh-TW"/>
                </w:rPr>
                <w:t>F</w:t>
              </w:r>
              <w:r w:rsidRPr="006B5ABB">
                <w:rPr>
                  <w:rFonts w:eastAsia="新細明體"/>
                  <w:sz w:val="18"/>
                  <w:szCs w:val="18"/>
                  <w:lang w:eastAsia="zh-TW"/>
                </w:rPr>
                <w:t xml:space="preserve">FS: </w:t>
              </w:r>
              <w:r>
                <w:rPr>
                  <w:rFonts w:eastAsia="新細明體" w:hint="eastAsia"/>
                  <w:sz w:val="18"/>
                  <w:szCs w:val="18"/>
                  <w:lang w:eastAsia="zh-TW"/>
                </w:rPr>
                <w:t>T</w:t>
              </w:r>
              <w:r>
                <w:rPr>
                  <w:rFonts w:eastAsia="新細明體"/>
                  <w:sz w:val="18"/>
                  <w:szCs w:val="18"/>
                  <w:lang w:eastAsia="zh-TW"/>
                </w:rPr>
                <w:t xml:space="preserve">he </w:t>
              </w:r>
            </w:ins>
            <w:ins w:id="18" w:author="Darcy Tsai" w:date="2022-02-16T12:13:00Z">
              <w:r>
                <w:rPr>
                  <w:rFonts w:eastAsia="新細明體"/>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9" w:author="Darcy Tsai" w:date="2022-02-16T10:57:00Z"/>
                <w:rFonts w:hint="eastAsia"/>
                <w:color w:val="000000" w:themeColor="text1"/>
                <w:sz w:val="18"/>
                <w:szCs w:val="18"/>
                <w:lang w:eastAsia="zh-CN"/>
              </w:rPr>
            </w:pPr>
          </w:p>
          <w:p w14:paraId="36D39E65" w14:textId="77777777"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新細明體"/>
                <w:color w:val="000000" w:themeColor="text1"/>
                <w:sz w:val="18"/>
                <w:szCs w:val="18"/>
                <w:lang w:eastAsia="zh-TW"/>
              </w:rPr>
            </w:pPr>
          </w:p>
          <w:p w14:paraId="5C2F36B0" w14:textId="1E3EDF00" w:rsidR="000540A2" w:rsidRDefault="000540A2" w:rsidP="000540A2">
            <w:pPr>
              <w:snapToGrid w:val="0"/>
              <w:rPr>
                <w:rFonts w:eastAsia="新細明體"/>
                <w:color w:val="000000" w:themeColor="text1"/>
                <w:sz w:val="18"/>
                <w:szCs w:val="18"/>
                <w:lang w:eastAsia="zh-TW"/>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w:t>
            </w:r>
            <w:proofErr w:type="gramStart"/>
            <w:r>
              <w:rPr>
                <w:sz w:val="18"/>
                <w:szCs w:val="20"/>
              </w:rPr>
              <w:t>in order to</w:t>
            </w:r>
            <w:proofErr w:type="gramEnd"/>
            <w:r>
              <w:rPr>
                <w:sz w:val="18"/>
                <w:szCs w:val="20"/>
              </w:rPr>
              <w:t xml:space="preserve"> provide answer to </w:t>
            </w:r>
            <w:r w:rsidR="006E7BEF">
              <w:rPr>
                <w:sz w:val="18"/>
                <w:szCs w:val="20"/>
              </w:rPr>
              <w:t xml:space="preserve">the </w:t>
            </w:r>
            <w:r w:rsidR="006E7BEF" w:rsidRPr="00D3586E">
              <w:rPr>
                <w:rFonts w:eastAsia="新細明體"/>
                <w:sz w:val="18"/>
                <w:szCs w:val="18"/>
                <w:lang w:eastAsia="zh-TW"/>
              </w:rPr>
              <w:t>incoming LS R1-2200887 (R2-2202002)</w:t>
            </w:r>
            <w:r w:rsidR="006E7BEF">
              <w:rPr>
                <w:rFonts w:eastAsia="新細明體"/>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新細明體" w:hint="eastAsia"/>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新細明體" w:hint="eastAsia"/>
                <w:color w:val="000000" w:themeColor="text1"/>
                <w:sz w:val="18"/>
                <w:szCs w:val="18"/>
                <w:lang w:eastAsia="zh-TW"/>
              </w:rPr>
              <w:t>I</w:t>
            </w:r>
            <w:r>
              <w:rPr>
                <w:rFonts w:eastAsia="新細明體"/>
                <w:color w:val="000000" w:themeColor="text1"/>
                <w:sz w:val="18"/>
                <w:szCs w:val="18"/>
                <w:lang w:eastAsia="zh-TW"/>
              </w:rPr>
              <w:t xml:space="preserve">ssue 3.7: </w:t>
            </w:r>
            <w:r w:rsidRPr="009C4C2E">
              <w:rPr>
                <w:rFonts w:eastAsia="新細明體"/>
                <w:color w:val="000000" w:themeColor="text1"/>
                <w:sz w:val="18"/>
                <w:szCs w:val="18"/>
                <w:lang w:eastAsia="zh-TW"/>
              </w:rPr>
              <w:t xml:space="preserve">In Rel-15/16, whether the TCI field is present in DCI is configured by an RRC parameter in a CORESET. Since the TCI field in Rel-15/16 is used only for the scheduled PDSCH reception, it can be </w:t>
            </w:r>
            <w:proofErr w:type="gramStart"/>
            <w:r w:rsidRPr="009C4C2E">
              <w:rPr>
                <w:rFonts w:eastAsia="新細明體"/>
                <w:color w:val="000000" w:themeColor="text1"/>
                <w:sz w:val="18"/>
                <w:szCs w:val="18"/>
                <w:lang w:eastAsia="zh-TW"/>
              </w:rPr>
              <w:t>absent</w:t>
            </w:r>
            <w:proofErr w:type="gramEnd"/>
            <w:r w:rsidRPr="009C4C2E">
              <w:rPr>
                <w:rFonts w:eastAsia="新細明體"/>
                <w:color w:val="000000" w:themeColor="text1"/>
                <w:sz w:val="18"/>
                <w:szCs w:val="18"/>
                <w:lang w:eastAsia="zh-TW"/>
              </w:rPr>
              <w:t xml:space="preserve">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w:t>
            </w:r>
            <w:proofErr w:type="gramStart"/>
            <w:r w:rsidRPr="009C4C2E">
              <w:rPr>
                <w:rFonts w:eastAsia="新細明體"/>
                <w:color w:val="000000" w:themeColor="text1"/>
                <w:sz w:val="18"/>
                <w:szCs w:val="18"/>
                <w:lang w:eastAsia="zh-TW"/>
              </w:rPr>
              <w:t>similar to</w:t>
            </w:r>
            <w:proofErr w:type="gramEnd"/>
            <w:r w:rsidRPr="009C4C2E">
              <w:rPr>
                <w:rFonts w:eastAsia="新細明體"/>
                <w:color w:val="000000" w:themeColor="text1"/>
                <w:sz w:val="18"/>
                <w:szCs w:val="18"/>
                <w:lang w:eastAsia="zh-TW"/>
              </w:rPr>
              <w:t xml:space="preserve"> the BWP indicator field</w:t>
            </w:r>
            <w:r>
              <w:rPr>
                <w:rFonts w:eastAsia="新細明體"/>
                <w:color w:val="000000" w:themeColor="text1"/>
                <w:sz w:val="18"/>
                <w:szCs w:val="18"/>
                <w:lang w:eastAsia="zh-TW"/>
              </w:rPr>
              <w:t>.</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57DB9DB2"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95506EA" w:rsidR="0052379C" w:rsidRPr="00F140AD" w:rsidRDefault="0052379C"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38FF" w14:textId="1F3D9A4C" w:rsidR="0052379C" w:rsidRPr="00F140AD" w:rsidRDefault="0052379C" w:rsidP="00095724">
            <w:pPr>
              <w:snapToGrid w:val="0"/>
              <w:rPr>
                <w:b/>
                <w:color w:val="3333FF"/>
                <w:sz w:val="18"/>
                <w:szCs w:val="18"/>
                <w:u w:val="single"/>
                <w:lang w:eastAsia="zh-CN"/>
              </w:rPr>
            </w:pP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38BDEE52" w:rsidR="00437EF5"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D85" w14:textId="6DF70669" w:rsidR="00437EF5" w:rsidRPr="000A44B5" w:rsidRDefault="00437EF5" w:rsidP="00437EF5">
            <w:pPr>
              <w:snapToGrid w:val="0"/>
              <w:rPr>
                <w:sz w:val="18"/>
                <w:szCs w:val="18"/>
                <w:lang w:eastAsia="zh-CN"/>
              </w:rPr>
            </w:pP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02F02DF6"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983F1" w14:textId="696C8326" w:rsidR="00966B34" w:rsidRPr="009A726C" w:rsidRDefault="00966B34" w:rsidP="00966B34">
            <w:pPr>
              <w:rPr>
                <w:color w:val="000000" w:themeColor="text1"/>
                <w:sz w:val="18"/>
                <w:szCs w:val="18"/>
                <w:lang w:eastAsia="zh-CN"/>
              </w:rPr>
            </w:pP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0B9706EC"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1999F" w14:textId="531FF216" w:rsidR="00966B34" w:rsidRDefault="00966B34" w:rsidP="00067B57">
            <w:pPr>
              <w:snapToGrid w:val="0"/>
              <w:rPr>
                <w:color w:val="000000" w:themeColor="text1"/>
                <w:sz w:val="18"/>
                <w:szCs w:val="18"/>
                <w:lang w:eastAsia="zh-CN"/>
              </w:rPr>
            </w:pP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FC27B6C" w:rsidR="00966B34" w:rsidRDefault="00966B34" w:rsidP="00966B34">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51EB" w14:textId="3BF13672" w:rsidR="00966B34" w:rsidRDefault="00966B34" w:rsidP="00F55663">
            <w:pPr>
              <w:snapToGrid w:val="0"/>
              <w:rPr>
                <w:color w:val="000000" w:themeColor="text1"/>
                <w:sz w:val="18"/>
                <w:szCs w:val="18"/>
                <w:lang w:eastAsia="zh-CN"/>
              </w:rPr>
            </w:pP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1AE6FFEF"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486D7" w14:textId="5305A710" w:rsidR="001F574A" w:rsidRDefault="001F574A" w:rsidP="001F574A">
            <w:pPr>
              <w:snapToGrid w:val="0"/>
              <w:rPr>
                <w:bCs/>
                <w:color w:val="000000" w:themeColor="text1"/>
                <w:sz w:val="18"/>
                <w:szCs w:val="18"/>
                <w:lang w:eastAsia="zh-CN"/>
              </w:rPr>
            </w:pP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966B34" w:rsidRDefault="00966B34"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BF0357" w:rsidRDefault="00BF0357" w:rsidP="00966B34">
            <w:pPr>
              <w:snapToGrid w:val="0"/>
              <w:rPr>
                <w:bCs/>
                <w:color w:val="000000" w:themeColor="text1"/>
                <w:sz w:val="18"/>
                <w:szCs w:val="18"/>
                <w:lang w:eastAsia="zh-CN"/>
              </w:rPr>
            </w:pP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4861BB" w:rsidRPr="004861BB" w:rsidRDefault="004861BB" w:rsidP="00966B3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477899" w:rsidRPr="00477899" w:rsidRDefault="00477899" w:rsidP="00966B34">
            <w:pPr>
              <w:snapToGrid w:val="0"/>
              <w:rPr>
                <w:rFonts w:eastAsia="新細明體"/>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477899" w:rsidRPr="00477899" w:rsidRDefault="00477899" w:rsidP="004861BB">
            <w:pPr>
              <w:snapToGrid w:val="0"/>
              <w:rPr>
                <w:rFonts w:eastAsia="新細明體"/>
                <w:bCs/>
                <w:color w:val="000000" w:themeColor="text1"/>
                <w:sz w:val="18"/>
                <w:szCs w:val="18"/>
                <w:lang w:eastAsia="zh-TW"/>
              </w:rPr>
            </w:pP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FD1F10" w:rsidRPr="00FD1F10" w:rsidRDefault="00FD1F10" w:rsidP="00966B3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FD1F10" w:rsidRDefault="00FD1F10" w:rsidP="00FD1F10">
            <w:pPr>
              <w:snapToGrid w:val="0"/>
              <w:rPr>
                <w:rFonts w:eastAsia="新細明體"/>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lastRenderedPageBreak/>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 xml:space="preserve">In </w:t>
            </w:r>
            <w:proofErr w:type="gramStart"/>
            <w:r w:rsidRPr="004736E2">
              <w:rPr>
                <w:sz w:val="18"/>
                <w:szCs w:val="18"/>
              </w:rPr>
              <w:t>addition</w:t>
            </w:r>
            <w:proofErr w:type="gramEnd"/>
            <w:r w:rsidRPr="004736E2">
              <w:rPr>
                <w:sz w:val="18"/>
                <w:szCs w:val="18"/>
              </w:rPr>
              <w:t xml:space="preserve">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5EAC4A5" w:rsidR="006B100C" w:rsidRDefault="006B100C" w:rsidP="006B100C">
            <w:pPr>
              <w:rPr>
                <w:bCs/>
                <w:kern w:val="3"/>
                <w:sz w:val="18"/>
                <w:szCs w:val="20"/>
              </w:rPr>
            </w:pPr>
            <w:r w:rsidRPr="006B100C">
              <w:rPr>
                <w:b/>
                <w:bCs/>
                <w:kern w:val="3"/>
                <w:sz w:val="18"/>
                <w:szCs w:val="20"/>
              </w:rPr>
              <w:lastRenderedPageBreak/>
              <w:t>Support</w:t>
            </w:r>
            <w:r w:rsidR="004736E2">
              <w:rPr>
                <w:b/>
                <w:bCs/>
                <w:kern w:val="3"/>
                <w:sz w:val="18"/>
                <w:szCs w:val="20"/>
              </w:rPr>
              <w:t>/fine</w:t>
            </w:r>
            <w:r w:rsidRPr="006B100C">
              <w:rPr>
                <w:bCs/>
                <w:kern w:val="3"/>
                <w:sz w:val="18"/>
                <w:szCs w:val="20"/>
              </w:rPr>
              <w:t xml:space="preserve">: </w:t>
            </w:r>
            <w:r w:rsidR="006E7BEF">
              <w:rPr>
                <w:bCs/>
                <w:kern w:val="3"/>
                <w:sz w:val="18"/>
                <w:szCs w:val="20"/>
              </w:rPr>
              <w:t>MTK</w:t>
            </w:r>
          </w:p>
          <w:p w14:paraId="048D5A6B" w14:textId="77777777" w:rsidR="006B100C" w:rsidRPr="006B100C" w:rsidRDefault="006B100C" w:rsidP="006B100C">
            <w:pPr>
              <w:rPr>
                <w:bCs/>
                <w:kern w:val="3"/>
                <w:sz w:val="18"/>
                <w:szCs w:val="20"/>
              </w:rPr>
            </w:pPr>
          </w:p>
          <w:p w14:paraId="0F902ABB" w14:textId="111037E6"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w:t>
            </w:r>
            <w:proofErr w:type="gramStart"/>
            <w:r w:rsidRPr="004736E2">
              <w:rPr>
                <w:sz w:val="18"/>
                <w:szCs w:val="18"/>
                <w:lang w:eastAsia="zh-CN"/>
              </w:rPr>
              <w:t>min{</w:t>
            </w:r>
            <w:proofErr w:type="gramEnd"/>
            <w:r w:rsidRPr="004736E2">
              <w:rPr>
                <w:sz w:val="18"/>
                <w:szCs w:val="18"/>
                <w:lang w:eastAsia="zh-CN"/>
              </w:rPr>
              <w:t xml:space="preserve">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A44F3C5"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5C6620D2" w14:textId="77777777" w:rsidR="004736E2" w:rsidRPr="006B100C" w:rsidRDefault="004736E2" w:rsidP="004736E2">
            <w:pPr>
              <w:rPr>
                <w:bCs/>
                <w:kern w:val="3"/>
                <w:sz w:val="18"/>
                <w:szCs w:val="20"/>
              </w:rPr>
            </w:pPr>
          </w:p>
          <w:p w14:paraId="5505F679"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124878C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14E243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4C468221" w14:textId="77777777" w:rsidR="004736E2" w:rsidRPr="006B100C" w:rsidRDefault="004736E2" w:rsidP="004736E2">
            <w:pPr>
              <w:rPr>
                <w:bCs/>
                <w:kern w:val="3"/>
                <w:sz w:val="18"/>
                <w:szCs w:val="20"/>
              </w:rPr>
            </w:pPr>
          </w:p>
          <w:p w14:paraId="47FB11E4"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2DD0151E"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p>
          <w:p w14:paraId="6FA41271" w14:textId="77777777" w:rsidR="004736E2" w:rsidRPr="006B100C" w:rsidRDefault="004736E2" w:rsidP="004736E2">
            <w:pPr>
              <w:rPr>
                <w:bCs/>
                <w:kern w:val="3"/>
                <w:sz w:val="18"/>
                <w:szCs w:val="20"/>
              </w:rPr>
            </w:pPr>
          </w:p>
          <w:p w14:paraId="04647403"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w:t>
            </w:r>
            <w:proofErr w:type="gramStart"/>
            <w:r w:rsidRPr="004736E2">
              <w:rPr>
                <w:sz w:val="18"/>
                <w:szCs w:val="18"/>
                <w:lang w:val="en-GB"/>
              </w:rPr>
              <w:t>down-select</w:t>
            </w:r>
            <w:proofErr w:type="gramEnd"/>
            <w:r w:rsidRPr="004736E2">
              <w:rPr>
                <w:sz w:val="18"/>
                <w:szCs w:val="18"/>
                <w:lang w:val="en-GB"/>
              </w:rPr>
              <w:t xml:space="preserve">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roofErr w:type="gramStart"/>
            <w:r w:rsidRPr="004736E2">
              <w:rPr>
                <w:sz w:val="18"/>
                <w:szCs w:val="18"/>
                <w:lang w:val="en-GB"/>
              </w:rPr>
              <w:t>];</w:t>
            </w:r>
            <w:proofErr w:type="gramEnd"/>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 xml:space="preserve">Alt-2: A dedicated SS can be configured to send the ACK, which is like </w:t>
            </w:r>
            <w:proofErr w:type="spellStart"/>
            <w:r w:rsidRPr="004736E2">
              <w:rPr>
                <w:sz w:val="18"/>
                <w:szCs w:val="18"/>
                <w:lang w:val="en-GB"/>
              </w:rPr>
              <w:t>PCell</w:t>
            </w:r>
            <w:proofErr w:type="spellEnd"/>
            <w:r w:rsidRPr="004736E2">
              <w:rPr>
                <w:sz w:val="18"/>
                <w:szCs w:val="18"/>
                <w:lang w:val="en-GB"/>
              </w:rPr>
              <w:t>-BFR.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 xml:space="preserve">Alt-3: A scheme based on the BFR response in </w:t>
            </w:r>
            <w:proofErr w:type="spellStart"/>
            <w:r w:rsidRPr="004736E2">
              <w:rPr>
                <w:color w:val="3333FF"/>
                <w:sz w:val="18"/>
                <w:szCs w:val="18"/>
                <w:lang w:eastAsia="zh-CN"/>
              </w:rPr>
              <w:t>SCell</w:t>
            </w:r>
            <w:proofErr w:type="spellEnd"/>
            <w:r w:rsidRPr="004736E2">
              <w:rPr>
                <w:color w:val="3333FF"/>
                <w:sz w:val="18"/>
                <w:szCs w:val="18"/>
                <w:lang w:eastAsia="zh-CN"/>
              </w:rPr>
              <w:t xml:space="preserve">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6DF67569"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20" w:author="Darcy Tsai" w:date="2022-02-16T12:27:00Z">
              <w:r w:rsidR="006E7BEF">
                <w:rPr>
                  <w:bCs/>
                  <w:kern w:val="3"/>
                  <w:sz w:val="18"/>
                  <w:szCs w:val="20"/>
                </w:rPr>
                <w:t>MTK (Alt1)</w:t>
              </w:r>
            </w:ins>
          </w:p>
          <w:p w14:paraId="0B7DA970" w14:textId="77777777" w:rsidR="004736E2" w:rsidRPr="006B100C" w:rsidRDefault="004736E2" w:rsidP="004736E2">
            <w:pPr>
              <w:rPr>
                <w:bCs/>
                <w:kern w:val="3"/>
                <w:sz w:val="18"/>
                <w:szCs w:val="20"/>
              </w:rPr>
            </w:pPr>
          </w:p>
          <w:p w14:paraId="6ED9DD90"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 xml:space="preserve">how to update the number of SRS ports according to UE reporting, </w:t>
            </w:r>
            <w:proofErr w:type="gramStart"/>
            <w:r w:rsidRPr="004736E2">
              <w:rPr>
                <w:sz w:val="18"/>
                <w:szCs w:val="18"/>
              </w:rPr>
              <w:t>down-select</w:t>
            </w:r>
            <w:proofErr w:type="gramEnd"/>
            <w:r w:rsidRPr="004736E2">
              <w:rPr>
                <w:sz w:val="18"/>
                <w:szCs w:val="18"/>
              </w:rPr>
              <w:t xml:space="preserve">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lastRenderedPageBreak/>
              <w:t xml:space="preserve">FFS: BWP fallback mechanism which would let NW to control UE panel, </w:t>
            </w:r>
            <w:proofErr w:type="gramStart"/>
            <w:r w:rsidRPr="004736E2">
              <w:rPr>
                <w:sz w:val="18"/>
                <w:szCs w:val="18"/>
              </w:rPr>
              <w:t>i.e.</w:t>
            </w:r>
            <w:proofErr w:type="gramEnd"/>
            <w:r w:rsidRPr="004736E2">
              <w:rPr>
                <w:sz w:val="18"/>
                <w:szCs w:val="18"/>
              </w:rPr>
              <w:t xml:space="preserv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0DD7CA8E" w:rsidR="004736E2" w:rsidRDefault="004736E2" w:rsidP="004736E2">
            <w:pPr>
              <w:rPr>
                <w:bCs/>
                <w:kern w:val="3"/>
                <w:sz w:val="18"/>
                <w:szCs w:val="20"/>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ins w:id="21" w:author="Darcy Tsai" w:date="2022-02-16T12:29:00Z">
              <w:r w:rsidR="006E7BEF">
                <w:rPr>
                  <w:bCs/>
                  <w:kern w:val="3"/>
                  <w:sz w:val="18"/>
                  <w:szCs w:val="20"/>
                </w:rPr>
                <w:t>MTK (Alt1, no spec impact)</w:t>
              </w:r>
            </w:ins>
          </w:p>
          <w:p w14:paraId="5D447E3F" w14:textId="77777777" w:rsidR="004736E2" w:rsidRPr="006B100C" w:rsidRDefault="004736E2" w:rsidP="004736E2">
            <w:pPr>
              <w:rPr>
                <w:bCs/>
                <w:kern w:val="3"/>
                <w:sz w:val="18"/>
                <w:szCs w:val="20"/>
              </w:rPr>
            </w:pPr>
          </w:p>
          <w:p w14:paraId="27AC276E"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af"/>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af"/>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93DE17B" w:rsidR="00F140AD" w:rsidRPr="00F140AD" w:rsidRDefault="00F140A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E222656" w:rsidR="00437EF5" w:rsidRPr="00F140AD" w:rsidRDefault="00437EF5" w:rsidP="00437EF5">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60021EC" w:rsidR="00437EF5" w:rsidRPr="00F140AD" w:rsidRDefault="00437EF5" w:rsidP="00437EF5">
            <w:pPr>
              <w:snapToGrid w:val="0"/>
              <w:rPr>
                <w:b/>
                <w:color w:val="3333FF"/>
                <w:sz w:val="18"/>
                <w:szCs w:val="18"/>
                <w:u w:val="single"/>
                <w:lang w:eastAsia="zh-CN"/>
              </w:rPr>
            </w:pP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1FEAC411"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D1B4E" w14:textId="3F2595A5" w:rsidR="00CD00B6" w:rsidRPr="000A44B5" w:rsidRDefault="00CD00B6" w:rsidP="00CD00B6">
            <w:pPr>
              <w:snapToGrid w:val="0"/>
              <w:rPr>
                <w:sz w:val="18"/>
                <w:szCs w:val="18"/>
                <w:lang w:eastAsia="zh-CN"/>
              </w:rPr>
            </w:pP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5E88799"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0C7093F3" w:rsidR="00CD00B6" w:rsidRPr="009A726C" w:rsidRDefault="00CD00B6" w:rsidP="00CD00B6">
            <w:pPr>
              <w:rPr>
                <w:color w:val="000000" w:themeColor="text1"/>
                <w:sz w:val="18"/>
                <w:szCs w:val="18"/>
                <w:lang w:eastAsia="zh-CN"/>
              </w:rPr>
            </w:pP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54A6ECDF" w:rsidR="00CD00B6" w:rsidRDefault="00CD00B6" w:rsidP="00CD00B6">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FD58314" w:rsidR="001F574A" w:rsidRDefault="001F574A" w:rsidP="001F574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22D9FD42" w:rsidR="001F574A" w:rsidRDefault="001F574A" w:rsidP="001F574A">
            <w:pPr>
              <w:snapToGrid w:val="0"/>
              <w:rPr>
                <w:color w:val="000000" w:themeColor="text1"/>
                <w:sz w:val="18"/>
                <w:szCs w:val="18"/>
                <w:lang w:eastAsia="zh-CN"/>
              </w:rPr>
            </w:pP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5D124F49" w:rsidR="001F574A" w:rsidRDefault="001F574A" w:rsidP="001F574A">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4BE54F7" w:rsidR="009E227C" w:rsidRDefault="009E227C" w:rsidP="009E22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9E227C" w:rsidRDefault="009E227C" w:rsidP="009E227C">
            <w:pPr>
              <w:snapToGrid w:val="0"/>
              <w:rPr>
                <w:bCs/>
                <w:color w:val="000000" w:themeColor="text1"/>
                <w:sz w:val="18"/>
                <w:szCs w:val="18"/>
                <w:lang w:eastAsia="zh-CN"/>
              </w:rPr>
            </w:pP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C20156" w:rsidRPr="00C20156" w:rsidRDefault="00C20156" w:rsidP="001B657C">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C20156" w:rsidRPr="00C20156" w:rsidRDefault="00C20156" w:rsidP="00C20156">
            <w:pPr>
              <w:snapToGrid w:val="0"/>
              <w:rPr>
                <w:bCs/>
                <w:color w:val="000000" w:themeColor="text1"/>
                <w:sz w:val="18"/>
                <w:szCs w:val="18"/>
                <w:lang w:eastAsia="zh-CN"/>
              </w:rPr>
            </w:pP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B873D3" w:rsidRPr="00C20156" w:rsidRDefault="00B873D3" w:rsidP="00B873D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DC3233" w:rsidRDefault="00DC3233" w:rsidP="00DC323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DC3233" w:rsidRDefault="00DC3233" w:rsidP="00DC3233">
            <w:pPr>
              <w:snapToGrid w:val="0"/>
              <w:rPr>
                <w:color w:val="000000" w:themeColor="text1"/>
                <w:sz w:val="18"/>
                <w:szCs w:val="18"/>
                <w:lang w:eastAsia="zh-CN"/>
              </w:rPr>
            </w:pP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5B2E46" w:rsidRDefault="005B2E46" w:rsidP="00DC3233">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5B2E46" w:rsidRDefault="005B2E46" w:rsidP="00DC3233">
            <w:pPr>
              <w:snapToGrid w:val="0"/>
              <w:rPr>
                <w:bCs/>
                <w:color w:val="000000" w:themeColor="text1"/>
                <w:sz w:val="18"/>
                <w:szCs w:val="18"/>
                <w:lang w:eastAsia="zh-CN"/>
              </w:rPr>
            </w:pP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DC40B9" w:rsidRDefault="00DC40B9" w:rsidP="00DC40B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DC40B9" w:rsidRDefault="00DC40B9" w:rsidP="00DC40B9">
            <w:pPr>
              <w:snapToGrid w:val="0"/>
              <w:rPr>
                <w:bCs/>
                <w:color w:val="000000" w:themeColor="text1"/>
                <w:sz w:val="18"/>
                <w:szCs w:val="18"/>
                <w:lang w:eastAsia="zh-CN"/>
              </w:rPr>
            </w:pP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DC40B9" w:rsidRDefault="00DC40B9" w:rsidP="00DC40B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DC40B9" w:rsidRDefault="00DC40B9" w:rsidP="00DC40B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af"/>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af"/>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新細明體" w:hint="eastAsia"/>
                <w:sz w:val="18"/>
                <w:szCs w:val="18"/>
                <w:lang w:eastAsia="zh-TW"/>
              </w:rPr>
              <w:lastRenderedPageBreak/>
              <w:t>M</w:t>
            </w:r>
            <w:r>
              <w:rPr>
                <w:rFonts w:eastAsia="新細明體"/>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 xml:space="preserve">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w:t>
            </w:r>
            <w:proofErr w:type="gramStart"/>
            <w:r w:rsidRPr="00AA4A37">
              <w:rPr>
                <w:color w:val="000000" w:themeColor="text1"/>
                <w:sz w:val="18"/>
                <w:szCs w:val="18"/>
                <w:lang w:eastAsia="zh-CN"/>
              </w:rPr>
              <w:t>In order to</w:t>
            </w:r>
            <w:proofErr w:type="gramEnd"/>
            <w:r w:rsidRPr="00AA4A37">
              <w:rPr>
                <w:color w:val="000000" w:themeColor="text1"/>
                <w:sz w:val="18"/>
                <w:szCs w:val="18"/>
                <w:lang w:eastAsia="zh-CN"/>
              </w:rPr>
              <w:t xml:space="preserve">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14DD3799" w:rsidR="00BB061A" w:rsidRPr="00F140AD" w:rsidRDefault="00BB061A" w:rsidP="003644AA">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C660" w14:textId="2B30F694" w:rsidR="00E7277F" w:rsidRPr="00550C25" w:rsidRDefault="00E7277F" w:rsidP="003644AA">
            <w:pPr>
              <w:snapToGrid w:val="0"/>
              <w:rPr>
                <w:sz w:val="18"/>
                <w:szCs w:val="18"/>
                <w:lang w:eastAsia="zh-CN"/>
              </w:rPr>
            </w:pP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0540A2"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 xml:space="preserve">Huawei, </w:t>
            </w:r>
            <w:proofErr w:type="spellStart"/>
            <w:r w:rsidRPr="00CA25FF">
              <w:rPr>
                <w:rFonts w:ascii="Arial" w:eastAsia="Times New Roman" w:hAnsi="Arial" w:cs="Arial"/>
                <w:sz w:val="16"/>
                <w:szCs w:val="16"/>
              </w:rPr>
              <w:t>HiSilicon</w:t>
            </w:r>
            <w:proofErr w:type="spellEnd"/>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0540A2"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0540A2"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0540A2"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0540A2"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0540A2"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0540A2"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0540A2"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0540A2"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0540A2"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proofErr w:type="spellStart"/>
            <w:r w:rsidRPr="00CA25FF">
              <w:rPr>
                <w:rFonts w:ascii="Arial" w:eastAsia="Times New Roman" w:hAnsi="Arial" w:cs="Arial"/>
                <w:sz w:val="16"/>
                <w:szCs w:val="16"/>
              </w:rPr>
              <w:t>Spreadtrum</w:t>
            </w:r>
            <w:proofErr w:type="spellEnd"/>
            <w:r w:rsidRPr="00CA25FF">
              <w:rPr>
                <w:rFonts w:ascii="Arial" w:eastAsia="Times New Roman" w:hAnsi="Arial" w:cs="Arial"/>
                <w:sz w:val="16"/>
                <w:szCs w:val="16"/>
              </w:rPr>
              <w:t xml:space="preserve">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0540A2"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0540A2"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0540A2"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0540A2"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0540A2"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0540A2"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0540A2"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0540A2"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0540A2"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0540A2"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0540A2"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0540A2"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0540A2"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72DAC" w14:textId="77777777" w:rsidR="000540A2" w:rsidRDefault="000540A2" w:rsidP="007458B4">
      <w:r>
        <w:separator/>
      </w:r>
    </w:p>
  </w:endnote>
  <w:endnote w:type="continuationSeparator" w:id="0">
    <w:p w14:paraId="0050DC13" w14:textId="77777777" w:rsidR="000540A2" w:rsidRDefault="000540A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04BD4" w14:textId="77777777" w:rsidR="000540A2" w:rsidRDefault="000540A2" w:rsidP="007458B4">
      <w:r>
        <w:separator/>
      </w:r>
    </w:p>
  </w:footnote>
  <w:footnote w:type="continuationSeparator" w:id="0">
    <w:p w14:paraId="1CF991FF" w14:textId="77777777" w:rsidR="000540A2" w:rsidRDefault="000540A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28"/>
  </w:num>
  <w:num w:numId="14">
    <w:abstractNumId w:val="13"/>
  </w:num>
  <w:num w:numId="15">
    <w:abstractNumId w:val="20"/>
  </w:num>
  <w:num w:numId="16">
    <w:abstractNumId w:val="26"/>
  </w:num>
  <w:num w:numId="17">
    <w:abstractNumId w:val="12"/>
  </w:num>
  <w:num w:numId="18">
    <w:abstractNumId w:val="25"/>
  </w:num>
  <w:num w:numId="19">
    <w:abstractNumId w:val="10"/>
  </w:num>
  <w:num w:numId="20">
    <w:abstractNumId w:val="19"/>
  </w:num>
  <w:num w:numId="21">
    <w:abstractNumId w:val="18"/>
  </w:num>
  <w:num w:numId="22">
    <w:abstractNumId w:val="24"/>
  </w:num>
  <w:num w:numId="23">
    <w:abstractNumId w:val="14"/>
  </w:num>
  <w:num w:numId="24">
    <w:abstractNumId w:val="27"/>
  </w:num>
  <w:num w:numId="25">
    <w:abstractNumId w:val="21"/>
  </w:num>
  <w:num w:numId="26">
    <w:abstractNumId w:val="17"/>
  </w:num>
  <w:num w:numId="27">
    <w:abstractNumId w:val="15"/>
  </w:num>
  <w:num w:numId="28">
    <w:abstractNumId w:val="22"/>
  </w:num>
  <w:num w:numId="29">
    <w:abstractNumId w:val="2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4D9D"/>
    <w:rsid w:val="000D5943"/>
    <w:rsid w:val="000D5BB9"/>
    <w:rsid w:val="000D648F"/>
    <w:rsid w:val="000D72C3"/>
    <w:rsid w:val="000D7DC6"/>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6D1C"/>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009E"/>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ED9"/>
    <w:rsid w:val="003765F4"/>
    <w:rsid w:val="00376660"/>
    <w:rsid w:val="003771E5"/>
    <w:rsid w:val="00377C6C"/>
    <w:rsid w:val="00377D3B"/>
    <w:rsid w:val="00380B0B"/>
    <w:rsid w:val="003811B5"/>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59B5"/>
    <w:rsid w:val="004F5B24"/>
    <w:rsid w:val="004F63A6"/>
    <w:rsid w:val="005031ED"/>
    <w:rsid w:val="005041F4"/>
    <w:rsid w:val="00505615"/>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E13"/>
    <w:rsid w:val="006C3BE9"/>
    <w:rsid w:val="006C48D3"/>
    <w:rsid w:val="006C74E7"/>
    <w:rsid w:val="006D224C"/>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2A06"/>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374D5"/>
    <w:rsid w:val="00941201"/>
    <w:rsid w:val="00942BBD"/>
    <w:rsid w:val="009431AD"/>
    <w:rsid w:val="00943E78"/>
    <w:rsid w:val="00945B2C"/>
    <w:rsid w:val="0094702F"/>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F4E"/>
    <w:rsid w:val="00A12067"/>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25FF"/>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07AF3"/>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63"/>
    <w:rsid w:val="00FE778F"/>
    <w:rsid w:val="00FF1AF7"/>
    <w:rsid w:val="00FF433A"/>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リスト段落,列表段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5221</Words>
  <Characters>29765</Characters>
  <Application>Microsoft Office Word</Application>
  <DocSecurity>0</DocSecurity>
  <Lines>248</Lines>
  <Paragraphs>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2022-02-16T04:49:00Z</dcterms:created>
  <dcterms:modified xsi:type="dcterms:W3CDTF">2022-02-16T04:49:00Z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