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7DFB7584"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EF3A04">
        <w:rPr>
          <w:rFonts w:ascii="Arial" w:hAnsi="Arial" w:cs="Arial"/>
          <w:b/>
          <w:bCs/>
          <w:lang w:val="de-DE"/>
        </w:rPr>
        <w:t>2504</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mTRP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00E6F46D" w14:textId="77777777" w:rsidR="00C95CF9" w:rsidRDefault="00C95CF9" w:rsidP="004A5BEB">
            <w:pPr>
              <w:snapToGrid w:val="0"/>
              <w:jc w:val="both"/>
              <w:rPr>
                <w:rFonts w:eastAsia="SimSu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p w14:paraId="373B9BFE" w14:textId="77777777" w:rsidR="0004030F" w:rsidRDefault="0004030F" w:rsidP="004A5BEB">
            <w:pPr>
              <w:snapToGrid w:val="0"/>
              <w:jc w:val="both"/>
              <w:rPr>
                <w:rFonts w:eastAsia="SimSun"/>
                <w:sz w:val="18"/>
                <w:szCs w:val="18"/>
                <w:lang w:eastAsia="zh-CN"/>
              </w:rPr>
            </w:pPr>
          </w:p>
          <w:p w14:paraId="4CA18D8C" w14:textId="77777777" w:rsidR="0004030F" w:rsidRDefault="0004030F" w:rsidP="004A5BEB">
            <w:pPr>
              <w:snapToGrid w:val="0"/>
              <w:jc w:val="both"/>
              <w:rPr>
                <w:sz w:val="18"/>
                <w:szCs w:val="18"/>
              </w:rPr>
            </w:pPr>
            <w:r>
              <w:rPr>
                <w:sz w:val="18"/>
                <w:szCs w:val="18"/>
              </w:rPr>
              <w:t>LG: Do not need CR. TDM based MTRP PDSCH scheme is one of multi-slot PDSCH schemes.</w:t>
            </w:r>
          </w:p>
          <w:p w14:paraId="21AEBD1C" w14:textId="77777777" w:rsidR="00057E72" w:rsidRDefault="00057E72" w:rsidP="004A5BEB">
            <w:pPr>
              <w:snapToGrid w:val="0"/>
              <w:jc w:val="both"/>
              <w:rPr>
                <w:sz w:val="18"/>
                <w:szCs w:val="18"/>
              </w:rPr>
            </w:pPr>
          </w:p>
          <w:p w14:paraId="1C651270" w14:textId="77777777" w:rsidR="00057E72" w:rsidRDefault="00057E72" w:rsidP="004A5BEB">
            <w:pPr>
              <w:snapToGrid w:val="0"/>
              <w:jc w:val="both"/>
              <w:rPr>
                <w:rFonts w:eastAsia="SimSun"/>
                <w:sz w:val="18"/>
                <w:szCs w:val="18"/>
                <w:lang w:eastAsia="zh-CN"/>
              </w:rPr>
            </w:pPr>
            <w:r>
              <w:rPr>
                <w:rFonts w:eastAsia="SimSun"/>
                <w:sz w:val="18"/>
                <w:szCs w:val="18"/>
                <w:lang w:eastAsia="zh-CN"/>
              </w:rPr>
              <w:t>Spreadtrum</w:t>
            </w:r>
            <w:r>
              <w:rPr>
                <w:rFonts w:eastAsia="SimSun" w:hint="eastAsia"/>
                <w:sz w:val="18"/>
                <w:szCs w:val="18"/>
                <w:lang w:eastAsia="zh-CN"/>
              </w:rPr>
              <w:t>:</w:t>
            </w:r>
            <w:r>
              <w:rPr>
                <w:rFonts w:eastAsia="SimSun"/>
                <w:sz w:val="18"/>
                <w:szCs w:val="18"/>
                <w:lang w:eastAsia="zh-CN"/>
              </w:rPr>
              <w:t xml:space="preserve"> We think that ‘single-slot PDSCH’ covers scheme 3 and ‘multi-slot PSDCH’ covers scheme 4. Therefore, the proposed change seems not necessary.</w:t>
            </w:r>
          </w:p>
          <w:p w14:paraId="3159D6F1" w14:textId="77777777" w:rsidR="008D5395" w:rsidRDefault="008D5395" w:rsidP="004A5BEB">
            <w:pPr>
              <w:snapToGrid w:val="0"/>
              <w:jc w:val="both"/>
              <w:rPr>
                <w:rFonts w:eastAsia="SimSun"/>
                <w:sz w:val="18"/>
                <w:szCs w:val="18"/>
                <w:lang w:eastAsia="zh-CN"/>
              </w:rPr>
            </w:pPr>
          </w:p>
          <w:p w14:paraId="18C35396" w14:textId="77777777" w:rsidR="008D5395" w:rsidRDefault="008D5395" w:rsidP="004A5BEB">
            <w:pPr>
              <w:snapToGrid w:val="0"/>
              <w:jc w:val="both"/>
              <w:rPr>
                <w:rFonts w:eastAsia="DengXian"/>
                <w:sz w:val="18"/>
                <w:szCs w:val="18"/>
                <w:lang w:eastAsia="zh-CN"/>
              </w:rPr>
            </w:pPr>
            <w:r>
              <w:rPr>
                <w:rFonts w:eastAsia="DengXian"/>
                <w:sz w:val="18"/>
                <w:szCs w:val="18"/>
                <w:lang w:eastAsia="zh-CN"/>
              </w:rPr>
              <w:t>DOCOMO: We also think current spec. with the descriptions of “single-slot PDSCH” and “multi-slot PDSCH” have covered this.</w:t>
            </w:r>
          </w:p>
          <w:p w14:paraId="186A5366" w14:textId="77777777" w:rsidR="00C0440E" w:rsidRDefault="00C0440E" w:rsidP="004A5BEB">
            <w:pPr>
              <w:snapToGrid w:val="0"/>
              <w:jc w:val="both"/>
              <w:rPr>
                <w:rFonts w:eastAsia="DengXian"/>
                <w:sz w:val="18"/>
                <w:szCs w:val="18"/>
                <w:lang w:eastAsia="zh-CN"/>
              </w:rPr>
            </w:pPr>
          </w:p>
          <w:p w14:paraId="17830170" w14:textId="77777777" w:rsidR="00C0440E" w:rsidRDefault="00C72721" w:rsidP="004B2C65">
            <w:pPr>
              <w:snapToGrid w:val="0"/>
              <w:jc w:val="both"/>
              <w:rPr>
                <w:sz w:val="18"/>
                <w:szCs w:val="18"/>
              </w:rPr>
            </w:pPr>
            <w:r w:rsidRPr="00352C99">
              <w:rPr>
                <w:rFonts w:eastAsia="DengXian"/>
                <w:sz w:val="18"/>
                <w:szCs w:val="18"/>
                <w:lang w:eastAsia="zh-CN"/>
              </w:rPr>
              <w:t xml:space="preserve">Huawei: </w:t>
            </w:r>
            <w:r w:rsidR="004B2C65" w:rsidRPr="00352C99">
              <w:rPr>
                <w:rFonts w:eastAsia="DengXian"/>
                <w:sz w:val="18"/>
                <w:szCs w:val="18"/>
                <w:lang w:eastAsia="zh-CN"/>
              </w:rPr>
              <w:t xml:space="preserve">we agree with OPPO, adding </w:t>
            </w:r>
            <w:r w:rsidR="004B2C65" w:rsidRPr="00352C99">
              <w:rPr>
                <w:rFonts w:eastAsia="SimSun"/>
                <w:sz w:val="18"/>
                <w:szCs w:val="18"/>
                <w:lang w:eastAsia="zh-CN"/>
              </w:rPr>
              <w:t>“</w:t>
            </w:r>
            <w:r w:rsidR="004B2C65" w:rsidRPr="00352C99">
              <w:rPr>
                <w:sz w:val="18"/>
                <w:szCs w:val="18"/>
              </w:rPr>
              <w:t>the indicated TCI state(s) seems to be sufficient.</w:t>
            </w:r>
            <w:r w:rsidR="004B2C65">
              <w:rPr>
                <w:sz w:val="18"/>
                <w:szCs w:val="18"/>
              </w:rPr>
              <w:t xml:space="preserve"> </w:t>
            </w:r>
          </w:p>
          <w:p w14:paraId="4256CB98" w14:textId="77777777" w:rsidR="00002251" w:rsidRDefault="00002251" w:rsidP="004B2C65">
            <w:pPr>
              <w:snapToGrid w:val="0"/>
              <w:jc w:val="both"/>
              <w:rPr>
                <w:sz w:val="18"/>
                <w:szCs w:val="18"/>
              </w:rPr>
            </w:pPr>
          </w:p>
          <w:p w14:paraId="230BC6EF" w14:textId="0505726F" w:rsidR="00002251" w:rsidRPr="003D7FEC" w:rsidRDefault="00002251" w:rsidP="004B2C65">
            <w:pPr>
              <w:snapToGrid w:val="0"/>
              <w:jc w:val="both"/>
              <w:rPr>
                <w:rFonts w:eastAsia="DengXian"/>
                <w:sz w:val="18"/>
                <w:szCs w:val="18"/>
                <w:lang w:eastAsia="zh-CN"/>
              </w:rPr>
            </w:pPr>
            <w:r>
              <w:rPr>
                <w:sz w:val="18"/>
                <w:szCs w:val="18"/>
              </w:rPr>
              <w:lastRenderedPageBreak/>
              <w:t>Ericsson:  We also think the only change needed is to change ‘indicated TCI state’ to ‘indicated TCI state(s)’.  So this can be an editorial issue.</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73CAF357"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Agree with “E”</w:t>
            </w:r>
          </w:p>
          <w:p w14:paraId="4BE6372F" w14:textId="77777777" w:rsidR="0004030F" w:rsidRDefault="0004030F" w:rsidP="00E931A9">
            <w:pPr>
              <w:snapToGrid w:val="0"/>
              <w:jc w:val="both"/>
              <w:rPr>
                <w:rFonts w:eastAsia="DengXian"/>
                <w:sz w:val="18"/>
                <w:szCs w:val="18"/>
                <w:lang w:eastAsia="zh-CN"/>
              </w:rPr>
            </w:pPr>
          </w:p>
          <w:p w14:paraId="476FD888" w14:textId="77777777" w:rsidR="0004030F" w:rsidRDefault="0004030F" w:rsidP="00E931A9">
            <w:pPr>
              <w:snapToGrid w:val="0"/>
              <w:jc w:val="both"/>
              <w:rPr>
                <w:rFonts w:eastAsia="DengXian"/>
                <w:sz w:val="18"/>
                <w:szCs w:val="18"/>
                <w:lang w:eastAsia="zh-CN"/>
              </w:rPr>
            </w:pPr>
            <w:r>
              <w:rPr>
                <w:rFonts w:eastAsia="DengXian"/>
                <w:sz w:val="18"/>
                <w:szCs w:val="18"/>
                <w:lang w:eastAsia="zh-CN"/>
              </w:rPr>
              <w:t>LG: Agree with the FL’s assessment.</w:t>
            </w:r>
          </w:p>
          <w:p w14:paraId="35CEAE16" w14:textId="77777777" w:rsidR="007D3ABE" w:rsidRDefault="007D3ABE" w:rsidP="00E931A9">
            <w:pPr>
              <w:snapToGrid w:val="0"/>
              <w:jc w:val="both"/>
              <w:rPr>
                <w:rFonts w:eastAsia="DengXian"/>
                <w:sz w:val="18"/>
                <w:szCs w:val="18"/>
                <w:lang w:eastAsia="zh-CN"/>
              </w:rPr>
            </w:pPr>
          </w:p>
          <w:p w14:paraId="4D668442" w14:textId="77777777" w:rsidR="007D3ABE" w:rsidRDefault="006A6843" w:rsidP="006A6843">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FL’s assessment.</w:t>
            </w:r>
          </w:p>
          <w:p w14:paraId="43856F90" w14:textId="77777777" w:rsidR="00057E72" w:rsidRDefault="00057E72" w:rsidP="006A6843">
            <w:pPr>
              <w:snapToGrid w:val="0"/>
              <w:jc w:val="both"/>
              <w:rPr>
                <w:rFonts w:eastAsia="DengXian"/>
                <w:sz w:val="18"/>
                <w:szCs w:val="18"/>
                <w:lang w:eastAsia="zh-CN"/>
              </w:rPr>
            </w:pPr>
          </w:p>
          <w:p w14:paraId="056A271F" w14:textId="77777777" w:rsidR="00057E72" w:rsidRDefault="00057E72" w:rsidP="006A6843">
            <w:pPr>
              <w:snapToGrid w:val="0"/>
              <w:jc w:val="both"/>
              <w:rPr>
                <w:rFonts w:eastAsia="DengXian"/>
                <w:sz w:val="18"/>
                <w:szCs w:val="18"/>
                <w:lang w:eastAsia="zh-CN"/>
              </w:rPr>
            </w:pPr>
            <w:r>
              <w:rPr>
                <w:rFonts w:eastAsia="DengXian"/>
                <w:sz w:val="18"/>
                <w:szCs w:val="18"/>
                <w:lang w:eastAsia="zh-CN"/>
              </w:rPr>
              <w:t>Spreadtrum: Agree with ‘E’</w:t>
            </w:r>
          </w:p>
          <w:p w14:paraId="3BE058E0" w14:textId="77777777" w:rsidR="008D5395" w:rsidRDefault="008D5395" w:rsidP="006A6843">
            <w:pPr>
              <w:snapToGrid w:val="0"/>
              <w:jc w:val="both"/>
              <w:rPr>
                <w:rFonts w:eastAsia="DengXian"/>
                <w:sz w:val="18"/>
                <w:szCs w:val="18"/>
                <w:lang w:eastAsia="zh-CN"/>
              </w:rPr>
            </w:pPr>
          </w:p>
          <w:p w14:paraId="073912F8" w14:textId="77777777" w:rsidR="008D5395" w:rsidRDefault="008D5395" w:rsidP="006A6843">
            <w:pPr>
              <w:snapToGrid w:val="0"/>
              <w:jc w:val="both"/>
              <w:rPr>
                <w:rFonts w:eastAsia="DengXian"/>
                <w:sz w:val="18"/>
                <w:szCs w:val="18"/>
                <w:lang w:eastAsia="zh-CN"/>
              </w:rPr>
            </w:pPr>
            <w:r>
              <w:rPr>
                <w:rFonts w:eastAsia="DengXian"/>
                <w:sz w:val="18"/>
                <w:szCs w:val="18"/>
                <w:lang w:eastAsia="zh-CN"/>
              </w:rPr>
              <w:t>DOCOMO:  Agree with “E”</w:t>
            </w:r>
          </w:p>
          <w:p w14:paraId="42C3AD31" w14:textId="77777777" w:rsidR="00C0440E" w:rsidRDefault="00C0440E" w:rsidP="006A6843">
            <w:pPr>
              <w:snapToGrid w:val="0"/>
              <w:jc w:val="both"/>
              <w:rPr>
                <w:rFonts w:eastAsia="DengXian"/>
                <w:sz w:val="18"/>
                <w:szCs w:val="18"/>
                <w:lang w:eastAsia="zh-CN"/>
              </w:rPr>
            </w:pPr>
          </w:p>
          <w:p w14:paraId="42696177" w14:textId="77777777" w:rsidR="00C0440E" w:rsidRDefault="00C0440E" w:rsidP="006A6843">
            <w:pPr>
              <w:snapToGrid w:val="0"/>
              <w:jc w:val="both"/>
              <w:rPr>
                <w:rFonts w:eastAsia="DengXian"/>
                <w:sz w:val="18"/>
                <w:szCs w:val="18"/>
                <w:lang w:eastAsia="zh-CN"/>
              </w:rPr>
            </w:pPr>
            <w:r w:rsidRPr="00352C99">
              <w:rPr>
                <w:rFonts w:eastAsia="DengXian"/>
                <w:sz w:val="18"/>
                <w:szCs w:val="18"/>
                <w:lang w:eastAsia="zh-CN"/>
              </w:rPr>
              <w:t>Huawei: Agree with “E”</w:t>
            </w:r>
          </w:p>
          <w:p w14:paraId="516438E9" w14:textId="77777777" w:rsidR="002F5777" w:rsidRDefault="002F5777" w:rsidP="006A6843">
            <w:pPr>
              <w:snapToGrid w:val="0"/>
              <w:jc w:val="both"/>
              <w:rPr>
                <w:rFonts w:eastAsia="DengXian"/>
                <w:sz w:val="18"/>
                <w:szCs w:val="18"/>
                <w:lang w:eastAsia="zh-CN"/>
              </w:rPr>
            </w:pPr>
          </w:p>
          <w:p w14:paraId="46F68E4C" w14:textId="36A31D0C" w:rsidR="002F5777" w:rsidRPr="00DA4707" w:rsidRDefault="002F5777" w:rsidP="006A6843">
            <w:pPr>
              <w:snapToGrid w:val="0"/>
              <w:jc w:val="both"/>
              <w:rPr>
                <w:sz w:val="18"/>
                <w:szCs w:val="18"/>
              </w:rPr>
            </w:pPr>
            <w:r>
              <w:rPr>
                <w:rFonts w:eastAsia="DengXian"/>
                <w:sz w:val="18"/>
                <w:szCs w:val="18"/>
                <w:lang w:eastAsia="zh-CN"/>
              </w:rPr>
              <w:t>Ericsson:  Agree with FL’s assessment.</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lastRenderedPageBreak/>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21D3AFF1" w14:textId="77777777" w:rsidR="00C95CF9" w:rsidRDefault="00C95CF9" w:rsidP="00C95CF9">
            <w:pPr>
              <w:snapToGrid w:val="0"/>
              <w:jc w:val="both"/>
              <w:rPr>
                <w:sz w:val="18"/>
                <w:szCs w:val="18"/>
                <w:lang w:eastAsia="zh-CN"/>
              </w:rPr>
            </w:pPr>
            <w:r w:rsidRPr="00AD4FEE">
              <w:rPr>
                <w:sz w:val="18"/>
                <w:szCs w:val="18"/>
                <w:highlight w:val="yellow"/>
                <w:lang w:eastAsia="zh-CN"/>
              </w:rPr>
              <w:t>otherwise, the CSI Reporting Setting is said to have a subband frequency-granularity.</w:t>
            </w:r>
          </w:p>
          <w:p w14:paraId="51117137" w14:textId="77777777" w:rsidR="0004030F" w:rsidRDefault="0004030F" w:rsidP="00C95CF9">
            <w:pPr>
              <w:snapToGrid w:val="0"/>
              <w:jc w:val="both"/>
              <w:rPr>
                <w:sz w:val="18"/>
                <w:szCs w:val="18"/>
                <w:lang w:eastAsia="zh-CN"/>
              </w:rPr>
            </w:pPr>
          </w:p>
          <w:p w14:paraId="24D6B018" w14:textId="77777777" w:rsidR="0004030F" w:rsidRDefault="0004030F" w:rsidP="00C95CF9">
            <w:pPr>
              <w:snapToGrid w:val="0"/>
              <w:jc w:val="both"/>
              <w:rPr>
                <w:sz w:val="18"/>
                <w:szCs w:val="18"/>
                <w:lang w:eastAsia="zh-CN"/>
              </w:rPr>
            </w:pPr>
            <w:r>
              <w:rPr>
                <w:sz w:val="18"/>
                <w:szCs w:val="18"/>
                <w:lang w:eastAsia="zh-CN"/>
              </w:rPr>
              <w:t>LG: Agree with the FL’s assessment.</w:t>
            </w:r>
          </w:p>
          <w:p w14:paraId="42ECFD4E" w14:textId="77777777" w:rsidR="007D3ABE" w:rsidRDefault="007D3ABE" w:rsidP="007D3ABE">
            <w:pPr>
              <w:snapToGrid w:val="0"/>
              <w:jc w:val="both"/>
              <w:rPr>
                <w:rFonts w:eastAsia="DengXian"/>
                <w:sz w:val="18"/>
                <w:szCs w:val="18"/>
                <w:lang w:eastAsia="zh-CN"/>
              </w:rPr>
            </w:pPr>
          </w:p>
          <w:p w14:paraId="5B2E46AF" w14:textId="71F086F7" w:rsidR="007D3ABE" w:rsidRDefault="006A6843" w:rsidP="007D3ABE">
            <w:pPr>
              <w:snapToGrid w:val="0"/>
              <w:jc w:val="both"/>
              <w:rPr>
                <w:rFonts w:eastAsia="DengXian"/>
                <w:sz w:val="18"/>
                <w:szCs w:val="18"/>
                <w:lang w:eastAsia="zh-CN"/>
              </w:rPr>
            </w:pPr>
            <w:r>
              <w:rPr>
                <w:rFonts w:eastAsia="DengXian"/>
                <w:sz w:val="18"/>
                <w:szCs w:val="18"/>
                <w:lang w:eastAsia="zh-CN"/>
              </w:rPr>
              <w:t>Fraunhofer</w:t>
            </w:r>
            <w:r w:rsidR="007D3ABE">
              <w:rPr>
                <w:rFonts w:eastAsia="DengXian"/>
                <w:sz w:val="18"/>
                <w:szCs w:val="18"/>
                <w:lang w:eastAsia="zh-CN"/>
              </w:rPr>
              <w:t>: Agree with the FL’s assessment.</w:t>
            </w:r>
          </w:p>
          <w:p w14:paraId="33769948" w14:textId="67E33A31" w:rsidR="00057E72" w:rsidRDefault="00057E72" w:rsidP="007D3ABE">
            <w:pPr>
              <w:snapToGrid w:val="0"/>
              <w:jc w:val="both"/>
              <w:rPr>
                <w:rFonts w:eastAsia="DengXian"/>
                <w:sz w:val="18"/>
                <w:szCs w:val="18"/>
                <w:lang w:eastAsia="zh-CN"/>
              </w:rPr>
            </w:pPr>
          </w:p>
          <w:p w14:paraId="0DF82E58" w14:textId="44B82DF9" w:rsidR="00057E72" w:rsidRDefault="00057E72" w:rsidP="00057E72">
            <w:pPr>
              <w:snapToGrid w:val="0"/>
              <w:jc w:val="both"/>
              <w:rPr>
                <w:rFonts w:eastAsia="DengXian"/>
                <w:sz w:val="18"/>
                <w:szCs w:val="18"/>
                <w:lang w:eastAsia="zh-CN"/>
              </w:rPr>
            </w:pPr>
            <w:r>
              <w:rPr>
                <w:rFonts w:eastAsia="DengXian"/>
                <w:sz w:val="18"/>
                <w:szCs w:val="18"/>
                <w:lang w:eastAsia="zh-CN"/>
              </w:rPr>
              <w:t>Spreadtrum: Agree with the FL’s assessment.</w:t>
            </w:r>
          </w:p>
          <w:p w14:paraId="68C88578" w14:textId="6FB52887" w:rsidR="008D5395" w:rsidRDefault="008D5395" w:rsidP="00057E72">
            <w:pPr>
              <w:snapToGrid w:val="0"/>
              <w:jc w:val="both"/>
              <w:rPr>
                <w:rFonts w:eastAsia="DengXian"/>
                <w:sz w:val="18"/>
                <w:szCs w:val="18"/>
                <w:lang w:eastAsia="zh-CN"/>
              </w:rPr>
            </w:pPr>
          </w:p>
          <w:p w14:paraId="13E0BE61" w14:textId="754F3AE1" w:rsidR="008D5395" w:rsidRDefault="008D5395" w:rsidP="00057E72">
            <w:pPr>
              <w:snapToGrid w:val="0"/>
              <w:jc w:val="both"/>
              <w:rPr>
                <w:rFonts w:eastAsia="DengXian"/>
                <w:sz w:val="18"/>
                <w:szCs w:val="18"/>
                <w:lang w:eastAsia="zh-CN"/>
              </w:rPr>
            </w:pPr>
            <w:r>
              <w:rPr>
                <w:rFonts w:eastAsia="DengXian"/>
                <w:sz w:val="18"/>
                <w:szCs w:val="18"/>
                <w:lang w:eastAsia="zh-CN"/>
              </w:rPr>
              <w:t>DOCOMO: Agree with “N” and ZTE’s comment.</w:t>
            </w:r>
          </w:p>
          <w:p w14:paraId="629F5FE3" w14:textId="77777777" w:rsidR="00C0440E" w:rsidRDefault="00C0440E" w:rsidP="00057E72">
            <w:pPr>
              <w:snapToGrid w:val="0"/>
              <w:jc w:val="both"/>
              <w:rPr>
                <w:rFonts w:eastAsia="DengXian"/>
                <w:sz w:val="18"/>
                <w:szCs w:val="18"/>
                <w:lang w:eastAsia="zh-CN"/>
              </w:rPr>
            </w:pPr>
          </w:p>
          <w:p w14:paraId="172E758A" w14:textId="20BE39DA" w:rsidR="00C0440E" w:rsidRDefault="00C0440E" w:rsidP="00057E72">
            <w:pPr>
              <w:snapToGrid w:val="0"/>
              <w:jc w:val="both"/>
              <w:rPr>
                <w:rFonts w:eastAsia="DengXian"/>
                <w:sz w:val="18"/>
                <w:szCs w:val="18"/>
                <w:lang w:eastAsia="zh-CN"/>
              </w:rPr>
            </w:pPr>
            <w:r w:rsidRPr="00352C99">
              <w:rPr>
                <w:rFonts w:eastAsia="DengXian"/>
                <w:sz w:val="18"/>
                <w:szCs w:val="18"/>
                <w:lang w:eastAsia="zh-CN"/>
              </w:rPr>
              <w:t>Huawei: Agree with “N” and ZTE</w:t>
            </w:r>
            <w:r w:rsidR="00352C99">
              <w:rPr>
                <w:rFonts w:eastAsia="DengXian"/>
                <w:sz w:val="18"/>
                <w:szCs w:val="18"/>
                <w:lang w:eastAsia="zh-CN"/>
              </w:rPr>
              <w:t xml:space="preserve"> and FL</w:t>
            </w:r>
            <w:r w:rsidRPr="00352C99">
              <w:rPr>
                <w:rFonts w:eastAsia="DengXian"/>
                <w:sz w:val="18"/>
                <w:szCs w:val="18"/>
                <w:lang w:eastAsia="zh-CN"/>
              </w:rPr>
              <w:t xml:space="preserve"> comment.</w:t>
            </w:r>
          </w:p>
          <w:p w14:paraId="3CBE2CC6" w14:textId="66C873D4" w:rsidR="00EA41EE" w:rsidRDefault="00EA41EE" w:rsidP="00057E72">
            <w:pPr>
              <w:snapToGrid w:val="0"/>
              <w:jc w:val="both"/>
              <w:rPr>
                <w:rFonts w:eastAsia="DengXian"/>
                <w:sz w:val="18"/>
                <w:szCs w:val="18"/>
                <w:lang w:eastAsia="zh-CN"/>
              </w:rPr>
            </w:pPr>
          </w:p>
          <w:p w14:paraId="33108C4B" w14:textId="638AB306" w:rsidR="00EA41EE" w:rsidRDefault="00EA41EE" w:rsidP="00057E72">
            <w:pPr>
              <w:snapToGrid w:val="0"/>
              <w:jc w:val="both"/>
              <w:rPr>
                <w:rFonts w:eastAsia="DengXian"/>
                <w:sz w:val="18"/>
                <w:szCs w:val="18"/>
                <w:lang w:eastAsia="zh-CN"/>
              </w:rPr>
            </w:pPr>
            <w:r>
              <w:rPr>
                <w:rFonts w:eastAsia="DengXian"/>
                <w:sz w:val="18"/>
                <w:szCs w:val="18"/>
                <w:lang w:eastAsia="zh-CN"/>
              </w:rPr>
              <w:t>Ericsson:  Agree with FL assessment that this should be “N”</w:t>
            </w:r>
          </w:p>
          <w:p w14:paraId="708BF295" w14:textId="5E2AA3B1" w:rsidR="007D3ABE" w:rsidRPr="00DA4707" w:rsidRDefault="007D3ABE" w:rsidP="00C95CF9">
            <w:pPr>
              <w:snapToGrid w:val="0"/>
              <w:jc w:val="both"/>
              <w:rPr>
                <w:sz w:val="18"/>
                <w:szCs w:val="18"/>
              </w:rPr>
            </w:pP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lastRenderedPageBreak/>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lastRenderedPageBreak/>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61B2981D" w14:textId="77777777" w:rsidR="00C95CF9" w:rsidRDefault="00C95CF9" w:rsidP="00E931A9">
            <w:pPr>
              <w:snapToGrid w:val="0"/>
              <w:jc w:val="both"/>
              <w:rPr>
                <w:rFonts w:eastAsia="DengXian"/>
                <w:sz w:val="18"/>
                <w:szCs w:val="18"/>
                <w:lang w:eastAsia="zh-CN"/>
              </w:rPr>
            </w:pPr>
            <w:r>
              <w:rPr>
                <w:rFonts w:eastAsia="DengXian"/>
                <w:sz w:val="18"/>
                <w:szCs w:val="18"/>
                <w:lang w:eastAsia="zh-CN"/>
              </w:rPr>
              <w:t>Samsung: OK</w:t>
            </w:r>
          </w:p>
          <w:p w14:paraId="1B826D73" w14:textId="77777777" w:rsidR="0004030F" w:rsidRDefault="0004030F" w:rsidP="00E931A9">
            <w:pPr>
              <w:snapToGrid w:val="0"/>
              <w:jc w:val="both"/>
              <w:rPr>
                <w:rFonts w:eastAsia="DengXian"/>
                <w:sz w:val="18"/>
                <w:szCs w:val="18"/>
                <w:lang w:eastAsia="zh-CN"/>
              </w:rPr>
            </w:pPr>
          </w:p>
          <w:p w14:paraId="5B588DE9" w14:textId="77777777" w:rsidR="0004030F" w:rsidRDefault="0004030F" w:rsidP="00E931A9">
            <w:pPr>
              <w:snapToGrid w:val="0"/>
              <w:jc w:val="both"/>
              <w:rPr>
                <w:sz w:val="18"/>
                <w:szCs w:val="18"/>
                <w:lang w:val="en-GB"/>
              </w:rPr>
            </w:pPr>
            <w:r>
              <w:rPr>
                <w:sz w:val="18"/>
                <w:szCs w:val="18"/>
              </w:rPr>
              <w:t xml:space="preserve">LG: It seems non-essential (N). </w:t>
            </w:r>
            <w:r>
              <w:rPr>
                <w:rFonts w:hint="eastAsia"/>
                <w:sz w:val="18"/>
                <w:szCs w:val="18"/>
              </w:rPr>
              <w:t xml:space="preserve">Related to this issue </w:t>
            </w:r>
            <w:r>
              <w:rPr>
                <w:sz w:val="18"/>
                <w:szCs w:val="18"/>
              </w:rPr>
              <w:t xml:space="preserve">on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Pr>
                <w:rFonts w:hint="eastAsia"/>
                <w:sz w:val="18"/>
                <w:szCs w:val="18"/>
                <w:lang w:val="en-GB"/>
              </w:rPr>
              <w:t xml:space="preserve">, it was discussed in the past that this is a corner case </w:t>
            </w:r>
            <w:r>
              <w:rPr>
                <w:sz w:val="18"/>
                <w:szCs w:val="18"/>
                <w:lang w:val="en-GB"/>
              </w:rPr>
              <w:t>and will not occur in practice almost surely.</w:t>
            </w:r>
          </w:p>
          <w:p w14:paraId="5E342F96" w14:textId="77777777" w:rsidR="007D3ABE" w:rsidRDefault="007D3ABE" w:rsidP="00E931A9">
            <w:pPr>
              <w:snapToGrid w:val="0"/>
              <w:jc w:val="both"/>
              <w:rPr>
                <w:sz w:val="18"/>
                <w:szCs w:val="18"/>
                <w:lang w:val="en-GB"/>
              </w:rPr>
            </w:pPr>
          </w:p>
          <w:p w14:paraId="4E31E5C9" w14:textId="77777777" w:rsidR="007D3ABE" w:rsidRDefault="006A6843" w:rsidP="006A6843">
            <w:pPr>
              <w:snapToGrid w:val="0"/>
              <w:jc w:val="both"/>
              <w:rPr>
                <w:sz w:val="18"/>
                <w:szCs w:val="18"/>
                <w:lang w:val="en-GB"/>
              </w:rPr>
            </w:pPr>
            <w:r>
              <w:rPr>
                <w:sz w:val="18"/>
                <w:szCs w:val="18"/>
                <w:lang w:val="en-GB"/>
              </w:rPr>
              <w:lastRenderedPageBreak/>
              <w:t xml:space="preserve">Fraunhofer: This is a corner case and it was already discussed last meetings. Therefore, we think it should be marked as “N”. </w:t>
            </w:r>
          </w:p>
          <w:p w14:paraId="7119CB9E" w14:textId="77777777" w:rsidR="00057E72" w:rsidRDefault="00057E72" w:rsidP="006A6843">
            <w:pPr>
              <w:snapToGrid w:val="0"/>
              <w:jc w:val="both"/>
              <w:rPr>
                <w:sz w:val="18"/>
                <w:szCs w:val="18"/>
                <w:lang w:val="en-GB"/>
              </w:rPr>
            </w:pPr>
          </w:p>
          <w:p w14:paraId="3E724EE7" w14:textId="77777777" w:rsidR="00057E72" w:rsidRDefault="00057E72" w:rsidP="006A6843">
            <w:pPr>
              <w:snapToGrid w:val="0"/>
              <w:jc w:val="both"/>
              <w:rPr>
                <w:sz w:val="18"/>
                <w:szCs w:val="18"/>
              </w:rPr>
            </w:pPr>
            <w:r>
              <w:rPr>
                <w:rFonts w:eastAsia="DengXian"/>
                <w:sz w:val="18"/>
                <w:szCs w:val="18"/>
                <w:lang w:eastAsia="zh-CN"/>
              </w:rPr>
              <w:t xml:space="preserve">Spreadtrum: </w:t>
            </w:r>
            <w:r>
              <w:rPr>
                <w:sz w:val="18"/>
                <w:szCs w:val="18"/>
              </w:rPr>
              <w:t>Non-essential</w:t>
            </w:r>
          </w:p>
          <w:p w14:paraId="257B50BC" w14:textId="77777777" w:rsidR="008D5395" w:rsidRDefault="008D5395" w:rsidP="006A6843">
            <w:pPr>
              <w:snapToGrid w:val="0"/>
              <w:jc w:val="both"/>
              <w:rPr>
                <w:sz w:val="18"/>
                <w:szCs w:val="18"/>
              </w:rPr>
            </w:pPr>
          </w:p>
          <w:p w14:paraId="1605D1C6" w14:textId="77777777" w:rsidR="008D5395" w:rsidRDefault="008D5395" w:rsidP="006A6843">
            <w:pPr>
              <w:snapToGrid w:val="0"/>
              <w:jc w:val="both"/>
              <w:rPr>
                <w:rFonts w:eastAsia="DengXian"/>
                <w:sz w:val="18"/>
                <w:szCs w:val="18"/>
                <w:lang w:val="en-GB" w:eastAsia="zh-CN"/>
              </w:rPr>
            </w:pPr>
            <w:r>
              <w:rPr>
                <w:rFonts w:eastAsia="DengXian"/>
                <w:sz w:val="18"/>
                <w:szCs w:val="18"/>
                <w:lang w:val="en-GB" w:eastAsia="zh-CN"/>
              </w:rPr>
              <w:t>DOCOMO: Agree with “H”. It can be discussed to align with the agreement in Rel-17.</w:t>
            </w:r>
          </w:p>
          <w:p w14:paraId="784D570B" w14:textId="77777777" w:rsidR="00C0440E" w:rsidRDefault="00C0440E" w:rsidP="006A6843">
            <w:pPr>
              <w:snapToGrid w:val="0"/>
              <w:jc w:val="both"/>
              <w:rPr>
                <w:rFonts w:eastAsia="DengXian"/>
                <w:sz w:val="18"/>
                <w:szCs w:val="18"/>
                <w:lang w:val="en-GB" w:eastAsia="zh-CN"/>
              </w:rPr>
            </w:pPr>
          </w:p>
          <w:p w14:paraId="0183881B" w14:textId="77777777" w:rsidR="00C0440E" w:rsidRDefault="00C0440E" w:rsidP="001A5E0C">
            <w:pPr>
              <w:snapToGrid w:val="0"/>
              <w:jc w:val="both"/>
              <w:rPr>
                <w:rFonts w:eastAsia="DengXian"/>
                <w:sz w:val="18"/>
                <w:szCs w:val="18"/>
                <w:lang w:val="en-GB" w:eastAsia="zh-CN"/>
              </w:rPr>
            </w:pPr>
            <w:r w:rsidRPr="00352C99">
              <w:rPr>
                <w:rFonts w:eastAsia="DengXian"/>
                <w:sz w:val="18"/>
                <w:szCs w:val="18"/>
                <w:lang w:val="en-GB" w:eastAsia="zh-CN"/>
              </w:rPr>
              <w:t>Huawei: Agree with “H”. It is O</w:t>
            </w:r>
            <w:r w:rsidR="001A5E0C" w:rsidRPr="00352C99">
              <w:rPr>
                <w:rFonts w:eastAsia="DengXian"/>
                <w:sz w:val="18"/>
                <w:szCs w:val="18"/>
                <w:lang w:val="en-GB" w:eastAsia="zh-CN"/>
              </w:rPr>
              <w:t>K to align across Rel16/17 spec text for the same matter.</w:t>
            </w:r>
            <w:r w:rsidR="001A5E0C">
              <w:rPr>
                <w:rFonts w:eastAsia="DengXian"/>
                <w:sz w:val="18"/>
                <w:szCs w:val="18"/>
                <w:lang w:val="en-GB" w:eastAsia="zh-CN"/>
              </w:rPr>
              <w:t xml:space="preserve"> </w:t>
            </w:r>
            <w:r>
              <w:rPr>
                <w:rFonts w:eastAsia="DengXian"/>
                <w:sz w:val="18"/>
                <w:szCs w:val="18"/>
                <w:lang w:val="en-GB" w:eastAsia="zh-CN"/>
              </w:rPr>
              <w:t xml:space="preserve"> </w:t>
            </w:r>
          </w:p>
          <w:p w14:paraId="314BC0A6" w14:textId="77777777" w:rsidR="00693C89" w:rsidRDefault="00693C89" w:rsidP="001A5E0C">
            <w:pPr>
              <w:snapToGrid w:val="0"/>
              <w:jc w:val="both"/>
              <w:rPr>
                <w:rFonts w:eastAsia="DengXian"/>
                <w:sz w:val="18"/>
                <w:szCs w:val="18"/>
                <w:lang w:val="en-GB" w:eastAsia="zh-CN"/>
              </w:rPr>
            </w:pPr>
          </w:p>
          <w:p w14:paraId="7C82AF52" w14:textId="11F4475E" w:rsidR="00693C89" w:rsidRPr="00DA4707" w:rsidRDefault="00693C89" w:rsidP="001A5E0C">
            <w:pPr>
              <w:snapToGrid w:val="0"/>
              <w:jc w:val="both"/>
              <w:rPr>
                <w:sz w:val="18"/>
                <w:szCs w:val="18"/>
              </w:rPr>
            </w:pPr>
            <w:r>
              <w:rPr>
                <w:rFonts w:eastAsia="DengXian"/>
                <w:sz w:val="18"/>
                <w:szCs w:val="18"/>
                <w:lang w:val="en-GB" w:eastAsia="zh-CN"/>
              </w:rPr>
              <w:t>Ericsson:  Agree with FL’s assessment.</w:t>
            </w:r>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0A70A0C5"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 </w:t>
      </w:r>
      <w:r w:rsidR="00EF3A04">
        <w:rPr>
          <w:rFonts w:ascii="Times New Roman" w:hAnsi="Times New Roman" w:cs="Times New Roman"/>
          <w:sz w:val="20"/>
        </w:rPr>
        <w:t>MU.1</w:t>
      </w:r>
      <w:r w:rsidR="00753E26">
        <w:rPr>
          <w:rFonts w:ascii="Times New Roman" w:hAnsi="Times New Roman" w:cs="Times New Roman"/>
          <w:sz w:val="20"/>
        </w:rPr>
        <w:t xml:space="preserve"> </w:t>
      </w:r>
    </w:p>
    <w:p w14:paraId="4C0219B7" w14:textId="3FC953CD"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r w:rsidR="00EF3A04">
        <w:rPr>
          <w:rFonts w:ascii="Times New Roman" w:hAnsi="Times New Roman" w:cs="Times New Roman"/>
          <w:sz w:val="20"/>
        </w:rPr>
        <w:t>MT.1, MU.3</w:t>
      </w:r>
    </w:p>
    <w:p w14:paraId="55A66E88" w14:textId="77777777" w:rsidR="00EF3A04" w:rsidRDefault="00EF3A04" w:rsidP="00EF3A04">
      <w:pPr>
        <w:snapToGrid w:val="0"/>
        <w:spacing w:after="60" w:line="288" w:lineRule="auto"/>
        <w:jc w:val="both"/>
        <w:rPr>
          <w:sz w:val="20"/>
        </w:rPr>
      </w:pPr>
      <w:r>
        <w:rPr>
          <w:sz w:val="20"/>
        </w:rPr>
        <w:t>In addition, almost all commenting companies agree with the FL assessment that MU.2 is non-essential. Since this has been proposed for several meetings, a conclusion should be made.</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67189978" w:rsidR="000520D2" w:rsidRPr="006B4702" w:rsidRDefault="000520D2" w:rsidP="000520D2">
      <w:pPr>
        <w:pStyle w:val="ListParagraph"/>
        <w:numPr>
          <w:ilvl w:val="0"/>
          <w:numId w:val="56"/>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RAN1#108</w:t>
      </w:r>
      <w:r w:rsidRPr="006B4702">
        <w:rPr>
          <w:rFonts w:ascii="Times New Roman" w:hAnsi="Times New Roman" w:cs="Times New Roman"/>
          <w:sz w:val="20"/>
        </w:rPr>
        <w:t xml:space="preserve">-e email thread assignment for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2311049D" w14:textId="4B2EB1CD" w:rsidR="000520D2" w:rsidRPr="006B470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Pr>
          <w:rFonts w:ascii="Times New Roman" w:hAnsi="Times New Roman" w:cs="Times New Roman"/>
          <w:sz w:val="20"/>
        </w:rPr>
        <w:t>Clarification on s-DCI based mTRP for scheme 3 or 4) addressing MT</w:t>
      </w:r>
      <w:r w:rsidRPr="006B4702">
        <w:rPr>
          <w:rFonts w:ascii="Times New Roman" w:hAnsi="Times New Roman" w:cs="Times New Roman"/>
          <w:sz w:val="20"/>
        </w:rPr>
        <w:t xml:space="preserve">.1; moderated by </w:t>
      </w:r>
      <w:r>
        <w:rPr>
          <w:rFonts w:ascii="Times New Roman" w:hAnsi="Times New Roman" w:cs="Times New Roman"/>
          <w:sz w:val="20"/>
        </w:rPr>
        <w:t>vivo ([Rakesh])</w:t>
      </w:r>
    </w:p>
    <w:p w14:paraId="5EEAC523" w14:textId="16330334" w:rsidR="000520D2" w:rsidRPr="006B470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2</w:t>
      </w:r>
      <w:r>
        <w:rPr>
          <w:rFonts w:ascii="Times New Roman" w:hAnsi="Times New Roman" w:cs="Times New Roman"/>
          <w:sz w:val="20"/>
        </w:rPr>
        <w:t xml:space="preserve"> (NZC partitioning across groups 1 and 2 for eType-II CSI</w:t>
      </w:r>
      <w:r w:rsidRPr="006B4702">
        <w:rPr>
          <w:rFonts w:ascii="Times New Roman" w:hAnsi="Times New Roman" w:cs="Times New Roman"/>
          <w:sz w:val="20"/>
        </w:rPr>
        <w:t>) addressing M</w:t>
      </w:r>
      <w:r>
        <w:rPr>
          <w:rFonts w:ascii="Times New Roman" w:hAnsi="Times New Roman" w:cs="Times New Roman"/>
          <w:sz w:val="20"/>
        </w:rPr>
        <w:t>U.1 and MU</w:t>
      </w:r>
      <w:r w:rsidRPr="006B4702">
        <w:rPr>
          <w:rFonts w:ascii="Times New Roman" w:hAnsi="Times New Roman" w:cs="Times New Roman"/>
          <w:sz w:val="20"/>
        </w:rPr>
        <w:t xml:space="preserve">.2; moderated by </w:t>
      </w:r>
      <w:r>
        <w:rPr>
          <w:rFonts w:ascii="Times New Roman" w:hAnsi="Times New Roman" w:cs="Times New Roman"/>
          <w:sz w:val="20"/>
        </w:rPr>
        <w:t>Qualcomm ([Chenxi])</w:t>
      </w: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591F99" w:rsidR="000520D2" w:rsidRPr="000520D2" w:rsidRDefault="000520D2" w:rsidP="000520D2">
      <w:pPr>
        <w:pStyle w:val="ListParagraph"/>
        <w:numPr>
          <w:ilvl w:val="0"/>
          <w:numId w:val="56"/>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There is no consensus on refining Rel-16 </w:t>
      </w:r>
      <w:r w:rsidRPr="000520D2">
        <w:rPr>
          <w:rFonts w:ascii="Times New Roman" w:hAnsi="Times New Roman" w:cs="Times New Roman"/>
          <w:sz w:val="20"/>
          <w:szCs w:val="20"/>
        </w:rPr>
        <w:t xml:space="preserve">eType-II </w:t>
      </w:r>
      <w:r>
        <w:rPr>
          <w:rFonts w:ascii="Times New Roman" w:hAnsi="Times New Roman" w:cs="Times New Roman"/>
          <w:sz w:val="20"/>
          <w:szCs w:val="20"/>
        </w:rPr>
        <w:t>frequency granularity</w:t>
      </w:r>
      <w:r>
        <w:rPr>
          <w:rFonts w:ascii="Times New Roman" w:hAnsi="Times New Roman" w:cs="Times New Roman"/>
          <w:sz w:val="20"/>
          <w:szCs w:val="20"/>
        </w:rPr>
        <w:t xml:space="preserve"> based on Rel-17 agreement on FDD CSI </w:t>
      </w:r>
      <w:r w:rsidRPr="000520D2">
        <w:rPr>
          <w:rFonts w:ascii="Times New Roman" w:hAnsi="Times New Roman" w:cs="Times New Roman"/>
          <w:sz w:val="20"/>
          <w:szCs w:val="20"/>
        </w:rPr>
        <w:t>(</w:t>
      </w:r>
      <w:r>
        <w:rPr>
          <w:rFonts w:ascii="Times New Roman" w:hAnsi="Times New Roman" w:cs="Times New Roman"/>
          <w:sz w:val="20"/>
          <w:szCs w:val="20"/>
        </w:rPr>
        <w:t>as proposed in</w:t>
      </w:r>
      <w:r>
        <w:rPr>
          <w:rFonts w:ascii="Times New Roman" w:hAnsi="Times New Roman" w:cs="Times New Roman"/>
          <w:sz w:val="20"/>
          <w:szCs w:val="20"/>
        </w:rPr>
        <w:t xml:space="preserve"> </w:t>
      </w:r>
      <w:r w:rsidRPr="000520D2">
        <w:rPr>
          <w:rFonts w:ascii="Times New Roman" w:hAnsi="Times New Roman" w:cs="Times New Roman"/>
          <w:sz w:val="20"/>
          <w:szCs w:val="20"/>
        </w:rPr>
        <w:t>R1-2201993)</w:t>
      </w:r>
      <w:r>
        <w:rPr>
          <w:rFonts w:ascii="Times New Roman" w:hAnsi="Times New Roman" w:cs="Times New Roman"/>
          <w:sz w:val="20"/>
          <w:szCs w:val="20"/>
        </w:rPr>
        <w:t>. Therefore such refinement is not supported.</w:t>
      </w:r>
      <w:bookmarkStart w:id="37" w:name="_GoBack"/>
      <w:bookmarkEnd w:id="37"/>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DF87D" w14:textId="77777777" w:rsidR="00F766D8" w:rsidRDefault="00F766D8" w:rsidP="00FE429F">
      <w:r>
        <w:separator/>
      </w:r>
    </w:p>
  </w:endnote>
  <w:endnote w:type="continuationSeparator" w:id="0">
    <w:p w14:paraId="662AB4D1" w14:textId="77777777" w:rsidR="00F766D8" w:rsidRDefault="00F766D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9755A" w14:textId="77777777" w:rsidR="00F766D8" w:rsidRDefault="00F766D8" w:rsidP="00FE429F">
      <w:r>
        <w:separator/>
      </w:r>
    </w:p>
  </w:footnote>
  <w:footnote w:type="continuationSeparator" w:id="0">
    <w:p w14:paraId="72EC0ABD" w14:textId="77777777" w:rsidR="00F766D8" w:rsidRDefault="00F766D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C63045C"/>
    <w:multiLevelType w:val="hybridMultilevel"/>
    <w:tmpl w:val="C2B8B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43"/>
  </w:num>
  <w:num w:numId="4">
    <w:abstractNumId w:val="23"/>
  </w:num>
  <w:num w:numId="5">
    <w:abstractNumId w:val="5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4"/>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50"/>
  </w:num>
  <w:num w:numId="18">
    <w:abstractNumId w:val="34"/>
  </w:num>
  <w:num w:numId="19">
    <w:abstractNumId w:val="6"/>
  </w:num>
  <w:num w:numId="20">
    <w:abstractNumId w:val="4"/>
  </w:num>
  <w:num w:numId="21">
    <w:abstractNumId w:val="40"/>
  </w:num>
  <w:num w:numId="22">
    <w:abstractNumId w:val="36"/>
  </w:num>
  <w:num w:numId="23">
    <w:abstractNumId w:val="48"/>
  </w:num>
  <w:num w:numId="24">
    <w:abstractNumId w:val="21"/>
  </w:num>
  <w:num w:numId="25">
    <w:abstractNumId w:val="0"/>
  </w:num>
  <w:num w:numId="26">
    <w:abstractNumId w:val="35"/>
  </w:num>
  <w:num w:numId="27">
    <w:abstractNumId w:val="51"/>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2"/>
  </w:num>
  <w:num w:numId="35">
    <w:abstractNumId w:val="45"/>
  </w:num>
  <w:num w:numId="36">
    <w:abstractNumId w:val="12"/>
  </w:num>
  <w:num w:numId="37">
    <w:abstractNumId w:val="55"/>
  </w:num>
  <w:num w:numId="38">
    <w:abstractNumId w:val="24"/>
  </w:num>
  <w:num w:numId="39">
    <w:abstractNumId w:val="46"/>
  </w:num>
  <w:num w:numId="40">
    <w:abstractNumId w:val="18"/>
  </w:num>
  <w:num w:numId="41">
    <w:abstractNumId w:val="42"/>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3"/>
  </w:num>
  <w:num w:numId="50">
    <w:abstractNumId w:val="47"/>
  </w:num>
  <w:num w:numId="51">
    <w:abstractNumId w:val="20"/>
  </w:num>
  <w:num w:numId="52">
    <w:abstractNumId w:val="28"/>
  </w:num>
  <w:num w:numId="53">
    <w:abstractNumId w:val="17"/>
  </w:num>
  <w:num w:numId="54">
    <w:abstractNumId w:val="41"/>
  </w:num>
  <w:num w:numId="55">
    <w:abstractNumId w:val="39"/>
  </w:num>
  <w:num w:numId="56">
    <w:abstractNumId w:val="22"/>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3"/>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DC911-2953-498E-A9CB-C485AA909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1698</Words>
  <Characters>9684</Characters>
  <Application>Microsoft Office Word</Application>
  <DocSecurity>0</DocSecurity>
  <Lines>80</Lines>
  <Paragraphs>22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6</cp:revision>
  <dcterms:created xsi:type="dcterms:W3CDTF">2022-02-17T16:09:00Z</dcterms:created>
  <dcterms:modified xsi:type="dcterms:W3CDTF">2022-02-17T22:24:00Z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